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8967E1">
      <w:pPr>
        <w:pStyle w:val="ListParagraph"/>
        <w:numPr>
          <w:ilvl w:val="0"/>
          <w:numId w:val="14"/>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8967E1">
      <w:pPr>
        <w:pStyle w:val="ListParagraph"/>
        <w:numPr>
          <w:ilvl w:val="0"/>
          <w:numId w:val="14"/>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8967E1">
      <w:pPr>
        <w:pStyle w:val="ListParagraph"/>
        <w:numPr>
          <w:ilvl w:val="0"/>
          <w:numId w:val="32"/>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8967E1">
            <w:pPr>
              <w:pStyle w:val="ListParagraph"/>
              <w:numPr>
                <w:ilvl w:val="1"/>
                <w:numId w:val="30"/>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8967E1">
            <w:pPr>
              <w:pStyle w:val="ListParagraph"/>
              <w:numPr>
                <w:ilvl w:val="1"/>
                <w:numId w:val="30"/>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8967E1">
            <w:pPr>
              <w:pStyle w:val="ListParagraph"/>
              <w:numPr>
                <w:ilvl w:val="0"/>
                <w:numId w:val="28"/>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 xml:space="preserve">CSI feedback periodicity (full CSI feedback) :  5 ms, </w:t>
            </w:r>
          </w:p>
          <w:p w14:paraId="571A2A9A" w14:textId="77777777" w:rsidR="00EA307A" w:rsidRPr="00B659BE" w:rsidRDefault="00EA307A" w:rsidP="008967E1">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8967E1">
            <w:pPr>
              <w:pStyle w:val="NormalWeb"/>
              <w:numPr>
                <w:ilvl w:val="0"/>
                <w:numId w:val="28"/>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8967E1">
            <w:pPr>
              <w:pStyle w:val="ListParagraph"/>
              <w:numPr>
                <w:ilvl w:val="0"/>
                <w:numId w:val="31"/>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8967E1">
            <w:pPr>
              <w:pStyle w:val="ListParagraph"/>
              <w:numPr>
                <w:ilvl w:val="0"/>
                <w:numId w:val="31"/>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8967E1">
            <w:pPr>
              <w:pStyle w:val="ListParagraph"/>
              <w:numPr>
                <w:ilvl w:val="0"/>
                <w:numId w:val="31"/>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3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8967E1">
      <w:pPr>
        <w:numPr>
          <w:ilvl w:val="0"/>
          <w:numId w:val="19"/>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Tdoc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Tdoc</w:t>
            </w:r>
            <w:r w:rsidR="00DF19E5">
              <w:rPr>
                <w:rFonts w:ascii="Times New Roman" w:hAnsi="Times New Roman"/>
                <w:szCs w:val="20"/>
                <w:lang w:val="en-US"/>
              </w:rPr>
              <w:t xml:space="preserve">. </w:t>
            </w:r>
          </w:p>
          <w:p w14:paraId="0DD19F9C" w14:textId="762C30F7" w:rsidR="00C57653" w:rsidRDefault="00C57653" w:rsidP="00E27B02">
            <w:pPr>
              <w:autoSpaceDE w:val="0"/>
              <w:autoSpaceDN w:val="0"/>
              <w:adjustRightInd w:val="0"/>
              <w:snapToGrid w:val="0"/>
              <w:spacing w:after="48"/>
              <w:jc w:val="both"/>
              <w:rPr>
                <w:rFonts w:ascii="Times New Roman" w:hAnsi="Times New Roman"/>
                <w:szCs w:val="20"/>
                <w:lang w:val="en-US"/>
              </w:rPr>
            </w:pPr>
          </w:p>
          <w:p w14:paraId="185F651A" w14:textId="6E57B68C" w:rsidR="0084222B" w:rsidRPr="005A63BF" w:rsidRDefault="005A63BF" w:rsidP="00E27B02">
            <w:pPr>
              <w:autoSpaceDE w:val="0"/>
              <w:autoSpaceDN w:val="0"/>
              <w:adjustRightInd w:val="0"/>
              <w:snapToGrid w:val="0"/>
              <w:spacing w:after="48"/>
              <w:jc w:val="both"/>
              <w:rPr>
                <w:rFonts w:ascii="Times New Roman" w:hAnsi="Times New Roman"/>
                <w:color w:val="FF0000"/>
                <w:szCs w:val="20"/>
                <w:lang w:val="en-US"/>
              </w:rPr>
            </w:pPr>
            <w:r w:rsidRPr="005A63BF">
              <w:rPr>
                <w:rFonts w:ascii="Times New Roman" w:hAnsi="Times New Roman"/>
                <w:color w:val="FF0000"/>
                <w:szCs w:val="20"/>
                <w:lang w:val="en-US"/>
              </w:rPr>
              <w:t xml:space="preserve">Nokia mentioned that our observations are consistent with opt1. In that case, can they elaborate why were the results from the channel model in 38.901 are not in-line with the measurement results? The results from the channel model in 38.901 are presented in our Tdoc where every snapshot exhibits perfect reciprocity.  As we mentioned before, the angles and the delays of the individual rays are reciprocal and the phases are not. This does not mean that the channel model is consistent with the measured channels as explained before. There are many simplistic assumptions assumed for Opt1 and Opt2 for which we proposed some changes e.g. increase the number of clusters, the number of paths per cluster and </w:t>
            </w:r>
            <w:r w:rsidR="00643A94">
              <w:rPr>
                <w:rFonts w:ascii="Times New Roman" w:hAnsi="Times New Roman"/>
                <w:color w:val="FF0000"/>
                <w:szCs w:val="20"/>
                <w:lang w:val="en-US"/>
              </w:rPr>
              <w:t>considering</w:t>
            </w:r>
            <w:r w:rsidRPr="005A63BF">
              <w:rPr>
                <w:rFonts w:ascii="Times New Roman" w:hAnsi="Times New Roman"/>
                <w:color w:val="FF0000"/>
                <w:szCs w:val="20"/>
                <w:lang w:val="en-US"/>
              </w:rPr>
              <w:t xml:space="preserve"> intra cluster delay spread for all cluster</w:t>
            </w:r>
            <w:r w:rsidR="00643A94">
              <w:rPr>
                <w:rFonts w:ascii="Times New Roman" w:hAnsi="Times New Roman"/>
                <w:color w:val="FF0000"/>
                <w:szCs w:val="20"/>
                <w:lang w:val="en-US"/>
              </w:rPr>
              <w:t>s</w:t>
            </w:r>
            <w:r w:rsidRPr="005A63BF">
              <w:rPr>
                <w:rFonts w:ascii="Times New Roman" w:hAnsi="Times New Roman"/>
                <w:color w:val="FF0000"/>
                <w:szCs w:val="20"/>
                <w:lang w:val="en-US"/>
              </w:rPr>
              <w:t>.</w:t>
            </w:r>
          </w:p>
          <w:p w14:paraId="2A3509BC" w14:textId="77777777" w:rsidR="0084222B" w:rsidRPr="0084222B" w:rsidRDefault="0084222B" w:rsidP="0084222B">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rsidP="0084222B">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eastAsia="zh-CN"/>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r w:rsidR="00171E4F" w14:paraId="1CF209E8" w14:textId="77777777" w:rsidTr="00AE55A0">
        <w:tc>
          <w:tcPr>
            <w:tcW w:w="1555" w:type="dxa"/>
          </w:tcPr>
          <w:p w14:paraId="18E6E407" w14:textId="01E5895F" w:rsidR="00171E4F" w:rsidRDefault="00171E4F" w:rsidP="00171E4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val="de-DE" w:eastAsia="zh-CN"/>
              </w:rPr>
              <w:t>ZTE</w:t>
            </w:r>
          </w:p>
        </w:tc>
        <w:tc>
          <w:tcPr>
            <w:tcW w:w="8076" w:type="dxa"/>
          </w:tcPr>
          <w:p w14:paraId="5DD3C445" w14:textId="77777777"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are okay with this proposal, but it seems a bit more discussion is needed to understand the two different measurement results from two companies, so that we can have better understanding on how this study can be used in practical deployment.</w:t>
            </w:r>
          </w:p>
          <w:p w14:paraId="6CC6AD44" w14:textId="201D8534" w:rsidR="00171E4F" w:rsidRDefault="00171E4F" w:rsidP="00171E4F">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One potential factor in our mind is the scenario of the measurement. If you have more LOS paths in the scenario performing the measurement, the results may show better reciprocity on the estimated angles and delays.</w:t>
            </w:r>
          </w:p>
        </w:tc>
      </w:tr>
      <w:tr w:rsidR="00A63884" w14:paraId="673C624B" w14:textId="77777777" w:rsidTr="00AE55A0">
        <w:tc>
          <w:tcPr>
            <w:tcW w:w="1555" w:type="dxa"/>
          </w:tcPr>
          <w:p w14:paraId="3820DC31" w14:textId="6C5AD551" w:rsidR="00A63884" w:rsidRDefault="00A63884" w:rsidP="00A63884">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eastAsia="zh-CN"/>
              </w:rPr>
              <w:t>Nokia/NSB</w:t>
            </w:r>
          </w:p>
        </w:tc>
        <w:tc>
          <w:tcPr>
            <w:tcW w:w="8076" w:type="dxa"/>
          </w:tcPr>
          <w:p w14:paraId="5D60D2C9" w14:textId="77777777" w:rsidR="00A63884" w:rsidRDefault="00A63884" w:rsidP="00A63884">
            <w:pPr>
              <w:autoSpaceDE w:val="0"/>
              <w:autoSpaceDN w:val="0"/>
              <w:adjustRightInd w:val="0"/>
              <w:snapToGrid w:val="0"/>
              <w:spacing w:after="48"/>
              <w:jc w:val="both"/>
            </w:pPr>
            <w:r>
              <w:rPr>
                <w:rFonts w:ascii="Times New Roman" w:eastAsiaTheme="minorEastAsia" w:hAnsi="Times New Roman"/>
                <w:szCs w:val="20"/>
                <w:lang w:val="en-US" w:eastAsia="zh-CN"/>
              </w:rPr>
              <w:t xml:space="preserve">We support Proposal 1 as it correctly captures the analyses and observations on UL/DL channel reciprocity found in the available literature and the FDD reciprocity model in Option 1. Fraunhofer’s observations are not inconsistent with Proposal 1 and Option 1, where in fact it is assumed that cluster delays are reciprocal. Each cluster is modelled in 901 as the sum of </w:t>
            </w:r>
            <m:oMath>
              <m:r>
                <w:rPr>
                  <w:rFonts w:ascii="Cambria Math" w:eastAsiaTheme="minorEastAsia" w:hAnsi="Cambria Math"/>
                  <w:szCs w:val="20"/>
                  <w:lang w:val="en-US" w:eastAsia="zh-CN"/>
                </w:rPr>
                <m:t>M</m:t>
              </m:r>
            </m:oMath>
            <w:r>
              <w:rPr>
                <w:rFonts w:ascii="Times New Roman" w:eastAsiaTheme="minorEastAsia" w:hAnsi="Times New Roman"/>
                <w:szCs w:val="20"/>
                <w:lang w:val="en-US" w:eastAsia="zh-CN"/>
              </w:rPr>
              <w:t xml:space="preserve"> rays in which the depolarization phases,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θθ</m:t>
                  </m:r>
                </m:sup>
              </m:sSubSup>
              <m:r>
                <w:rPr>
                  <w:rFonts w:ascii="Cambria Math" w:hAnsi="Cambria Math"/>
                </w:rPr>
                <m:t>,</m:t>
              </m:r>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θϕ</m:t>
                  </m:r>
                </m:sup>
              </m:sSubSup>
            </m:oMath>
            <w:r w:rsidRPr="002D6B2B">
              <w:t xml:space="preserve">,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ϕθ</m:t>
                  </m:r>
                </m:sup>
              </m:sSubSup>
            </m:oMath>
            <w:r w:rsidRPr="002D6B2B">
              <w:t xml:space="preserve"> and </w:t>
            </w:r>
            <m:oMath>
              <m:sSubSup>
                <m:sSubSupPr>
                  <m:ctrlPr>
                    <w:rPr>
                      <w:rFonts w:ascii="Cambria Math" w:hAnsi="Cambria Math"/>
                      <w:i/>
                    </w:rPr>
                  </m:ctrlPr>
                </m:sSubSupPr>
                <m:e>
                  <m:r>
                    <m:rPr>
                      <m:sty m:val="p"/>
                    </m:rPr>
                    <w:rPr>
                      <w:rFonts w:ascii="Cambria Math" w:hAnsi="Cambria Math"/>
                    </w:rPr>
                    <m:t>Θ</m:t>
                  </m:r>
                  <m:ctrlPr>
                    <w:rPr>
                      <w:rFonts w:ascii="Cambria Math" w:hAnsi="Cambria Math"/>
                    </w:rPr>
                  </m:ctrlPr>
                </m:e>
                <m:sub>
                  <m:r>
                    <w:rPr>
                      <w:rFonts w:ascii="Cambria Math" w:hAnsi="Cambria Math"/>
                    </w:rPr>
                    <m:t>n,m</m:t>
                  </m:r>
                </m:sub>
                <m:sup>
                  <m:r>
                    <w:rPr>
                      <w:rFonts w:ascii="Cambria Math" w:hAnsi="Cambria Math"/>
                    </w:rPr>
                    <m:t>ϕϕ</m:t>
                  </m:r>
                </m:sup>
              </m:sSubSup>
            </m:oMath>
            <w:r>
              <w:t xml:space="preserve"> are drawn randomly and independently for UL and DL according to the FDD reciprocity model of Option 1. This ray superposition with random phases within each cluster is intended to model the multipath variations observed by Fraunhofer.</w:t>
            </w:r>
          </w:p>
          <w:p w14:paraId="588E36B7" w14:textId="77777777" w:rsidR="004E427F" w:rsidRDefault="004E427F" w:rsidP="00A63884">
            <w:pPr>
              <w:autoSpaceDE w:val="0"/>
              <w:autoSpaceDN w:val="0"/>
              <w:adjustRightInd w:val="0"/>
              <w:snapToGrid w:val="0"/>
              <w:spacing w:after="48"/>
              <w:jc w:val="both"/>
            </w:pPr>
          </w:p>
          <w:p w14:paraId="5FAC1206" w14:textId="46BE2042" w:rsidR="004E427F" w:rsidRDefault="004E427F" w:rsidP="00A63884">
            <w:pPr>
              <w:autoSpaceDE w:val="0"/>
              <w:autoSpaceDN w:val="0"/>
              <w:adjustRightInd w:val="0"/>
              <w:snapToGrid w:val="0"/>
              <w:spacing w:after="48"/>
              <w:jc w:val="both"/>
              <w:rPr>
                <w:rFonts w:ascii="Times New Roman" w:eastAsiaTheme="minorEastAsia" w:hAnsi="Times New Roman"/>
                <w:szCs w:val="20"/>
                <w:lang w:val="en-US" w:eastAsia="zh-CN"/>
              </w:rPr>
            </w:pPr>
            <w:r>
              <w:t>@Fraunhofer: it seems your measurements show a much richer scattering than the Uma model assumed in the EVM. In fact, as you suggest in your paper and remark in your comment to Proposal 2, a larger number of clusters, sub-clusters and rays per cluster would be needed to model your measurement environment more accurately. If the channel model was adjusted in this way, the effect of incoherent superposition of rays in clusters would become more marked. Therefore, your results do not contradict Proposition 1, which is about the reciprocity of cluster delays, not that of the individual path delays, instead they suggest the Uma model is not accurate enough for certain high-scattering urban scenarios.</w:t>
            </w:r>
          </w:p>
        </w:tc>
      </w:tr>
      <w:tr w:rsidR="00581214" w14:paraId="291598E7" w14:textId="77777777" w:rsidTr="00AE55A0">
        <w:tc>
          <w:tcPr>
            <w:tcW w:w="1555" w:type="dxa"/>
          </w:tcPr>
          <w:p w14:paraId="22C4F10F" w14:textId="6A2B64D4" w:rsidR="00581214" w:rsidRDefault="00581214"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OPPO</w:t>
            </w:r>
          </w:p>
        </w:tc>
        <w:tc>
          <w:tcPr>
            <w:tcW w:w="8076" w:type="dxa"/>
          </w:tcPr>
          <w:p w14:paraId="78607FD9" w14:textId="421C90ED" w:rsidR="00581214" w:rsidRDefault="00581214" w:rsidP="00A63884">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the FL proposal to consider </w:t>
            </w:r>
            <w:r>
              <w:rPr>
                <w:rFonts w:ascii="Times New Roman" w:eastAsia="Malgun Gothic" w:hAnsi="Times New Roman"/>
                <w:szCs w:val="20"/>
                <w:lang w:val="en-US"/>
              </w:rPr>
              <w:t>a</w:t>
            </w:r>
            <w:r w:rsidRPr="00B659BE">
              <w:rPr>
                <w:rFonts w:ascii="Times New Roman" w:eastAsia="Malgun Gothic" w:hAnsi="Times New Roman"/>
                <w:szCs w:val="20"/>
                <w:lang w:val="en-US"/>
              </w:rPr>
              <w:t xml:space="preserve">ngle and delay for FDD DL and UL </w:t>
            </w:r>
            <w:r>
              <w:rPr>
                <w:rFonts w:ascii="Times New Roman" w:eastAsia="Malgun Gothic" w:hAnsi="Times New Roman"/>
                <w:szCs w:val="20"/>
                <w:lang w:val="en-US"/>
              </w:rPr>
              <w:t>are</w:t>
            </w:r>
            <w:r w:rsidRPr="00B659BE">
              <w:rPr>
                <w:rFonts w:ascii="Times New Roman" w:eastAsia="Malgun Gothic" w:hAnsi="Times New Roman"/>
                <w:szCs w:val="20"/>
                <w:lang w:val="en-US"/>
              </w:rPr>
              <w:t xml:space="preserve"> reciprocal</w:t>
            </w:r>
            <w:r>
              <w:rPr>
                <w:rFonts w:ascii="Times New Roman" w:eastAsia="Malgun Gothic" w:hAnsi="Times New Roman"/>
                <w:szCs w:val="20"/>
                <w:lang w:val="en-US"/>
              </w:rPr>
              <w:t>.</w:t>
            </w:r>
          </w:p>
        </w:tc>
      </w:tr>
      <w:tr w:rsidR="00325590" w14:paraId="5D782948" w14:textId="77777777" w:rsidTr="00AE55A0">
        <w:tc>
          <w:tcPr>
            <w:tcW w:w="1555" w:type="dxa"/>
          </w:tcPr>
          <w:p w14:paraId="38DB5187" w14:textId="04186C6A" w:rsidR="00325590" w:rsidRDefault="00325590" w:rsidP="00A63884">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Lenovo/MotM</w:t>
            </w:r>
          </w:p>
        </w:tc>
        <w:tc>
          <w:tcPr>
            <w:tcW w:w="8076" w:type="dxa"/>
          </w:tcPr>
          <w:p w14:paraId="50D383E8" w14:textId="03FFBDA8" w:rsidR="00325590" w:rsidRDefault="00325590" w:rsidP="00A63884">
            <w:pPr>
              <w:autoSpaceDE w:val="0"/>
              <w:autoSpaceDN w:val="0"/>
              <w:adjustRightInd w:val="0"/>
              <w:snapToGrid w:val="0"/>
              <w:spacing w:after="48"/>
              <w:jc w:val="both"/>
              <w:rPr>
                <w:rFonts w:ascii="Times New Roman" w:eastAsiaTheme="minorEastAsia" w:hAnsi="Times New Roman"/>
                <w:szCs w:val="20"/>
                <w:lang w:val="en-US" w:eastAsia="zh-CN"/>
              </w:rPr>
            </w:pPr>
            <w:r w:rsidRPr="00BD7C70">
              <w:rPr>
                <w:rFonts w:ascii="Times New Roman" w:eastAsiaTheme="minorEastAsia" w:hAnsi="Times New Roman"/>
                <w:szCs w:val="20"/>
                <w:lang w:val="en-US" w:eastAsia="zh-CN"/>
              </w:rPr>
              <w:t xml:space="preserve">We support the FL proposal. We do understand the concerns of QC and Fraunhofer that angle/delay reciprocity may not always hold, however we </w:t>
            </w:r>
            <w:r w:rsidR="003457A6" w:rsidRPr="00BD7C70">
              <w:rPr>
                <w:rFonts w:ascii="Times New Roman" w:eastAsiaTheme="minorEastAsia" w:hAnsi="Times New Roman"/>
                <w:szCs w:val="20"/>
                <w:lang w:val="en-US" w:eastAsia="zh-CN"/>
              </w:rPr>
              <w:t>believe that agreements on channel model assumptions should be solely based on TR38.901 or TR36.897, since both reports reflect extensive efforts done by 3GPP in the past to model the radio channels. Although the independent efforts from companies in developing a reciprocity model are</w:t>
            </w:r>
            <w:r w:rsidR="00066BBC" w:rsidRPr="00BD7C70">
              <w:rPr>
                <w:rFonts w:ascii="Times New Roman" w:eastAsiaTheme="minorEastAsia" w:hAnsi="Times New Roman"/>
                <w:szCs w:val="20"/>
                <w:lang w:val="en-US" w:eastAsia="zh-CN"/>
              </w:rPr>
              <w:t xml:space="preserve"> very</w:t>
            </w:r>
            <w:r w:rsidR="003457A6" w:rsidRPr="00BD7C70">
              <w:rPr>
                <w:rFonts w:ascii="Times New Roman" w:eastAsiaTheme="minorEastAsia" w:hAnsi="Times New Roman"/>
                <w:szCs w:val="20"/>
                <w:lang w:val="en-US" w:eastAsia="zh-CN"/>
              </w:rPr>
              <w:t xml:space="preserve"> much appreciated, they should be used to </w:t>
            </w:r>
            <w:r w:rsidR="00066BBC" w:rsidRPr="00BD7C70">
              <w:rPr>
                <w:rFonts w:ascii="Times New Roman" w:eastAsiaTheme="minorEastAsia" w:hAnsi="Times New Roman"/>
                <w:szCs w:val="20"/>
                <w:lang w:val="en-US" w:eastAsia="zh-CN"/>
              </w:rPr>
              <w:t>provide guideline on selection between either the model in TR 36.897 or TR 38.901 whenever inconsistencies are found, but not overruling both models and introduce a new model instead.</w:t>
            </w:r>
          </w:p>
        </w:tc>
      </w:tr>
      <w:tr w:rsidR="00C410FE" w14:paraId="251D376A" w14:textId="77777777" w:rsidTr="00AE55A0">
        <w:tc>
          <w:tcPr>
            <w:tcW w:w="1555" w:type="dxa"/>
          </w:tcPr>
          <w:p w14:paraId="4314B50E" w14:textId="437D3BF9" w:rsidR="00C410FE" w:rsidRDefault="00C410FE" w:rsidP="00C410F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val="de-DE" w:eastAsia="zh-CN"/>
              </w:rPr>
              <w:t>Sony</w:t>
            </w:r>
          </w:p>
        </w:tc>
        <w:tc>
          <w:tcPr>
            <w:tcW w:w="8076" w:type="dxa"/>
          </w:tcPr>
          <w:p w14:paraId="0C72A47E" w14:textId="367296E6" w:rsidR="00C410FE" w:rsidRPr="00BD7C70" w:rsidRDefault="00C410FE" w:rsidP="00C410F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the proposal but encourage companies to further investigate the origin of the discrepancies between simulations and measurements provided by some companies in line with Fraunhofer’s comment. </w:t>
            </w:r>
          </w:p>
        </w:tc>
      </w:tr>
      <w:tr w:rsidR="00ED567A" w14:paraId="1746543B" w14:textId="77777777" w:rsidTr="00AE55A0">
        <w:tc>
          <w:tcPr>
            <w:tcW w:w="1555" w:type="dxa"/>
          </w:tcPr>
          <w:p w14:paraId="795B618B" w14:textId="4A504CC2" w:rsidR="00ED567A" w:rsidRPr="00ED567A" w:rsidRDefault="00ED567A" w:rsidP="00ED567A">
            <w:pPr>
              <w:autoSpaceDE w:val="0"/>
              <w:autoSpaceDN w:val="0"/>
              <w:adjustRightInd w:val="0"/>
              <w:snapToGrid w:val="0"/>
              <w:jc w:val="both"/>
              <w:rPr>
                <w:rFonts w:ascii="Times New Roman" w:eastAsiaTheme="minorEastAsia" w:hAnsi="Times New Roman"/>
                <w:szCs w:val="20"/>
                <w:lang w:val="de-DE" w:eastAsia="zh-CN"/>
              </w:rPr>
            </w:pPr>
            <w:r w:rsidRPr="00ED567A">
              <w:rPr>
                <w:rFonts w:ascii="Times New Roman" w:eastAsiaTheme="minorEastAsia" w:hAnsi="Times New Roman" w:hint="eastAsia"/>
                <w:szCs w:val="20"/>
                <w:lang w:val="de-DE" w:eastAsia="zh-CN"/>
              </w:rPr>
              <w:t>v</w:t>
            </w:r>
            <w:r w:rsidRPr="00ED567A">
              <w:rPr>
                <w:rFonts w:ascii="Times New Roman" w:eastAsiaTheme="minorEastAsia" w:hAnsi="Times New Roman"/>
                <w:szCs w:val="20"/>
                <w:lang w:val="de-DE" w:eastAsia="zh-CN"/>
              </w:rPr>
              <w:t>ivo</w:t>
            </w:r>
          </w:p>
        </w:tc>
        <w:tc>
          <w:tcPr>
            <w:tcW w:w="8076" w:type="dxa"/>
          </w:tcPr>
          <w:p w14:paraId="059D9A9A" w14:textId="77777777"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Agree with the proposal. Based on the reciprocity of cluster delay and angle, we simulate the taps delay difference between uplink and downlink channel according to TR 36.897.  CDF of the absolute delay difference of the strongest tap with the optimal beam direction between uplink and downlink is shown in the figure below.</w:t>
            </w:r>
          </w:p>
          <w:p w14:paraId="0A40BD8C" w14:textId="77777777" w:rsidR="00ED567A" w:rsidRPr="00ED567A" w:rsidRDefault="00ED567A" w:rsidP="00ED567A">
            <w:pPr>
              <w:autoSpaceDE w:val="0"/>
              <w:autoSpaceDN w:val="0"/>
              <w:adjustRightInd w:val="0"/>
              <w:snapToGrid w:val="0"/>
              <w:spacing w:after="48"/>
              <w:jc w:val="center"/>
              <w:rPr>
                <w:rFonts w:ascii="Times New Roman" w:eastAsiaTheme="minorEastAsia" w:hAnsi="Times New Roman"/>
                <w:szCs w:val="20"/>
                <w:lang w:val="en-US" w:eastAsia="zh-CN"/>
              </w:rPr>
            </w:pPr>
            <w:r w:rsidRPr="00ED567A">
              <w:rPr>
                <w:noProof/>
                <w:lang w:eastAsia="zh-CN"/>
              </w:rPr>
              <w:drawing>
                <wp:inline distT="0" distB="0" distL="0" distR="0" wp14:anchorId="33B675DD" wp14:editId="79D46929">
                  <wp:extent cx="2752725" cy="184983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712" cy="1863264"/>
                          </a:xfrm>
                          <a:prstGeom prst="rect">
                            <a:avLst/>
                          </a:prstGeom>
                          <a:noFill/>
                          <a:ln>
                            <a:noFill/>
                          </a:ln>
                        </pic:spPr>
                      </pic:pic>
                    </a:graphicData>
                  </a:graphic>
                </wp:inline>
              </w:drawing>
            </w:r>
          </w:p>
          <w:p w14:paraId="70B44ECA" w14:textId="77777777"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 xml:space="preserve">With the assumption that </w:t>
            </w:r>
            <w:r w:rsidRPr="00ED567A">
              <w:rPr>
                <w:rFonts w:ascii="Times New Roman" w:hAnsi="Times New Roman"/>
                <w:szCs w:val="20"/>
                <w:lang w:val="en-US"/>
              </w:rPr>
              <w:t xml:space="preserve">the path delays are reciprocal, about 40% </w:t>
            </w:r>
            <w:r w:rsidRPr="00ED567A">
              <w:rPr>
                <w:rFonts w:ascii="Times New Roman" w:eastAsiaTheme="minorEastAsia" w:hAnsi="Times New Roman"/>
                <w:szCs w:val="20"/>
                <w:lang w:val="en-US" w:eastAsia="zh-CN"/>
              </w:rPr>
              <w:t>different tap delays are observed after the superposition of the paths due to different phases of the paths .</w:t>
            </w:r>
          </w:p>
          <w:p w14:paraId="41B9FDB1" w14:textId="503F9EA8" w:rsidR="00ED567A" w:rsidRPr="00ED567A" w:rsidRDefault="00ED567A" w:rsidP="00ED567A">
            <w:pPr>
              <w:autoSpaceDE w:val="0"/>
              <w:autoSpaceDN w:val="0"/>
              <w:adjustRightInd w:val="0"/>
              <w:snapToGrid w:val="0"/>
              <w:spacing w:after="48"/>
              <w:jc w:val="both"/>
              <w:rPr>
                <w:rFonts w:ascii="Times New Roman" w:eastAsiaTheme="minorEastAsia" w:hAnsi="Times New Roman"/>
                <w:szCs w:val="20"/>
                <w:lang w:val="en-US" w:eastAsia="zh-CN"/>
              </w:rPr>
            </w:pPr>
            <w:r w:rsidRPr="00ED567A">
              <w:rPr>
                <w:rFonts w:ascii="Times New Roman" w:eastAsiaTheme="minorEastAsia" w:hAnsi="Times New Roman"/>
                <w:szCs w:val="20"/>
                <w:lang w:val="en-US" w:eastAsia="zh-CN"/>
              </w:rPr>
              <w:t>So the channel model of TR 36.897 reflects the field measurement results.</w:t>
            </w:r>
          </w:p>
        </w:tc>
      </w:tr>
      <w:tr w:rsidR="00345F99" w14:paraId="1C2E8828" w14:textId="77777777" w:rsidTr="00AE55A0">
        <w:tc>
          <w:tcPr>
            <w:tcW w:w="1555" w:type="dxa"/>
          </w:tcPr>
          <w:p w14:paraId="0CA8E8CB" w14:textId="1E8E0C9A" w:rsidR="00345F99" w:rsidRPr="00ED567A" w:rsidRDefault="00345F99" w:rsidP="00ED567A">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InterDigital</w:t>
            </w:r>
          </w:p>
        </w:tc>
        <w:tc>
          <w:tcPr>
            <w:tcW w:w="8076" w:type="dxa"/>
          </w:tcPr>
          <w:p w14:paraId="46F766C6" w14:textId="15135535" w:rsidR="00345F99" w:rsidRPr="00ED567A" w:rsidRDefault="00345F99" w:rsidP="00ED567A">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a similar view as ZTE that while we can support the proposal, we also need to an additional discussion to better understand the differences observed between reported measurements and the proposed channel model.</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CommentReference"/>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8967E1">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653F194A"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true</w:t>
            </w:r>
            <w:r w:rsidR="005C32A2" w:rsidRPr="00DF0343">
              <w:rPr>
                <w:rFonts w:ascii="Times New Roman" w:hAnsi="Times New Roman"/>
                <w:color w:val="FF0000"/>
                <w:szCs w:val="20"/>
              </w:rPr>
              <w:t>.</w:t>
            </w:r>
            <w:r w:rsidR="00066BBC" w:rsidRPr="00DF0343">
              <w:rPr>
                <w:rFonts w:ascii="Times New Roman" w:hAnsi="Times New Roman"/>
                <w:color w:val="FF0000"/>
                <w:szCs w:val="20"/>
              </w:rPr>
              <w:t xml:space="preserve"> We agree with QC that assuming the field measurements reported by Huawei and Fraunhofer are both accurate, we would further narrow down the applicability of the reciprocity-based codebook,</w:t>
            </w:r>
            <w:r w:rsidR="00DF0343" w:rsidRPr="00DF0343">
              <w:rPr>
                <w:rFonts w:ascii="Times New Roman" w:hAnsi="Times New Roman"/>
                <w:color w:val="FF0000"/>
                <w:szCs w:val="20"/>
              </w:rPr>
              <w:t xml:space="preserve"> and hence providing less motivation to implement this codebook in NR devices.</w:t>
            </w:r>
            <w:r w:rsidR="00DF0343">
              <w:rPr>
                <w:rFonts w:ascii="Times New Roman" w:hAnsi="Times New Roman"/>
                <w:szCs w:val="20"/>
              </w:rPr>
              <w:t xml:space="preserve"> </w:t>
            </w:r>
            <w:r w:rsidR="00066BBC">
              <w:rPr>
                <w:rFonts w:ascii="Times New Roman" w:hAnsi="Times New Roman"/>
                <w:szCs w:val="20"/>
              </w:rPr>
              <w:t xml:space="preserve"> </w:t>
            </w:r>
            <w:r w:rsidR="003457A6">
              <w:rPr>
                <w:rFonts w:ascii="Times New Roman" w:hAnsi="Times New Roman"/>
                <w:szCs w:val="20"/>
              </w:rPr>
              <w:t xml:space="preserve"> </w:t>
            </w:r>
            <w:r w:rsidR="005C32A2">
              <w:rPr>
                <w:rFonts w:ascii="Times New Roman" w:hAnsi="Times New Roman"/>
                <w:szCs w:val="20"/>
              </w:rPr>
              <w:t xml:space="preserv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02228681" w14:textId="77777777"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p w14:paraId="59DF25D3" w14:textId="77777777" w:rsidR="0003079F" w:rsidRDefault="0003079F" w:rsidP="00846020">
            <w:pPr>
              <w:autoSpaceDE w:val="0"/>
              <w:autoSpaceDN w:val="0"/>
              <w:adjustRightInd w:val="0"/>
              <w:snapToGrid w:val="0"/>
              <w:jc w:val="both"/>
              <w:rPr>
                <w:rFonts w:ascii="Times New Roman" w:hAnsi="Times New Roman"/>
                <w:szCs w:val="20"/>
              </w:rPr>
            </w:pPr>
          </w:p>
          <w:p w14:paraId="09B69FAE" w14:textId="5E9323A2" w:rsidR="00636ACD" w:rsidRDefault="00636ACD" w:rsidP="00636ACD">
            <w:pPr>
              <w:autoSpaceDE w:val="0"/>
              <w:autoSpaceDN w:val="0"/>
              <w:adjustRightInd w:val="0"/>
              <w:snapToGrid w:val="0"/>
              <w:jc w:val="both"/>
              <w:rPr>
                <w:rFonts w:ascii="Times New Roman" w:hAnsi="Times New Roman"/>
                <w:szCs w:val="20"/>
              </w:rPr>
            </w:pPr>
            <w:r>
              <w:rPr>
                <w:rFonts w:ascii="Times New Roman" w:hAnsi="Times New Roman"/>
                <w:szCs w:val="20"/>
              </w:rPr>
              <w:t>Although we have concern of Proposal 1, we have a slightly different opinion from Fraunhofer’s comment. In our understanding, angle and delay are second order statistics. Instantaneous channel measurement may not show good reciprocal due to many reasons, e.g., thermal noise, non-ideal frequency response of circuitry and also bandwidth. So, seems long term based (by filtering in coherent time) measurement is more robust. Knowing that instantaneous channel is non-reciprocal in delay is also useful, it stimulates companies to consider using long-term based beamforming bases when providing results.</w:t>
            </w:r>
          </w:p>
          <w:p w14:paraId="15359732" w14:textId="018EAF13" w:rsidR="0003079F" w:rsidRDefault="0003079F" w:rsidP="00846020">
            <w:pPr>
              <w:autoSpaceDE w:val="0"/>
              <w:autoSpaceDN w:val="0"/>
              <w:adjustRightInd w:val="0"/>
              <w:snapToGrid w:val="0"/>
              <w:jc w:val="both"/>
              <w:rPr>
                <w:rFonts w:ascii="Times New Roman" w:hAnsi="Times New Roman"/>
                <w:szCs w:val="20"/>
              </w:rPr>
            </w:pP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Alt.2. </w:t>
            </w:r>
            <w:r w:rsidR="001E181D">
              <w:rPr>
                <w:rFonts w:ascii="Times New Roman" w:eastAsia="Malgun Gothic" w:hAnsi="Times New Roman"/>
                <w:szCs w:val="20"/>
                <w:lang w:eastAsia="ko-KR"/>
              </w:rPr>
              <w:t>W</w:t>
            </w:r>
            <w:r w:rsidR="001E181D">
              <w:rPr>
                <w:rFonts w:ascii="Times New Roman" w:eastAsia="Malgun Gothic" w:hAnsi="Times New Roman" w:hint="eastAsia"/>
                <w:szCs w:val="20"/>
                <w:lang w:eastAsia="ko-KR"/>
              </w:rPr>
              <w:t xml:space="preserve">e </w:t>
            </w:r>
            <w:r w:rsidR="001E181D">
              <w:rPr>
                <w:rFonts w:ascii="Times New Roman" w:eastAsia="Malgun Gothic"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r w:rsidR="008572CC" w:rsidRPr="00B659BE" w14:paraId="62A4F31D" w14:textId="77777777" w:rsidTr="003A1022">
        <w:trPr>
          <w:trHeight w:val="221"/>
        </w:trPr>
        <w:tc>
          <w:tcPr>
            <w:tcW w:w="1555" w:type="dxa"/>
          </w:tcPr>
          <w:p w14:paraId="4BFFB9CB" w14:textId="3B7D0C25"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79" w:type="dxa"/>
          </w:tcPr>
          <w:p w14:paraId="2C876E73" w14:textId="4747AC14" w:rsidR="008572CC" w:rsidRDefault="008572CC" w:rsidP="008572C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2. We share same view as LG/Qualcomm/Lenovo/MotM.</w:t>
            </w:r>
          </w:p>
        </w:tc>
      </w:tr>
      <w:tr w:rsidR="0084222B" w:rsidRPr="00B659BE" w14:paraId="1484E247" w14:textId="77777777" w:rsidTr="003A1022">
        <w:trPr>
          <w:trHeight w:val="221"/>
        </w:trPr>
        <w:tc>
          <w:tcPr>
            <w:tcW w:w="1555" w:type="dxa"/>
          </w:tcPr>
          <w:p w14:paraId="1D16F12B" w14:textId="77777777" w:rsidR="0084222B" w:rsidRDefault="0084222B" w:rsidP="008572CC">
            <w:pPr>
              <w:autoSpaceDE w:val="0"/>
              <w:autoSpaceDN w:val="0"/>
              <w:adjustRightInd w:val="0"/>
              <w:snapToGrid w:val="0"/>
              <w:jc w:val="both"/>
              <w:rPr>
                <w:rFonts w:ascii="Times New Roman" w:hAnsi="Times New Roman"/>
                <w:szCs w:val="20"/>
                <w:lang w:eastAsia="zh-CN"/>
              </w:rPr>
            </w:pPr>
          </w:p>
          <w:p w14:paraId="27EDD581" w14:textId="048C7FFE" w:rsidR="0084222B" w:rsidRDefault="0084222B" w:rsidP="008572C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79" w:type="dxa"/>
          </w:tcPr>
          <w:p w14:paraId="4B54F110" w14:textId="77777777" w:rsidR="003E1CB6" w:rsidRDefault="003E1CB6" w:rsidP="0084222B">
            <w:pPr>
              <w:autoSpaceDE w:val="0"/>
              <w:autoSpaceDN w:val="0"/>
              <w:adjustRightInd w:val="0"/>
              <w:snapToGrid w:val="0"/>
              <w:spacing w:after="48"/>
              <w:jc w:val="both"/>
              <w:rPr>
                <w:rFonts w:ascii="Times New Roman" w:hAnsi="Times New Roman"/>
                <w:szCs w:val="20"/>
                <w:lang w:val="en-US"/>
              </w:rPr>
            </w:pPr>
          </w:p>
          <w:p w14:paraId="74CD7092" w14:textId="34F6F1FD" w:rsidR="008F525D" w:rsidRPr="00C57551" w:rsidRDefault="00923D50" w:rsidP="00230238">
            <w:pPr>
              <w:autoSpaceDE w:val="0"/>
              <w:autoSpaceDN w:val="0"/>
              <w:adjustRightInd w:val="0"/>
              <w:snapToGrid w:val="0"/>
              <w:spacing w:after="48"/>
              <w:jc w:val="both"/>
              <w:rPr>
                <w:rFonts w:ascii="Times New Roman" w:hAnsi="Times New Roman"/>
                <w:color w:val="FF0000"/>
                <w:szCs w:val="20"/>
                <w:lang w:eastAsia="zh-CN"/>
              </w:rPr>
            </w:pPr>
            <w:r w:rsidRPr="00C57551">
              <w:rPr>
                <w:rFonts w:ascii="Times New Roman" w:hAnsi="Times New Roman"/>
                <w:color w:val="FF0000"/>
                <w:szCs w:val="20"/>
                <w:lang w:eastAsia="zh-CN"/>
              </w:rPr>
              <w:t>Only two companies presented measurement results to evaluate the existence of delay reciprocity. However, the results</w:t>
            </w:r>
            <w:r w:rsidR="003E1CB6" w:rsidRPr="00C57551">
              <w:rPr>
                <w:rFonts w:ascii="Times New Roman" w:hAnsi="Times New Roman"/>
                <w:color w:val="FF0000"/>
                <w:szCs w:val="20"/>
                <w:lang w:eastAsia="zh-CN"/>
              </w:rPr>
              <w:t xml:space="preserve"> from the two companies with respect to the delay reciprocity are not directly comparable. It looks like one company averaged the impulse responses over the antennas. In such a case, the impulse responses of the UL and DL channel become more “similar”. This has the consequence that the channel looks more reciprocal than it is in reality. </w:t>
            </w:r>
            <w:r w:rsidR="00230238" w:rsidRPr="00C57551">
              <w:rPr>
                <w:rFonts w:ascii="Times New Roman" w:hAnsi="Times New Roman"/>
                <w:color w:val="FF0000"/>
                <w:szCs w:val="20"/>
                <w:lang w:eastAsia="zh-CN"/>
              </w:rPr>
              <w:t xml:space="preserve">However, the precoder cannot be derived </w:t>
            </w:r>
            <w:r w:rsidR="003E1CB6" w:rsidRPr="00C57551">
              <w:rPr>
                <w:rFonts w:ascii="Times New Roman" w:hAnsi="Times New Roman"/>
                <w:color w:val="FF0000"/>
                <w:szCs w:val="20"/>
                <w:lang w:eastAsia="zh-CN"/>
              </w:rPr>
              <w:t>on the averaged impulse responses in the spatial domain</w:t>
            </w:r>
            <w:r w:rsidR="00230238" w:rsidRPr="00C57551">
              <w:rPr>
                <w:rFonts w:ascii="Times New Roman" w:hAnsi="Times New Roman"/>
                <w:color w:val="FF0000"/>
                <w:szCs w:val="20"/>
                <w:lang w:eastAsia="zh-CN"/>
              </w:rPr>
              <w:t xml:space="preserve"> or time </w:t>
            </w:r>
            <w:r w:rsidR="008B008A" w:rsidRPr="00C57551">
              <w:rPr>
                <w:rFonts w:ascii="Times New Roman" w:hAnsi="Times New Roman"/>
                <w:color w:val="FF0000"/>
                <w:szCs w:val="20"/>
                <w:lang w:eastAsia="zh-CN"/>
              </w:rPr>
              <w:t xml:space="preserve">domain </w:t>
            </w:r>
            <w:r w:rsidR="00230238" w:rsidRPr="00C57551">
              <w:rPr>
                <w:rFonts w:ascii="Times New Roman" w:hAnsi="Times New Roman"/>
                <w:color w:val="FF0000"/>
                <w:szCs w:val="20"/>
                <w:lang w:eastAsia="zh-CN"/>
              </w:rPr>
              <w:t xml:space="preserve">(in static scenarios </w:t>
            </w:r>
            <w:r w:rsidR="003E1CB6" w:rsidRPr="00C57551">
              <w:rPr>
                <w:rFonts w:ascii="Times New Roman" w:hAnsi="Times New Roman"/>
                <w:color w:val="FF0000"/>
                <w:szCs w:val="20"/>
                <w:lang w:eastAsia="zh-CN"/>
              </w:rPr>
              <w:t xml:space="preserve">averaging </w:t>
            </w:r>
            <w:r w:rsidR="00230238" w:rsidRPr="00C57551">
              <w:rPr>
                <w:rFonts w:ascii="Times New Roman" w:hAnsi="Times New Roman"/>
                <w:color w:val="FF0000"/>
                <w:szCs w:val="20"/>
                <w:lang w:eastAsia="zh-CN"/>
              </w:rPr>
              <w:t>over time would be acceptable but would not improve reciprocity of delay taps!).</w:t>
            </w:r>
            <w:r w:rsidR="001112AA"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 xml:space="preserve">Note that the precoder is not designed on the spatially averaged impulse response. </w:t>
            </w:r>
            <w:r w:rsidR="00230238" w:rsidRPr="00C57551">
              <w:rPr>
                <w:rFonts w:ascii="Times New Roman" w:hAnsi="Times New Roman"/>
                <w:color w:val="FF0000"/>
                <w:szCs w:val="20"/>
                <w:lang w:eastAsia="zh-CN"/>
              </w:rPr>
              <w:t xml:space="preserve">A precise amplitude and phase </w:t>
            </w:r>
            <w:r w:rsidR="004D3579" w:rsidRPr="00C57551">
              <w:rPr>
                <w:rFonts w:ascii="Times New Roman" w:hAnsi="Times New Roman"/>
                <w:color w:val="FF0000"/>
                <w:szCs w:val="20"/>
                <w:lang w:eastAsia="zh-CN"/>
              </w:rPr>
              <w:t xml:space="preserve">must be accounted for the precoder design. </w:t>
            </w:r>
            <w:r w:rsidR="008F525D" w:rsidRPr="00C57551">
              <w:rPr>
                <w:rFonts w:ascii="Times New Roman" w:hAnsi="Times New Roman"/>
                <w:color w:val="FF0000"/>
                <w:szCs w:val="20"/>
                <w:lang w:eastAsia="zh-CN"/>
              </w:rPr>
              <w:t xml:space="preserve">We agree </w:t>
            </w:r>
            <w:r w:rsidRPr="00C57551">
              <w:rPr>
                <w:rFonts w:ascii="Times New Roman" w:hAnsi="Times New Roman"/>
                <w:color w:val="FF0000"/>
                <w:szCs w:val="20"/>
                <w:lang w:eastAsia="zh-CN"/>
              </w:rPr>
              <w:t xml:space="preserve">with other companies </w:t>
            </w:r>
            <w:r w:rsidR="008F525D" w:rsidRPr="00C57551">
              <w:rPr>
                <w:rFonts w:ascii="Times New Roman" w:hAnsi="Times New Roman"/>
                <w:color w:val="FF0000"/>
                <w:szCs w:val="20"/>
                <w:lang w:eastAsia="zh-CN"/>
              </w:rPr>
              <w:t>that the delays of the individual paths are reciprocal. However, the tap delays (the resulting delay from the superposition of</w:t>
            </w:r>
            <w:r w:rsidR="008B008A" w:rsidRPr="00C57551">
              <w:rPr>
                <w:rFonts w:ascii="Times New Roman" w:hAnsi="Times New Roman"/>
                <w:color w:val="FF0000"/>
                <w:szCs w:val="20"/>
                <w:lang w:eastAsia="zh-CN"/>
              </w:rPr>
              <w:t xml:space="preserve"> the</w:t>
            </w:r>
            <w:r w:rsidR="008F525D" w:rsidRPr="00C57551">
              <w:rPr>
                <w:rFonts w:ascii="Times New Roman" w:hAnsi="Times New Roman"/>
                <w:color w:val="FF0000"/>
                <w:szCs w:val="20"/>
                <w:lang w:eastAsia="zh-CN"/>
              </w:rPr>
              <w:t xml:space="preserve"> </w:t>
            </w:r>
            <w:r w:rsidR="004D3579" w:rsidRPr="00C57551">
              <w:rPr>
                <w:rFonts w:ascii="Times New Roman" w:hAnsi="Times New Roman"/>
                <w:color w:val="FF0000"/>
                <w:szCs w:val="20"/>
                <w:lang w:eastAsia="zh-CN"/>
              </w:rPr>
              <w:t>several</w:t>
            </w:r>
            <w:r w:rsidR="008F525D" w:rsidRPr="00C57551">
              <w:rPr>
                <w:rFonts w:ascii="Times New Roman" w:hAnsi="Times New Roman"/>
                <w:color w:val="FF0000"/>
                <w:szCs w:val="20"/>
                <w:lang w:eastAsia="zh-CN"/>
              </w:rPr>
              <w:t xml:space="preserve"> paths) </w:t>
            </w:r>
            <w:r w:rsidR="0028283F" w:rsidRPr="00C57551">
              <w:rPr>
                <w:rFonts w:ascii="Times New Roman" w:hAnsi="Times New Roman"/>
                <w:color w:val="FF0000"/>
                <w:szCs w:val="20"/>
                <w:lang w:eastAsia="zh-CN"/>
              </w:rPr>
              <w:t>are</w:t>
            </w:r>
            <w:r w:rsidR="008F525D" w:rsidRPr="00C57551">
              <w:rPr>
                <w:rFonts w:ascii="Times New Roman" w:hAnsi="Times New Roman"/>
                <w:color w:val="FF0000"/>
                <w:szCs w:val="20"/>
                <w:lang w:eastAsia="zh-CN"/>
              </w:rPr>
              <w:t xml:space="preserve"> not reciprocal</w:t>
            </w:r>
            <w:r w:rsidRPr="00C57551">
              <w:rPr>
                <w:rFonts w:ascii="Times New Roman" w:hAnsi="Times New Roman"/>
                <w:color w:val="FF0000"/>
                <w:szCs w:val="20"/>
                <w:lang w:eastAsia="zh-CN"/>
              </w:rPr>
              <w:t xml:space="preserve"> due to the superposition of the </w:t>
            </w:r>
            <w:r w:rsidR="00F05523" w:rsidRPr="00C57551">
              <w:rPr>
                <w:rFonts w:ascii="Times New Roman" w:hAnsi="Times New Roman"/>
                <w:color w:val="FF0000"/>
                <w:szCs w:val="20"/>
                <w:lang w:eastAsia="zh-CN"/>
              </w:rPr>
              <w:t>several paths with different phases between the UL and DL</w:t>
            </w:r>
            <w:r w:rsidRPr="00C57551">
              <w:rPr>
                <w:rFonts w:ascii="Times New Roman" w:hAnsi="Times New Roman"/>
                <w:color w:val="FF0000"/>
                <w:szCs w:val="20"/>
                <w:lang w:eastAsia="zh-CN"/>
              </w:rPr>
              <w:t>.</w:t>
            </w:r>
            <w:r w:rsidR="008F525D" w:rsidRPr="00C57551">
              <w:rPr>
                <w:rFonts w:ascii="Times New Roman" w:hAnsi="Times New Roman"/>
                <w:color w:val="FF0000"/>
                <w:szCs w:val="20"/>
                <w:lang w:eastAsia="zh-CN"/>
              </w:rPr>
              <w:t xml:space="preserve"> Based </w:t>
            </w:r>
            <w:r w:rsidR="00230238" w:rsidRPr="00C57551">
              <w:rPr>
                <w:rFonts w:ascii="Times New Roman" w:hAnsi="Times New Roman"/>
                <w:color w:val="FF0000"/>
                <w:szCs w:val="20"/>
                <w:lang w:eastAsia="zh-CN"/>
              </w:rPr>
              <w:t>on the averaged impulse responses</w:t>
            </w:r>
            <w:r w:rsidR="001112AA" w:rsidRPr="00C57551">
              <w:rPr>
                <w:rFonts w:ascii="Times New Roman" w:hAnsi="Times New Roman"/>
                <w:color w:val="FF0000"/>
                <w:szCs w:val="20"/>
                <w:lang w:eastAsia="zh-CN"/>
              </w:rPr>
              <w:t xml:space="preserve"> </w:t>
            </w:r>
            <w:r w:rsidR="00230238" w:rsidRPr="00C57551">
              <w:rPr>
                <w:rFonts w:ascii="Times New Roman" w:hAnsi="Times New Roman"/>
                <w:color w:val="FF0000"/>
                <w:szCs w:val="20"/>
                <w:lang w:eastAsia="zh-CN"/>
              </w:rPr>
              <w:t xml:space="preserve">most companies seem to </w:t>
            </w:r>
            <w:r w:rsidR="0028283F" w:rsidRPr="00C57551">
              <w:rPr>
                <w:rFonts w:ascii="Times New Roman" w:hAnsi="Times New Roman"/>
                <w:color w:val="FF0000"/>
                <w:szCs w:val="20"/>
                <w:lang w:eastAsia="zh-CN"/>
              </w:rPr>
              <w:t>believe</w:t>
            </w:r>
            <w:r w:rsidR="00230238" w:rsidRPr="00C57551">
              <w:rPr>
                <w:rFonts w:ascii="Times New Roman" w:hAnsi="Times New Roman"/>
                <w:color w:val="FF0000"/>
                <w:szCs w:val="20"/>
                <w:lang w:eastAsia="zh-CN"/>
              </w:rPr>
              <w:t xml:space="preserve"> that the reciprocity also</w:t>
            </w:r>
            <w:r w:rsidR="003E1CB6" w:rsidRPr="00C57551">
              <w:rPr>
                <w:rFonts w:ascii="Times New Roman" w:hAnsi="Times New Roman"/>
                <w:color w:val="FF0000"/>
                <w:szCs w:val="20"/>
                <w:lang w:eastAsia="zh-CN"/>
              </w:rPr>
              <w:t xml:space="preserve"> exists for the</w:t>
            </w:r>
            <w:r w:rsidR="00230238" w:rsidRPr="00C57551">
              <w:rPr>
                <w:rFonts w:ascii="Times New Roman" w:hAnsi="Times New Roman"/>
                <w:color w:val="FF0000"/>
                <w:szCs w:val="20"/>
                <w:lang w:eastAsia="zh-CN"/>
              </w:rPr>
              <w:t xml:space="preserve"> </w:t>
            </w:r>
            <w:r w:rsidR="0028283F" w:rsidRPr="00C57551">
              <w:rPr>
                <w:rFonts w:ascii="Times New Roman" w:hAnsi="Times New Roman"/>
                <w:color w:val="FF0000"/>
                <w:szCs w:val="20"/>
                <w:lang w:eastAsia="zh-CN"/>
              </w:rPr>
              <w:t>tap delays</w:t>
            </w:r>
            <w:r w:rsidR="00230238"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which is not the case in reality.</w:t>
            </w:r>
            <w:r w:rsidRPr="00C57551">
              <w:rPr>
                <w:rFonts w:ascii="Times New Roman" w:hAnsi="Times New Roman"/>
                <w:color w:val="FF0000"/>
                <w:szCs w:val="20"/>
                <w:lang w:eastAsia="zh-CN"/>
              </w:rPr>
              <w:t xml:space="preserve"> </w:t>
            </w:r>
            <w:r w:rsidR="008F525D" w:rsidRPr="00C57551">
              <w:rPr>
                <w:rFonts w:ascii="Times New Roman" w:hAnsi="Times New Roman"/>
                <w:color w:val="FF0000"/>
                <w:szCs w:val="20"/>
                <w:lang w:eastAsia="zh-CN"/>
              </w:rPr>
              <w:t xml:space="preserve">The </w:t>
            </w:r>
            <w:r w:rsidR="00230238" w:rsidRPr="00C57551">
              <w:rPr>
                <w:rFonts w:ascii="Times New Roman" w:hAnsi="Times New Roman"/>
                <w:color w:val="FF0000"/>
                <w:szCs w:val="20"/>
                <w:lang w:eastAsia="zh-CN"/>
              </w:rPr>
              <w:t xml:space="preserve">instantaneous beamformed impulse responses </w:t>
            </w:r>
            <w:r w:rsidR="008F525D" w:rsidRPr="00C57551">
              <w:rPr>
                <w:rFonts w:ascii="Times New Roman" w:hAnsi="Times New Roman"/>
                <w:color w:val="FF0000"/>
                <w:szCs w:val="20"/>
                <w:lang w:eastAsia="zh-CN"/>
              </w:rPr>
              <w:t xml:space="preserve">from the real channel measurements </w:t>
            </w:r>
            <w:r w:rsidRPr="00C57551">
              <w:rPr>
                <w:rFonts w:ascii="Times New Roman" w:hAnsi="Times New Roman"/>
                <w:color w:val="FF0000"/>
                <w:szCs w:val="20"/>
                <w:lang w:eastAsia="zh-CN"/>
              </w:rPr>
              <w:t xml:space="preserve">without any averaging </w:t>
            </w:r>
            <w:r w:rsidR="0028283F" w:rsidRPr="00C57551">
              <w:rPr>
                <w:rFonts w:ascii="Times New Roman" w:hAnsi="Times New Roman"/>
                <w:color w:val="FF0000"/>
                <w:szCs w:val="20"/>
                <w:lang w:eastAsia="zh-CN"/>
              </w:rPr>
              <w:t>confirms that the tap delays are not reciprocal!!</w:t>
            </w:r>
            <w:r w:rsidR="008F525D" w:rsidRPr="00C57551">
              <w:rPr>
                <w:rFonts w:ascii="Times New Roman" w:hAnsi="Times New Roman"/>
                <w:color w:val="FF0000"/>
                <w:szCs w:val="20"/>
                <w:lang w:eastAsia="zh-CN"/>
              </w:rPr>
              <w:t xml:space="preserve"> </w:t>
            </w:r>
          </w:p>
          <w:p w14:paraId="6C43814B" w14:textId="1BBE8839" w:rsidR="004B2254" w:rsidRPr="00C57551" w:rsidRDefault="0028283F" w:rsidP="0028283F">
            <w:pPr>
              <w:autoSpaceDE w:val="0"/>
              <w:autoSpaceDN w:val="0"/>
              <w:adjustRightInd w:val="0"/>
              <w:snapToGrid w:val="0"/>
              <w:spacing w:after="48"/>
              <w:jc w:val="both"/>
              <w:rPr>
                <w:rFonts w:ascii="Times New Roman" w:hAnsi="Times New Roman"/>
                <w:color w:val="FF0000"/>
                <w:szCs w:val="20"/>
                <w:lang w:val="en-US"/>
              </w:rPr>
            </w:pPr>
            <w:r w:rsidRPr="00C57551">
              <w:rPr>
                <w:rFonts w:ascii="Times New Roman" w:hAnsi="Times New Roman"/>
                <w:color w:val="FF0000"/>
                <w:szCs w:val="20"/>
                <w:lang w:val="en-US"/>
              </w:rPr>
              <w:t xml:space="preserve">The main drawback </w:t>
            </w:r>
            <w:r w:rsidR="004D3579" w:rsidRPr="00C57551">
              <w:rPr>
                <w:rFonts w:ascii="Times New Roman" w:hAnsi="Times New Roman"/>
                <w:color w:val="FF0000"/>
                <w:szCs w:val="20"/>
                <w:lang w:val="en-US"/>
              </w:rPr>
              <w:t xml:space="preserve">for the channel models under discussion </w:t>
            </w:r>
            <w:r w:rsidRPr="00C57551">
              <w:rPr>
                <w:rFonts w:ascii="Times New Roman" w:hAnsi="Times New Roman"/>
                <w:color w:val="FF0000"/>
                <w:szCs w:val="20"/>
                <w:lang w:val="en-US"/>
              </w:rPr>
              <w:t xml:space="preserve">lies in the </w:t>
            </w:r>
            <w:r w:rsidR="00E90842" w:rsidRPr="00C57551">
              <w:rPr>
                <w:rFonts w:ascii="Times New Roman" w:hAnsi="Times New Roman"/>
                <w:color w:val="FF0000"/>
                <w:szCs w:val="20"/>
                <w:lang w:val="en-US"/>
              </w:rPr>
              <w:t>assumption of a</w:t>
            </w:r>
            <w:r w:rsidR="00923D50" w:rsidRPr="00C57551">
              <w:rPr>
                <w:rFonts w:ascii="Times New Roman" w:hAnsi="Times New Roman"/>
                <w:color w:val="FF0000"/>
                <w:szCs w:val="20"/>
                <w:lang w:val="en-US"/>
              </w:rPr>
              <w:t xml:space="preserve"> very small number of </w:t>
            </w:r>
            <w:r w:rsidRPr="00C57551">
              <w:rPr>
                <w:rFonts w:ascii="Times New Roman" w:hAnsi="Times New Roman"/>
                <w:color w:val="FF0000"/>
                <w:szCs w:val="20"/>
                <w:lang w:val="en-US"/>
              </w:rPr>
              <w:t xml:space="preserve">paths per cluster and the intra cluster delay spread, which </w:t>
            </w:r>
            <w:r w:rsidR="00923D50" w:rsidRPr="00C57551">
              <w:rPr>
                <w:rFonts w:ascii="Times New Roman" w:hAnsi="Times New Roman"/>
                <w:color w:val="FF0000"/>
                <w:szCs w:val="20"/>
                <w:lang w:val="en-US"/>
              </w:rPr>
              <w:t xml:space="preserve">has been considered only </w:t>
            </w:r>
            <w:r w:rsidRPr="00C57551">
              <w:rPr>
                <w:rFonts w:ascii="Times New Roman" w:hAnsi="Times New Roman"/>
                <w:color w:val="FF0000"/>
                <w:szCs w:val="20"/>
                <w:lang w:val="en-US"/>
              </w:rPr>
              <w:t>for the two strongest clusters.</w:t>
            </w:r>
            <w:r w:rsidR="009C2EF6" w:rsidRPr="00C57551">
              <w:rPr>
                <w:rFonts w:ascii="Times New Roman" w:hAnsi="Times New Roman"/>
                <w:color w:val="FF0000"/>
                <w:szCs w:val="20"/>
                <w:lang w:val="en-US"/>
              </w:rPr>
              <w:t xml:space="preserve"> </w:t>
            </w:r>
            <w:r w:rsidR="00E90842" w:rsidRPr="00C57551">
              <w:rPr>
                <w:rFonts w:ascii="Times New Roman" w:hAnsi="Times New Roman"/>
                <w:color w:val="FF0000"/>
                <w:szCs w:val="20"/>
                <w:lang w:val="en-US"/>
              </w:rPr>
              <w:t xml:space="preserve">Therefore, </w:t>
            </w:r>
            <w:r w:rsidR="004D3579" w:rsidRPr="00C57551">
              <w:rPr>
                <w:rFonts w:ascii="Times New Roman" w:hAnsi="Times New Roman"/>
                <w:color w:val="FF0000"/>
                <w:szCs w:val="20"/>
                <w:lang w:val="en-US"/>
              </w:rPr>
              <w:t>we believe that the</w:t>
            </w:r>
            <w:r w:rsidR="008B008A" w:rsidRPr="00C57551">
              <w:rPr>
                <w:rFonts w:ascii="Times New Roman" w:hAnsi="Times New Roman"/>
                <w:color w:val="FF0000"/>
                <w:szCs w:val="20"/>
                <w:lang w:val="en-US"/>
              </w:rPr>
              <w:t xml:space="preserve"> </w:t>
            </w:r>
            <w:r w:rsidR="009C2EF6" w:rsidRPr="00C57551">
              <w:rPr>
                <w:rFonts w:ascii="Times New Roman" w:hAnsi="Times New Roman"/>
                <w:color w:val="FF0000"/>
                <w:szCs w:val="20"/>
                <w:lang w:val="en-US"/>
              </w:rPr>
              <w:t>current channel models are not appropriate for</w:t>
            </w:r>
            <w:r w:rsidR="004D3579" w:rsidRPr="00C57551">
              <w:rPr>
                <w:rFonts w:ascii="Times New Roman" w:hAnsi="Times New Roman"/>
                <w:color w:val="FF0000"/>
                <w:szCs w:val="20"/>
                <w:lang w:val="en-US"/>
              </w:rPr>
              <w:t xml:space="preserve"> evaluating the</w:t>
            </w:r>
            <w:r w:rsidR="009C2EF6" w:rsidRPr="00C57551">
              <w:rPr>
                <w:rFonts w:ascii="Times New Roman" w:hAnsi="Times New Roman"/>
                <w:color w:val="FF0000"/>
                <w:szCs w:val="20"/>
                <w:lang w:val="en-US"/>
              </w:rPr>
              <w:t xml:space="preserve"> </w:t>
            </w:r>
            <w:r w:rsidRPr="00C57551">
              <w:rPr>
                <w:rFonts w:ascii="Times New Roman" w:eastAsia="SimSun" w:hAnsi="Times New Roman"/>
                <w:color w:val="FF0000"/>
                <w:szCs w:val="20"/>
                <w:lang w:val="en-US" w:eastAsia="zh-CN"/>
              </w:rPr>
              <w:t xml:space="preserve">FDD </w:t>
            </w:r>
            <w:r w:rsidR="009C2EF6" w:rsidRPr="00C57551">
              <w:rPr>
                <w:rFonts w:ascii="Times New Roman" w:eastAsia="SimSun" w:hAnsi="Times New Roman"/>
                <w:color w:val="FF0000"/>
                <w:szCs w:val="20"/>
                <w:lang w:val="en-US" w:eastAsia="zh-CN"/>
              </w:rPr>
              <w:t xml:space="preserve">reciprocity </w:t>
            </w:r>
            <w:r w:rsidRPr="00C57551">
              <w:rPr>
                <w:rFonts w:ascii="Times New Roman" w:eastAsia="SimSun" w:hAnsi="Times New Roman"/>
                <w:color w:val="FF0000"/>
                <w:szCs w:val="20"/>
                <w:lang w:val="en-US" w:eastAsia="zh-CN"/>
              </w:rPr>
              <w:t xml:space="preserve">CSI enhancements </w:t>
            </w:r>
            <w:r w:rsidR="009C2EF6" w:rsidRPr="00C57551">
              <w:rPr>
                <w:rFonts w:ascii="Times New Roman" w:eastAsia="SimSun" w:hAnsi="Times New Roman"/>
                <w:color w:val="FF0000"/>
                <w:szCs w:val="20"/>
                <w:lang w:val="en-US" w:eastAsia="zh-CN"/>
              </w:rPr>
              <w:t xml:space="preserve">since </w:t>
            </w:r>
            <w:r w:rsidR="00E90842" w:rsidRPr="00C57551">
              <w:rPr>
                <w:rFonts w:ascii="Times New Roman" w:eastAsia="SimSun" w:hAnsi="Times New Roman"/>
                <w:color w:val="FF0000"/>
                <w:szCs w:val="20"/>
                <w:lang w:val="en-US" w:eastAsia="zh-CN"/>
              </w:rPr>
              <w:t xml:space="preserve">perfect reciprocity is exhibited </w:t>
            </w:r>
            <w:r w:rsidR="004D3579" w:rsidRPr="00C57551">
              <w:rPr>
                <w:rFonts w:ascii="Times New Roman" w:eastAsia="SimSun" w:hAnsi="Times New Roman"/>
                <w:color w:val="FF0000"/>
                <w:szCs w:val="20"/>
                <w:lang w:val="en-US" w:eastAsia="zh-CN"/>
              </w:rPr>
              <w:t>by the channel model itself</w:t>
            </w:r>
            <w:r w:rsidR="008B008A" w:rsidRPr="00C57551">
              <w:rPr>
                <w:rFonts w:ascii="Times New Roman" w:eastAsia="SimSun" w:hAnsi="Times New Roman"/>
                <w:color w:val="FF0000"/>
                <w:szCs w:val="20"/>
                <w:lang w:val="en-US" w:eastAsia="zh-CN"/>
              </w:rPr>
              <w:t xml:space="preserve">. </w:t>
            </w:r>
            <w:r w:rsidRPr="00C57551">
              <w:rPr>
                <w:rFonts w:ascii="Times New Roman" w:eastAsia="SimSun" w:hAnsi="Times New Roman"/>
                <w:color w:val="FF0000"/>
                <w:szCs w:val="20"/>
                <w:lang w:val="en-US" w:eastAsia="zh-CN"/>
              </w:rPr>
              <w:t xml:space="preserve">To avoid </w:t>
            </w:r>
            <w:r w:rsidR="00E90842" w:rsidRPr="00C57551">
              <w:rPr>
                <w:rFonts w:ascii="Times New Roman" w:eastAsia="SimSun" w:hAnsi="Times New Roman"/>
                <w:color w:val="FF0000"/>
                <w:szCs w:val="20"/>
                <w:lang w:val="en-US" w:eastAsia="zh-CN"/>
              </w:rPr>
              <w:t>specifying features based on imperfect channel models,</w:t>
            </w:r>
            <w:r w:rsidRPr="00C57551">
              <w:rPr>
                <w:rFonts w:ascii="Times New Roman" w:eastAsia="SimSun" w:hAnsi="Times New Roman"/>
                <w:color w:val="FF0000"/>
                <w:szCs w:val="20"/>
                <w:lang w:val="en-US" w:eastAsia="zh-CN"/>
              </w:rPr>
              <w:t xml:space="preserve"> we are in favor of at least adapting the channel models</w:t>
            </w:r>
            <w:r w:rsidR="00E90842" w:rsidRPr="00C57551">
              <w:rPr>
                <w:rFonts w:ascii="Times New Roman" w:eastAsia="SimSun" w:hAnsi="Times New Roman"/>
                <w:color w:val="FF0000"/>
                <w:szCs w:val="20"/>
                <w:lang w:val="en-US" w:eastAsia="zh-CN"/>
              </w:rPr>
              <w:t xml:space="preserve"> under discussion</w:t>
            </w:r>
            <w:r w:rsidRPr="00C57551">
              <w:rPr>
                <w:rFonts w:ascii="Times New Roman" w:eastAsia="SimSun" w:hAnsi="Times New Roman"/>
                <w:color w:val="FF0000"/>
                <w:szCs w:val="20"/>
                <w:lang w:val="en-US" w:eastAsia="zh-CN"/>
              </w:rPr>
              <w:t xml:space="preserve"> in a way that they </w:t>
            </w:r>
            <w:r w:rsidR="00E90842" w:rsidRPr="00C57551">
              <w:rPr>
                <w:rFonts w:ascii="Times New Roman" w:eastAsia="SimSun" w:hAnsi="Times New Roman"/>
                <w:color w:val="FF0000"/>
                <w:szCs w:val="20"/>
                <w:lang w:val="en-US" w:eastAsia="zh-CN"/>
              </w:rPr>
              <w:t>at least partially reflect the</w:t>
            </w:r>
            <w:r w:rsidRPr="00C57551">
              <w:rPr>
                <w:rFonts w:ascii="Times New Roman" w:eastAsia="SimSun" w:hAnsi="Times New Roman"/>
                <w:color w:val="FF0000"/>
                <w:szCs w:val="20"/>
                <w:lang w:val="en-US" w:eastAsia="zh-CN"/>
              </w:rPr>
              <w:t xml:space="preserve"> reality. One way of doing it is </w:t>
            </w:r>
            <w:r w:rsidR="00E90842" w:rsidRPr="00C57551">
              <w:rPr>
                <w:rFonts w:ascii="Times New Roman" w:eastAsia="SimSun" w:hAnsi="Times New Roman"/>
                <w:color w:val="FF0000"/>
                <w:szCs w:val="20"/>
                <w:lang w:val="en-US" w:eastAsia="zh-CN"/>
              </w:rPr>
              <w:t xml:space="preserve">to </w:t>
            </w:r>
            <w:r w:rsidR="008B008A" w:rsidRPr="00C57551">
              <w:rPr>
                <w:rFonts w:ascii="Times New Roman" w:eastAsia="SimSun" w:hAnsi="Times New Roman"/>
                <w:color w:val="FF0000"/>
                <w:szCs w:val="20"/>
                <w:lang w:val="en-US" w:eastAsia="zh-CN"/>
              </w:rPr>
              <w:t>increase</w:t>
            </w:r>
            <w:r w:rsidRPr="00C57551">
              <w:rPr>
                <w:rFonts w:ascii="Times New Roman" w:eastAsia="SimSun" w:hAnsi="Times New Roman"/>
                <w:color w:val="FF0000"/>
                <w:szCs w:val="20"/>
                <w:lang w:val="en-US" w:eastAsia="zh-CN"/>
              </w:rPr>
              <w:t xml:space="preserve"> the number of paths per cluster, the number of clusters, and considering intra cluster delay spread for all clusters</w:t>
            </w:r>
            <w:r w:rsidR="004B2254" w:rsidRPr="00C57551">
              <w:rPr>
                <w:rFonts w:ascii="Times New Roman" w:eastAsia="SimSun" w:hAnsi="Times New Roman"/>
                <w:color w:val="FF0000"/>
                <w:szCs w:val="20"/>
                <w:lang w:val="en-US" w:eastAsia="zh-CN"/>
              </w:rPr>
              <w:t xml:space="preserve"> </w:t>
            </w:r>
            <w:r w:rsidR="00F05523" w:rsidRPr="00C57551">
              <w:rPr>
                <w:rFonts w:ascii="Times New Roman" w:eastAsia="SimSun" w:hAnsi="Times New Roman"/>
                <w:color w:val="FF0000"/>
                <w:szCs w:val="20"/>
                <w:lang w:val="en-US" w:eastAsia="zh-CN"/>
              </w:rPr>
              <w:t>which is already</w:t>
            </w:r>
            <w:r w:rsidR="004B2254" w:rsidRPr="00C57551">
              <w:rPr>
                <w:rFonts w:ascii="Times New Roman" w:eastAsia="SimSun" w:hAnsi="Times New Roman"/>
                <w:color w:val="FF0000"/>
                <w:szCs w:val="20"/>
                <w:lang w:val="en-US" w:eastAsia="zh-CN"/>
              </w:rPr>
              <w:t xml:space="preserve"> obvious </w:t>
            </w:r>
            <w:r w:rsidR="00F05523" w:rsidRPr="00C57551">
              <w:rPr>
                <w:rFonts w:ascii="Times New Roman" w:eastAsia="SimSun" w:hAnsi="Times New Roman"/>
                <w:color w:val="FF0000"/>
                <w:szCs w:val="20"/>
                <w:lang w:val="en-US" w:eastAsia="zh-CN"/>
              </w:rPr>
              <w:t xml:space="preserve">from the 100 MHz CIR shown it the example </w:t>
            </w:r>
            <w:r w:rsidR="004B2254" w:rsidRPr="00C57551">
              <w:rPr>
                <w:rFonts w:ascii="Times New Roman" w:eastAsia="SimSun" w:hAnsi="Times New Roman"/>
                <w:color w:val="FF0000"/>
                <w:szCs w:val="20"/>
                <w:lang w:val="en-US" w:eastAsia="zh-CN"/>
              </w:rPr>
              <w:t xml:space="preserve">figure below. </w:t>
            </w:r>
            <w:r w:rsidRPr="00C57551">
              <w:rPr>
                <w:rFonts w:ascii="Times New Roman" w:hAnsi="Times New Roman"/>
                <w:color w:val="FF0000"/>
                <w:szCs w:val="20"/>
                <w:lang w:val="en-US"/>
              </w:rPr>
              <w:t>In this way we also think that FDD CSI enhancements can be achieved but at least on more realistic assumptions.</w:t>
            </w:r>
          </w:p>
          <w:p w14:paraId="2BDF802A" w14:textId="6E8AB082" w:rsidR="004B2254" w:rsidRPr="00C57551" w:rsidRDefault="004B2254" w:rsidP="00F05523">
            <w:pPr>
              <w:keepNext/>
              <w:autoSpaceDE w:val="0"/>
              <w:autoSpaceDN w:val="0"/>
              <w:adjustRightInd w:val="0"/>
              <w:snapToGrid w:val="0"/>
              <w:spacing w:after="48"/>
              <w:jc w:val="center"/>
              <w:rPr>
                <w:color w:val="FF0000"/>
              </w:rPr>
            </w:pPr>
            <w:r w:rsidRPr="00C57551">
              <w:rPr>
                <w:rFonts w:ascii="Times New Roman" w:hAnsi="Times New Roman"/>
                <w:noProof/>
                <w:color w:val="FF0000"/>
                <w:szCs w:val="20"/>
                <w:lang w:eastAsia="zh-CN"/>
              </w:rPr>
              <w:drawing>
                <wp:inline distT="0" distB="0" distL="0" distR="0" wp14:anchorId="34382E40" wp14:editId="7E0AAEF7">
                  <wp:extent cx="3343939" cy="250784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3499" cy="2515018"/>
                          </a:xfrm>
                          <a:prstGeom prst="rect">
                            <a:avLst/>
                          </a:prstGeom>
                        </pic:spPr>
                      </pic:pic>
                    </a:graphicData>
                  </a:graphic>
                </wp:inline>
              </w:drawing>
            </w:r>
          </w:p>
          <w:p w14:paraId="34D0018B" w14:textId="0E4B21FF" w:rsidR="004D3579" w:rsidRPr="00C57551" w:rsidRDefault="004D3579" w:rsidP="0028283F">
            <w:pPr>
              <w:autoSpaceDE w:val="0"/>
              <w:autoSpaceDN w:val="0"/>
              <w:adjustRightInd w:val="0"/>
              <w:snapToGrid w:val="0"/>
              <w:spacing w:after="48"/>
              <w:jc w:val="both"/>
              <w:rPr>
                <w:rFonts w:ascii="Times New Roman" w:hAnsi="Times New Roman"/>
                <w:i/>
                <w:iCs/>
                <w:color w:val="FF0000"/>
                <w:szCs w:val="20"/>
                <w:lang w:val="en-US"/>
              </w:rPr>
            </w:pPr>
            <w:r w:rsidRPr="00C57551">
              <w:rPr>
                <w:rFonts w:ascii="Times New Roman" w:hAnsi="Times New Roman"/>
                <w:i/>
                <w:iCs/>
                <w:color w:val="FF0000"/>
                <w:szCs w:val="20"/>
                <w:lang w:val="en-US"/>
              </w:rPr>
              <w:t xml:space="preserve">Therefore, we think more discussion is needed before we proceed any further on this issue. At this point </w:t>
            </w:r>
            <w:r w:rsidR="008B008A" w:rsidRPr="00C57551">
              <w:rPr>
                <w:rFonts w:ascii="Times New Roman" w:hAnsi="Times New Roman"/>
                <w:i/>
                <w:iCs/>
                <w:color w:val="FF0000"/>
                <w:szCs w:val="20"/>
                <w:lang w:val="en-US"/>
              </w:rPr>
              <w:t>in</w:t>
            </w:r>
            <w:r w:rsidRPr="00C57551">
              <w:rPr>
                <w:rFonts w:ascii="Times New Roman" w:hAnsi="Times New Roman"/>
                <w:i/>
                <w:iCs/>
                <w:color w:val="FF0000"/>
                <w:szCs w:val="20"/>
                <w:lang w:val="en-US"/>
              </w:rPr>
              <w:t xml:space="preserve"> time, </w:t>
            </w:r>
            <w:r w:rsidRPr="00C57551">
              <w:rPr>
                <w:rFonts w:ascii="Times New Roman" w:hAnsi="Times New Roman"/>
                <w:b/>
                <w:bCs/>
                <w:i/>
                <w:iCs/>
                <w:color w:val="FF0000"/>
                <w:szCs w:val="20"/>
                <w:lang w:val="en-US"/>
              </w:rPr>
              <w:t xml:space="preserve">we </w:t>
            </w:r>
            <w:r w:rsidR="006C0758" w:rsidRPr="00C57551">
              <w:rPr>
                <w:rFonts w:ascii="Times New Roman" w:hAnsi="Times New Roman"/>
                <w:b/>
                <w:bCs/>
                <w:i/>
                <w:iCs/>
                <w:color w:val="FF0000"/>
                <w:szCs w:val="20"/>
                <w:lang w:val="en-US"/>
              </w:rPr>
              <w:t>cannot</w:t>
            </w:r>
            <w:r w:rsidRPr="00C57551">
              <w:rPr>
                <w:rFonts w:ascii="Times New Roman" w:hAnsi="Times New Roman"/>
                <w:b/>
                <w:bCs/>
                <w:i/>
                <w:iCs/>
                <w:color w:val="FF0000"/>
                <w:szCs w:val="20"/>
                <w:lang w:val="en-US"/>
              </w:rPr>
              <w:t xml:space="preserve"> support either opt. 1 or opt. 2.</w:t>
            </w:r>
            <w:r w:rsidRPr="00C57551">
              <w:rPr>
                <w:rFonts w:ascii="Times New Roman" w:hAnsi="Times New Roman"/>
                <w:i/>
                <w:iCs/>
                <w:color w:val="FF0000"/>
                <w:szCs w:val="20"/>
                <w:lang w:val="en-US"/>
              </w:rPr>
              <w:t xml:space="preserve"> </w:t>
            </w:r>
          </w:p>
          <w:p w14:paraId="6A247AB8" w14:textId="439933D2" w:rsidR="0084222B" w:rsidRDefault="0084222B" w:rsidP="00230238">
            <w:pPr>
              <w:autoSpaceDE w:val="0"/>
              <w:autoSpaceDN w:val="0"/>
              <w:adjustRightInd w:val="0"/>
              <w:snapToGrid w:val="0"/>
              <w:spacing w:after="48"/>
              <w:jc w:val="both"/>
              <w:rPr>
                <w:rFonts w:ascii="Times New Roman" w:hAnsi="Times New Roman"/>
                <w:szCs w:val="20"/>
                <w:lang w:eastAsia="zh-CN"/>
              </w:rPr>
            </w:pPr>
          </w:p>
        </w:tc>
      </w:tr>
      <w:tr w:rsidR="002956AB" w:rsidRPr="00B659BE" w14:paraId="488A2F27" w14:textId="77777777" w:rsidTr="003A1022">
        <w:trPr>
          <w:trHeight w:val="221"/>
        </w:trPr>
        <w:tc>
          <w:tcPr>
            <w:tcW w:w="1555" w:type="dxa"/>
          </w:tcPr>
          <w:p w14:paraId="5C373458" w14:textId="313CC26E" w:rsidR="002956AB" w:rsidRDefault="002956AB"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79" w:type="dxa"/>
          </w:tcPr>
          <w:p w14:paraId="7163909E" w14:textId="77777777" w:rsidR="002956AB" w:rsidRDefault="002956AB"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Support Alt 1. </w:t>
            </w:r>
            <w:r w:rsidRPr="002956AB">
              <w:rPr>
                <w:rFonts w:ascii="Times New Roman" w:hAnsi="Times New Roman"/>
                <w:szCs w:val="20"/>
                <w:lang w:eastAsia="zh-CN"/>
              </w:rPr>
              <w:t>The model in Opt. 1 is designed for FDD reciprocity, is consistent, and more specific than the model in Opt. 2 for FDD reciprocity evaluation. The model in Option 2 is primarily intended for DL CA, where frequency separation may be greater than in the FDD UL/DL case. Therefore, cluster shadowing and cross-polarisation power ratio (XPR) are modelled as independent in Opt. 2, whereas for FDD reciprocity study, they can be assumed the same, as in the model of Opt. 1. The model in Opt. 2 also considers the possibility that delay spread and angular spread vary with frequency, which is not relevant for FDD reciprocity modelling.</w:t>
            </w:r>
          </w:p>
          <w:p w14:paraId="61D1AC6B" w14:textId="77777777" w:rsidR="00B526F1" w:rsidRDefault="00B526F1" w:rsidP="002956AB">
            <w:pPr>
              <w:autoSpaceDE w:val="0"/>
              <w:autoSpaceDN w:val="0"/>
              <w:adjustRightInd w:val="0"/>
              <w:snapToGrid w:val="0"/>
              <w:spacing w:after="48"/>
              <w:jc w:val="both"/>
              <w:rPr>
                <w:rFonts w:ascii="Times New Roman" w:hAnsi="Times New Roman"/>
                <w:szCs w:val="20"/>
                <w:lang w:eastAsia="zh-CN"/>
              </w:rPr>
            </w:pPr>
          </w:p>
          <w:p w14:paraId="4CE000C4" w14:textId="43D064EE" w:rsidR="00B526F1" w:rsidRDefault="00B526F1" w:rsidP="002956AB">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eastAsia="zh-CN"/>
              </w:rPr>
              <w:t xml:space="preserve">@ Fraunhofer: it seems your concerns are not with the FDD reciprocity model of </w:t>
            </w:r>
            <w:r w:rsidRPr="00A410EA">
              <w:rPr>
                <w:rFonts w:ascii="Times New Roman" w:hAnsi="Times New Roman"/>
                <w:szCs w:val="20"/>
                <w:lang w:eastAsia="zh-CN"/>
              </w:rPr>
              <w:t>Section 5.3 of TR 36.897</w:t>
            </w:r>
            <w:r>
              <w:rPr>
                <w:rFonts w:ascii="Times New Roman" w:hAnsi="Times New Roman"/>
                <w:szCs w:val="20"/>
                <w:lang w:eastAsia="zh-CN"/>
              </w:rPr>
              <w:t xml:space="preserve"> or the fast fading model of Sec. 7.5 of TR38.901 but rather with the UMa scenario parameters (number of clusters, number of rays per cluster, cluster delay spread), which do not provide rich enough scattering to model accurately the urban settings you measured in Bonn. Please note that other scenarios, including high scattering street canyon, are not precluded in the Introduction table of EVM assumptions.</w:t>
            </w:r>
          </w:p>
        </w:tc>
      </w:tr>
      <w:tr w:rsidR="00743ADD" w:rsidRPr="00B659BE" w14:paraId="70AFFF09" w14:textId="77777777" w:rsidTr="003A1022">
        <w:trPr>
          <w:trHeight w:val="221"/>
        </w:trPr>
        <w:tc>
          <w:tcPr>
            <w:tcW w:w="1555" w:type="dxa"/>
          </w:tcPr>
          <w:p w14:paraId="79F5E7C5" w14:textId="634E6C8B" w:rsidR="00743ADD" w:rsidRDefault="00743ADD" w:rsidP="002956A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79" w:type="dxa"/>
          </w:tcPr>
          <w:p w14:paraId="69C97590" w14:textId="2CDCA97A" w:rsidR="00743ADD" w:rsidRDefault="00743ADD" w:rsidP="002956AB">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We support Alt1, as explained in our tdoc.</w:t>
            </w:r>
          </w:p>
        </w:tc>
      </w:tr>
      <w:tr w:rsidR="000E014B" w:rsidRPr="00B659BE" w14:paraId="72024E49" w14:textId="77777777" w:rsidTr="0091255F">
        <w:trPr>
          <w:trHeight w:val="221"/>
        </w:trPr>
        <w:tc>
          <w:tcPr>
            <w:tcW w:w="1555" w:type="dxa"/>
          </w:tcPr>
          <w:p w14:paraId="1CDCD92D"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8079" w:type="dxa"/>
          </w:tcPr>
          <w:p w14:paraId="5F84501D" w14:textId="77777777" w:rsidR="000E014B" w:rsidRDefault="000E014B" w:rsidP="0091255F">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 xml:space="preserve">The model in Opt. 2 cannot be taken as is and needs to be updated if used for FDD reciprocity EVM. It has several inconsistencies in the assumptions of frequency dependence and independence, among them the cluster powers, and the cross polarization power ratios. These need to be revisited as also pointed out by ZTE.  </w:t>
            </w:r>
          </w:p>
        </w:tc>
      </w:tr>
      <w:tr w:rsidR="00F4460C" w:rsidRPr="00B659BE" w14:paraId="66B3484C" w14:textId="77777777" w:rsidTr="0091255F">
        <w:trPr>
          <w:trHeight w:val="221"/>
        </w:trPr>
        <w:tc>
          <w:tcPr>
            <w:tcW w:w="1555" w:type="dxa"/>
          </w:tcPr>
          <w:p w14:paraId="783E14C3" w14:textId="1A4E0766" w:rsidR="00F4460C" w:rsidRDefault="00F4460C" w:rsidP="00F4460C">
            <w:pPr>
              <w:autoSpaceDE w:val="0"/>
              <w:autoSpaceDN w:val="0"/>
              <w:adjustRightInd w:val="0"/>
              <w:snapToGrid w:val="0"/>
              <w:jc w:val="both"/>
              <w:rPr>
                <w:rFonts w:ascii="Times New Roman" w:hAnsi="Times New Roman"/>
                <w:szCs w:val="20"/>
                <w:lang w:eastAsia="zh-CN"/>
              </w:rPr>
            </w:pPr>
            <w:r w:rsidRPr="40D992D9">
              <w:rPr>
                <w:rFonts w:ascii="Times New Roman" w:hAnsi="Times New Roman"/>
                <w:lang w:eastAsia="zh-CN"/>
              </w:rPr>
              <w:t>Sony</w:t>
            </w:r>
          </w:p>
        </w:tc>
        <w:tc>
          <w:tcPr>
            <w:tcW w:w="8079" w:type="dxa"/>
          </w:tcPr>
          <w:p w14:paraId="00AF78A0" w14:textId="3E7EA367" w:rsidR="00F4460C" w:rsidRDefault="00F4460C" w:rsidP="00F4460C">
            <w:pPr>
              <w:autoSpaceDE w:val="0"/>
              <w:autoSpaceDN w:val="0"/>
              <w:adjustRightInd w:val="0"/>
              <w:snapToGrid w:val="0"/>
              <w:spacing w:after="48"/>
              <w:jc w:val="both"/>
              <w:rPr>
                <w:rFonts w:ascii="Times New Roman" w:hAnsi="Times New Roman"/>
                <w:szCs w:val="20"/>
                <w:lang w:eastAsia="zh-CN"/>
              </w:rPr>
            </w:pPr>
            <w:r w:rsidRPr="40D992D9">
              <w:rPr>
                <w:rFonts w:ascii="Times New Roman" w:hAnsi="Times New Roman"/>
                <w:lang w:eastAsia="zh-CN"/>
              </w:rPr>
              <w:t xml:space="preserve">Support Alt. 2. We share similar view as NTT DOCOMO </w:t>
            </w:r>
            <w:r>
              <w:rPr>
                <w:rFonts w:ascii="Times New Roman" w:hAnsi="Times New Roman"/>
                <w:lang w:eastAsia="zh-CN"/>
              </w:rPr>
              <w:t xml:space="preserve">(but support a different alternative) </w:t>
            </w:r>
            <w:r w:rsidRPr="40D992D9">
              <w:rPr>
                <w:rFonts w:ascii="Times New Roman" w:hAnsi="Times New Roman"/>
                <w:lang w:eastAsia="zh-CN"/>
              </w:rPr>
              <w:t>that beam squint may have an influence on the reciprocity.</w:t>
            </w:r>
          </w:p>
        </w:tc>
      </w:tr>
      <w:tr w:rsidR="00E73655" w:rsidRPr="00B659BE" w14:paraId="27DAC263" w14:textId="77777777" w:rsidTr="0091255F">
        <w:trPr>
          <w:trHeight w:val="221"/>
        </w:trPr>
        <w:tc>
          <w:tcPr>
            <w:tcW w:w="1555" w:type="dxa"/>
          </w:tcPr>
          <w:p w14:paraId="59F5FC2F" w14:textId="3E7CC28F" w:rsidR="00E73655" w:rsidRPr="00E73655" w:rsidRDefault="00E73655" w:rsidP="00E73655">
            <w:pPr>
              <w:autoSpaceDE w:val="0"/>
              <w:autoSpaceDN w:val="0"/>
              <w:adjustRightInd w:val="0"/>
              <w:snapToGrid w:val="0"/>
              <w:jc w:val="both"/>
              <w:rPr>
                <w:rFonts w:ascii="Times New Roman" w:hAnsi="Times New Roman"/>
                <w:lang w:eastAsia="zh-CN"/>
              </w:rPr>
            </w:pPr>
            <w:r w:rsidRPr="00E73655">
              <w:rPr>
                <w:rFonts w:ascii="Times New Roman" w:hAnsi="Times New Roman" w:hint="eastAsia"/>
                <w:szCs w:val="20"/>
                <w:lang w:eastAsia="zh-CN"/>
              </w:rPr>
              <w:t>v</w:t>
            </w:r>
            <w:r w:rsidRPr="00E73655">
              <w:rPr>
                <w:rFonts w:ascii="Times New Roman" w:hAnsi="Times New Roman"/>
                <w:szCs w:val="20"/>
                <w:lang w:eastAsia="zh-CN"/>
              </w:rPr>
              <w:t>ivo</w:t>
            </w:r>
          </w:p>
        </w:tc>
        <w:tc>
          <w:tcPr>
            <w:tcW w:w="8079" w:type="dxa"/>
          </w:tcPr>
          <w:p w14:paraId="4CD87A5B" w14:textId="5340C2E9" w:rsidR="00E73655" w:rsidRPr="00E73655" w:rsidRDefault="00E73655" w:rsidP="00E73655">
            <w:pPr>
              <w:autoSpaceDE w:val="0"/>
              <w:autoSpaceDN w:val="0"/>
              <w:adjustRightInd w:val="0"/>
              <w:snapToGrid w:val="0"/>
              <w:spacing w:after="48"/>
              <w:jc w:val="both"/>
              <w:rPr>
                <w:rFonts w:ascii="Times New Roman" w:hAnsi="Times New Roman"/>
                <w:lang w:eastAsia="zh-CN"/>
              </w:rPr>
            </w:pPr>
            <w:r w:rsidRPr="00E73655">
              <w:rPr>
                <w:rFonts w:ascii="Times New Roman" w:hAnsi="Times New Roman"/>
                <w:szCs w:val="20"/>
                <w:lang w:eastAsia="zh-CN"/>
              </w:rPr>
              <w:t>S</w:t>
            </w:r>
            <w:r w:rsidRPr="00E73655">
              <w:rPr>
                <w:rFonts w:ascii="Times New Roman" w:hAnsi="Times New Roman" w:hint="eastAsia"/>
                <w:szCs w:val="20"/>
                <w:lang w:eastAsia="zh-CN"/>
              </w:rPr>
              <w:t xml:space="preserve">upport </w:t>
            </w:r>
            <w:r w:rsidRPr="00E73655">
              <w:rPr>
                <w:rFonts w:ascii="Times New Roman" w:hAnsi="Times New Roman"/>
                <w:szCs w:val="20"/>
                <w:lang w:eastAsia="zh-CN"/>
              </w:rPr>
              <w:t>Alt 1.</w:t>
            </w:r>
          </w:p>
        </w:tc>
      </w:tr>
      <w:tr w:rsidR="00802A04" w:rsidRPr="00B659BE" w14:paraId="2BB1AEB1" w14:textId="77777777" w:rsidTr="0091255F">
        <w:trPr>
          <w:trHeight w:val="221"/>
        </w:trPr>
        <w:tc>
          <w:tcPr>
            <w:tcW w:w="1555" w:type="dxa"/>
          </w:tcPr>
          <w:p w14:paraId="5E4EBA11" w14:textId="2082446D" w:rsidR="00802A04" w:rsidRPr="00E73655" w:rsidRDefault="00802A04" w:rsidP="00E7365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8079" w:type="dxa"/>
          </w:tcPr>
          <w:p w14:paraId="0D4503DB" w14:textId="2F315244" w:rsidR="00802A04" w:rsidRPr="00E73655" w:rsidRDefault="00802A04" w:rsidP="00E73655">
            <w:pPr>
              <w:autoSpaceDE w:val="0"/>
              <w:autoSpaceDN w:val="0"/>
              <w:adjustRightInd w:val="0"/>
              <w:snapToGrid w:val="0"/>
              <w:spacing w:after="48"/>
              <w:jc w:val="both"/>
              <w:rPr>
                <w:rFonts w:ascii="Times New Roman" w:hAnsi="Times New Roman"/>
                <w:szCs w:val="20"/>
                <w:lang w:eastAsia="zh-CN"/>
              </w:rPr>
            </w:pPr>
            <w:r>
              <w:rPr>
                <w:rFonts w:ascii="Times New Roman" w:hAnsi="Times New Roman"/>
                <w:szCs w:val="20"/>
                <w:lang w:eastAsia="zh-CN"/>
              </w:rPr>
              <w:t>Support Alt 1</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r w:rsidR="00FE11A7" w:rsidRPr="00AA7A68" w14:paraId="555C0716" w14:textId="77777777" w:rsidTr="004F70A8">
        <w:trPr>
          <w:trHeight w:val="283"/>
        </w:trPr>
        <w:tc>
          <w:tcPr>
            <w:tcW w:w="1493" w:type="dxa"/>
          </w:tcPr>
          <w:p w14:paraId="0C49CA1E" w14:textId="24A3DA8D" w:rsidR="00FE11A7" w:rsidRDefault="00FE11A7"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05DB9E7E" w14:textId="3D0409D9"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kay with the proposal.</w:t>
            </w:r>
          </w:p>
        </w:tc>
      </w:tr>
      <w:tr w:rsidR="001B425C" w:rsidRPr="00AA7A68" w14:paraId="51FF6619" w14:textId="77777777" w:rsidTr="004F70A8">
        <w:trPr>
          <w:trHeight w:val="283"/>
        </w:trPr>
        <w:tc>
          <w:tcPr>
            <w:tcW w:w="1493" w:type="dxa"/>
          </w:tcPr>
          <w:p w14:paraId="241F9933" w14:textId="3606BEBB" w:rsidR="001B425C" w:rsidRDefault="001B425C" w:rsidP="00FE11A7">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6B4505E1" w14:textId="654C7564" w:rsidR="001B425C"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6F4FA3" w:rsidRPr="00AA7A68" w14:paraId="4E4DB652" w14:textId="77777777" w:rsidTr="004F70A8">
        <w:trPr>
          <w:trHeight w:val="283"/>
        </w:trPr>
        <w:tc>
          <w:tcPr>
            <w:tcW w:w="1493" w:type="dxa"/>
          </w:tcPr>
          <w:p w14:paraId="3BFEC044" w14:textId="2A305523" w:rsidR="006F4FA3" w:rsidRDefault="006F4FA3"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3722D4E2" w14:textId="1B3EE746" w:rsidR="006F4FA3" w:rsidRDefault="006F4FA3"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proposal. We would also prefer to agree </w:t>
            </w:r>
            <w:r>
              <w:rPr>
                <w:lang w:eastAsia="zh-CN"/>
              </w:rPr>
              <w:t xml:space="preserve">a </w:t>
            </w:r>
            <w:r w:rsidRPr="002D6B2B">
              <w:rPr>
                <w:lang w:eastAsia="zh-CN"/>
              </w:rPr>
              <w:t>baseline configuration for SRS</w:t>
            </w:r>
            <w:r>
              <w:rPr>
                <w:lang w:eastAsia="zh-CN"/>
              </w:rPr>
              <w:t>, for example the following configuration parameters:</w:t>
            </w:r>
            <w:r w:rsidRPr="002D6B2B">
              <w:rPr>
                <w:lang w:eastAsia="zh-CN"/>
              </w:rPr>
              <w:t xml:space="preserve"> (BW, SRS period, comb, number of OFDM symbols, number of users)</w:t>
            </w:r>
          </w:p>
        </w:tc>
      </w:tr>
      <w:tr w:rsidR="00743ADD" w:rsidRPr="00AA7A68" w14:paraId="2488E120" w14:textId="77777777" w:rsidTr="004F70A8">
        <w:trPr>
          <w:trHeight w:val="283"/>
        </w:trPr>
        <w:tc>
          <w:tcPr>
            <w:tcW w:w="1493" w:type="dxa"/>
          </w:tcPr>
          <w:p w14:paraId="68A04030" w14:textId="4AB08B97" w:rsidR="00743ADD" w:rsidRDefault="00743ADD" w:rsidP="006F4FA3">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6CB6905" w14:textId="3EAFC115" w:rsidR="00743ADD" w:rsidRDefault="00743ADD" w:rsidP="006F4F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6C764B" w:rsidRPr="00AA7A68" w14:paraId="5BB03ACF" w14:textId="77777777" w:rsidTr="004F70A8">
        <w:trPr>
          <w:trHeight w:val="283"/>
        </w:trPr>
        <w:tc>
          <w:tcPr>
            <w:tcW w:w="1493" w:type="dxa"/>
          </w:tcPr>
          <w:p w14:paraId="46AAE222" w14:textId="78332F8B" w:rsidR="006C764B" w:rsidRDefault="006C764B" w:rsidP="006C764B">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24B1FFD4" w14:textId="5EB3D81D" w:rsidR="006C764B" w:rsidRDefault="006C764B" w:rsidP="006C764B">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23622D" w:rsidRPr="00AA7A68" w14:paraId="1868CAFC" w14:textId="77777777" w:rsidTr="004F70A8">
        <w:trPr>
          <w:trHeight w:val="283"/>
        </w:trPr>
        <w:tc>
          <w:tcPr>
            <w:tcW w:w="1493" w:type="dxa"/>
          </w:tcPr>
          <w:p w14:paraId="7E56B421" w14:textId="6FA9DB9D" w:rsidR="0023622D" w:rsidRPr="0023622D" w:rsidRDefault="0023622D" w:rsidP="0023622D">
            <w:pPr>
              <w:autoSpaceDE w:val="0"/>
              <w:autoSpaceDN w:val="0"/>
              <w:adjustRightInd w:val="0"/>
              <w:snapToGrid w:val="0"/>
              <w:ind w:right="-141"/>
              <w:jc w:val="both"/>
              <w:rPr>
                <w:rFonts w:ascii="Times New Roman" w:hAnsi="Times New Roman"/>
                <w:szCs w:val="20"/>
                <w:lang w:eastAsia="zh-CN"/>
              </w:rPr>
            </w:pPr>
            <w:r w:rsidRPr="0023622D">
              <w:rPr>
                <w:rFonts w:ascii="Times New Roman" w:hAnsi="Times New Roman" w:hint="eastAsia"/>
                <w:szCs w:val="20"/>
                <w:lang w:eastAsia="zh-CN"/>
              </w:rPr>
              <w:t>vivo</w:t>
            </w:r>
          </w:p>
        </w:tc>
        <w:tc>
          <w:tcPr>
            <w:tcW w:w="8066" w:type="dxa"/>
          </w:tcPr>
          <w:p w14:paraId="625B09A6" w14:textId="275DC891" w:rsidR="0023622D" w:rsidRPr="0023622D" w:rsidRDefault="0023622D" w:rsidP="0023622D">
            <w:pPr>
              <w:autoSpaceDE w:val="0"/>
              <w:autoSpaceDN w:val="0"/>
              <w:adjustRightInd w:val="0"/>
              <w:snapToGrid w:val="0"/>
              <w:jc w:val="both"/>
              <w:rPr>
                <w:rFonts w:ascii="Times New Roman" w:hAnsi="Times New Roman"/>
                <w:szCs w:val="20"/>
                <w:lang w:eastAsia="zh-CN"/>
              </w:rPr>
            </w:pPr>
            <w:r w:rsidRPr="0023622D">
              <w:rPr>
                <w:rFonts w:ascii="Times New Roman" w:hAnsi="Times New Roman"/>
                <w:szCs w:val="20"/>
                <w:lang w:eastAsia="zh-CN"/>
              </w:rPr>
              <w:t xml:space="preserve">Support the proposal with following </w:t>
            </w:r>
            <w:r>
              <w:rPr>
                <w:rFonts w:ascii="Times New Roman" w:hAnsi="Times New Roman"/>
                <w:szCs w:val="20"/>
                <w:lang w:eastAsia="zh-CN"/>
              </w:rPr>
              <w:t>consideration</w:t>
            </w:r>
            <w:r w:rsidRPr="0023622D">
              <w:rPr>
                <w:rFonts w:ascii="Times New Roman" w:hAnsi="Times New Roman"/>
                <w:szCs w:val="20"/>
                <w:lang w:eastAsia="zh-CN"/>
              </w:rPr>
              <w:t>:</w:t>
            </w:r>
          </w:p>
          <w:p w14:paraId="5A82FBB5" w14:textId="77777777" w:rsidR="0023622D" w:rsidRDefault="0023622D" w:rsidP="0023622D">
            <w:pPr>
              <w:pStyle w:val="ListParagraph"/>
              <w:numPr>
                <w:ilvl w:val="0"/>
                <w:numId w:val="56"/>
              </w:numPr>
              <w:autoSpaceDE w:val="0"/>
              <w:autoSpaceDN w:val="0"/>
              <w:adjustRightInd w:val="0"/>
              <w:snapToGrid w:val="0"/>
              <w:ind w:leftChars="0"/>
              <w:jc w:val="both"/>
              <w:rPr>
                <w:rFonts w:ascii="Times New Roman" w:hAnsi="Times New Roman"/>
                <w:szCs w:val="20"/>
                <w:lang w:eastAsia="zh-CN"/>
              </w:rPr>
            </w:pPr>
            <w:r w:rsidRPr="0023622D">
              <w:rPr>
                <w:rFonts w:ascii="Times New Roman" w:hAnsi="Times New Roman"/>
                <w:szCs w:val="20"/>
                <w:lang w:eastAsia="zh-CN"/>
              </w:rPr>
              <w:t xml:space="preserve">CDF of </w:t>
            </w:r>
            <m:oMath>
              <m:sSubSup>
                <m:sSubSupPr>
                  <m:ctrlPr>
                    <w:rPr>
                      <w:rFonts w:ascii="Cambria Math" w:hAnsi="Times New Roman"/>
                      <w:i/>
                      <w:noProof/>
                    </w:rPr>
                  </m:ctrlPr>
                </m:sSubSupPr>
                <m:e>
                  <m:r>
                    <w:rPr>
                      <w:rFonts w:ascii="Cambria Math" w:hAnsi="Times New Roman"/>
                      <w:noProof/>
                    </w:rPr>
                    <m:t>σ</m:t>
                  </m:r>
                </m:e>
                <m:sub>
                  <m:r>
                    <w:rPr>
                      <w:rFonts w:ascii="Cambria Math" w:hAnsi="Times New Roman"/>
                      <w:noProof/>
                    </w:rPr>
                    <m:t>E</m:t>
                  </m:r>
                </m:sub>
                <m:sup>
                  <m:r>
                    <w:rPr>
                      <w:rFonts w:ascii="Cambria Math" w:hAnsi="Times New Roman"/>
                      <w:noProof/>
                    </w:rPr>
                    <m:t>2</m:t>
                  </m:r>
                </m:sup>
              </m:sSubSup>
            </m:oMath>
            <w:r w:rsidRPr="0023622D">
              <w:rPr>
                <w:rFonts w:ascii="Times New Roman" w:hAnsi="Times New Roman" w:hint="eastAsia"/>
                <w:lang w:eastAsia="zh-CN"/>
              </w:rPr>
              <w:t xml:space="preserve"> </w:t>
            </w:r>
            <w:r w:rsidRPr="0023622D">
              <w:rPr>
                <w:rFonts w:ascii="Times New Roman" w:hAnsi="Times New Roman"/>
                <w:lang w:eastAsia="zh-CN"/>
              </w:rPr>
              <w:t>in the SRS error model in TR 36.897 which will affect system performance</w:t>
            </w:r>
            <w:r w:rsidRPr="0023622D">
              <w:rPr>
                <w:rFonts w:ascii="Times New Roman" w:hAnsi="Times New Roman"/>
                <w:szCs w:val="20"/>
                <w:lang w:eastAsia="zh-CN"/>
              </w:rPr>
              <w:t>.</w:t>
            </w:r>
          </w:p>
          <w:p w14:paraId="5F4941A9" w14:textId="6DFF4690" w:rsidR="0023622D" w:rsidRPr="0023622D" w:rsidRDefault="0023622D" w:rsidP="0023622D">
            <w:pPr>
              <w:pStyle w:val="ListParagraph"/>
              <w:numPr>
                <w:ilvl w:val="0"/>
                <w:numId w:val="56"/>
              </w:numPr>
              <w:autoSpaceDE w:val="0"/>
              <w:autoSpaceDN w:val="0"/>
              <w:adjustRightInd w:val="0"/>
              <w:snapToGrid w:val="0"/>
              <w:ind w:leftChars="0"/>
              <w:jc w:val="both"/>
              <w:rPr>
                <w:rFonts w:ascii="Times New Roman" w:hAnsi="Times New Roman"/>
                <w:szCs w:val="20"/>
                <w:lang w:eastAsia="zh-CN"/>
              </w:rPr>
            </w:pPr>
            <w:r w:rsidRPr="0023622D">
              <w:rPr>
                <w:rFonts w:ascii="Times New Roman" w:hAnsi="Times New Roman"/>
                <w:szCs w:val="20"/>
                <w:lang w:eastAsia="zh-CN"/>
              </w:rPr>
              <w:t>Use coupling loss instead of path loss to calculate SINR.</w:t>
            </w:r>
          </w:p>
        </w:tc>
      </w:tr>
      <w:tr w:rsidR="00802A04" w:rsidRPr="00AA7A68" w14:paraId="59E8443E" w14:textId="77777777" w:rsidTr="004F70A8">
        <w:trPr>
          <w:trHeight w:val="283"/>
        </w:trPr>
        <w:tc>
          <w:tcPr>
            <w:tcW w:w="1493" w:type="dxa"/>
          </w:tcPr>
          <w:p w14:paraId="34D99B90" w14:textId="794CA4A9" w:rsidR="00802A04" w:rsidRPr="0023622D" w:rsidRDefault="00802A04" w:rsidP="0023622D">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InterDigital</w:t>
            </w:r>
          </w:p>
        </w:tc>
        <w:tc>
          <w:tcPr>
            <w:tcW w:w="8066" w:type="dxa"/>
          </w:tcPr>
          <w:p w14:paraId="1B31A088" w14:textId="3266AF81" w:rsidR="00802A04" w:rsidRPr="0023622D" w:rsidRDefault="00802A04" w:rsidP="0023622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E872CB"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E872CB"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E872CB"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E872CB"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E872CB"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CommentReference"/>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CommentReference"/>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967E1">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CommentReference"/>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sidR="00790782">
              <w:rPr>
                <w:rFonts w:ascii="Times New Roman" w:eastAsia="Malgun Gothic"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r w:rsidR="00FE11A7" w:rsidRPr="00AA7A68" w14:paraId="6A106E1E" w14:textId="77777777" w:rsidTr="00842415">
        <w:trPr>
          <w:trHeight w:val="283"/>
        </w:trPr>
        <w:tc>
          <w:tcPr>
            <w:tcW w:w="1493" w:type="dxa"/>
          </w:tcPr>
          <w:p w14:paraId="6E6855DB" w14:textId="7F47CEE8"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66" w:type="dxa"/>
          </w:tcPr>
          <w:p w14:paraId="33B2B682" w14:textId="00D9A70A" w:rsidR="00FE11A7" w:rsidRDefault="00FE11A7" w:rsidP="00FE11A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Alt 1. </w:t>
            </w:r>
          </w:p>
        </w:tc>
      </w:tr>
      <w:tr w:rsidR="006C0758" w:rsidRPr="00AA7A68" w14:paraId="1489A208" w14:textId="77777777" w:rsidTr="00842415">
        <w:trPr>
          <w:trHeight w:val="283"/>
        </w:trPr>
        <w:tc>
          <w:tcPr>
            <w:tcW w:w="1493" w:type="dxa"/>
          </w:tcPr>
          <w:p w14:paraId="486FF808" w14:textId="78E45C52" w:rsidR="006C0758" w:rsidRDefault="006C0758"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Fraunhofer IIS/ Fraunhofer HHI</w:t>
            </w:r>
          </w:p>
        </w:tc>
        <w:tc>
          <w:tcPr>
            <w:tcW w:w="8066" w:type="dxa"/>
          </w:tcPr>
          <w:p w14:paraId="0A8B13F7" w14:textId="2C19FDB6" w:rsidR="006C0758" w:rsidRDefault="001B425C" w:rsidP="00FE11A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4266C1" w:rsidRPr="00AA7A68" w14:paraId="1A2AA829" w14:textId="77777777" w:rsidTr="00842415">
        <w:trPr>
          <w:trHeight w:val="283"/>
        </w:trPr>
        <w:tc>
          <w:tcPr>
            <w:tcW w:w="1493" w:type="dxa"/>
          </w:tcPr>
          <w:p w14:paraId="02E267B3" w14:textId="67A32B9B"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66" w:type="dxa"/>
          </w:tcPr>
          <w:p w14:paraId="42B0F819" w14:textId="79CCC9B3" w:rsidR="004266C1" w:rsidRDefault="004266C1"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Alt 2. It may be worth clarifying that the normal distribution for the amplitude error is in log scale, therefore the factors </w:t>
            </w:r>
            <m:oMath>
              <m:sSub>
                <m:sSubPr>
                  <m:ctrlPr>
                    <w:rPr>
                      <w:rFonts w:ascii="Cambria Math" w:hAnsi="Cambria Math"/>
                      <w:i/>
                      <w:szCs w:val="20"/>
                      <w:lang w:eastAsia="zh-CN"/>
                    </w:rPr>
                  </m:ctrlPr>
                </m:sSubPr>
                <m:e>
                  <m:r>
                    <w:rPr>
                      <w:rFonts w:ascii="Cambria Math" w:hAnsi="Cambria Math"/>
                      <w:szCs w:val="20"/>
                      <w:lang w:eastAsia="zh-CN"/>
                    </w:rPr>
                    <m:t>a</m:t>
                  </m:r>
                </m:e>
                <m:sub>
                  <m:r>
                    <w:rPr>
                      <w:rFonts w:ascii="Cambria Math" w:hAnsi="Cambria Math"/>
                      <w:szCs w:val="20"/>
                      <w:lang w:eastAsia="zh-CN"/>
                    </w:rPr>
                    <m:t>i</m:t>
                  </m:r>
                </m:sub>
              </m:sSub>
            </m:oMath>
            <w:r>
              <w:rPr>
                <w:rFonts w:ascii="Times New Roman" w:hAnsi="Times New Roman"/>
                <w:szCs w:val="20"/>
                <w:lang w:eastAsia="zh-CN"/>
              </w:rPr>
              <w:t xml:space="preserve"> have log-normal distribution. We assume that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Pr>
                <w:rFonts w:ascii="Times New Roman" w:hAnsi="Times New Roman"/>
                <w:szCs w:val="20"/>
                <w:lang w:eastAsia="zh-CN"/>
              </w:rPr>
              <w:t xml:space="preserve"> because we refer to field measurements rather than powers, where </w:t>
            </w:r>
            <m:oMath>
              <m:r>
                <w:rPr>
                  <w:rFonts w:ascii="Cambria Math" w:hAnsi="Cambria Math"/>
                  <w:szCs w:val="20"/>
                  <w:lang w:eastAsia="zh-CN"/>
                </w:rPr>
                <m:t>x</m:t>
              </m:r>
            </m:oMath>
            <w:r>
              <w:rPr>
                <w:rFonts w:ascii="Times New Roman" w:hAnsi="Times New Roman"/>
                <w:szCs w:val="20"/>
                <w:lang w:eastAsia="zh-CN"/>
              </w:rPr>
              <w:t xml:space="preserve"> is zero-mean normal with standard deviation 0.7dB. This is equivalent to using the power definition of dB and halving the standard deviation, i.e., </w:t>
            </w:r>
            <m:oMath>
              <m:r>
                <w:rPr>
                  <w:rFonts w:ascii="Cambria Math" w:hAnsi="Cambria Math"/>
                  <w:szCs w:val="20"/>
                  <w:lang w:eastAsia="zh-CN"/>
                </w:rPr>
                <m:t>y=10</m:t>
              </m:r>
              <m:func>
                <m:funcPr>
                  <m:ctrlPr>
                    <w:rPr>
                      <w:rFonts w:ascii="Cambria Math" w:hAnsi="Cambria Math"/>
                      <w:i/>
                      <w:szCs w:val="20"/>
                      <w:lang w:eastAsia="zh-CN"/>
                    </w:rPr>
                  </m:ctrlPr>
                </m:funcPr>
                <m:fName>
                  <m:sSub>
                    <m:sSubPr>
                      <m:ctrlPr>
                        <w:rPr>
                          <w:rFonts w:ascii="Cambria Math" w:hAnsi="Cambria Math"/>
                          <w:szCs w:val="20"/>
                          <w:lang w:eastAsia="zh-CN"/>
                        </w:rPr>
                      </m:ctrlPr>
                    </m:sSubPr>
                    <m:e>
                      <m:r>
                        <m:rPr>
                          <m:sty m:val="p"/>
                        </m:rPr>
                        <w:rPr>
                          <w:rFonts w:ascii="Cambria Math" w:hAnsi="Cambria Math"/>
                          <w:szCs w:val="20"/>
                          <w:lang w:eastAsia="zh-CN"/>
                        </w:rPr>
                        <m:t>log</m:t>
                      </m:r>
                    </m:e>
                    <m:sub>
                      <m:r>
                        <m:rPr>
                          <m:sty m:val="p"/>
                        </m:rPr>
                        <w:rPr>
                          <w:rFonts w:ascii="Cambria Math" w:hAnsi="Cambria Math"/>
                          <w:szCs w:val="20"/>
                          <w:lang w:eastAsia="zh-CN"/>
                        </w:rPr>
                        <m:t>10</m:t>
                      </m:r>
                    </m:sub>
                  </m:sSub>
                </m:fName>
                <m:e>
                  <m:r>
                    <w:rPr>
                      <w:rFonts w:ascii="Cambria Math" w:hAnsi="Cambria Math"/>
                      <w:szCs w:val="20"/>
                      <w:lang w:eastAsia="zh-CN"/>
                    </w:rPr>
                    <m:t>a</m:t>
                  </m:r>
                </m:e>
              </m:func>
            </m:oMath>
            <w:r>
              <w:rPr>
                <w:rFonts w:ascii="Times New Roman" w:hAnsi="Times New Roman"/>
                <w:szCs w:val="20"/>
                <w:lang w:eastAsia="zh-CN"/>
              </w:rPr>
              <w:t xml:space="preserve">, where </w:t>
            </w:r>
            <m:oMath>
              <m:r>
                <w:rPr>
                  <w:rFonts w:ascii="Cambria Math" w:hAnsi="Cambria Math"/>
                  <w:szCs w:val="20"/>
                  <w:lang w:eastAsia="zh-CN"/>
                </w:rPr>
                <m:t>y</m:t>
              </m:r>
            </m:oMath>
            <w:r>
              <w:rPr>
                <w:rFonts w:ascii="Times New Roman" w:hAnsi="Times New Roman"/>
                <w:szCs w:val="20"/>
                <w:lang w:eastAsia="zh-CN"/>
              </w:rPr>
              <w:t xml:space="preserve"> has standard deviation 0.35dB</w:t>
            </w:r>
          </w:p>
        </w:tc>
      </w:tr>
      <w:tr w:rsidR="00743ADD" w:rsidRPr="00AA7A68" w14:paraId="051C057B" w14:textId="77777777" w:rsidTr="00842415">
        <w:trPr>
          <w:trHeight w:val="283"/>
        </w:trPr>
        <w:tc>
          <w:tcPr>
            <w:tcW w:w="1493" w:type="dxa"/>
          </w:tcPr>
          <w:p w14:paraId="57443A86" w14:textId="21620029"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066" w:type="dxa"/>
          </w:tcPr>
          <w:p w14:paraId="6F860FE0" w14:textId="77479E4B" w:rsidR="00743ADD" w:rsidRDefault="00743ADD" w:rsidP="004266C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Alt2 is preferred. </w:t>
            </w:r>
          </w:p>
        </w:tc>
      </w:tr>
      <w:tr w:rsidR="00E609B5" w:rsidRPr="00AA7A68" w14:paraId="0B15D221" w14:textId="77777777" w:rsidTr="00842415">
        <w:trPr>
          <w:trHeight w:val="283"/>
        </w:trPr>
        <w:tc>
          <w:tcPr>
            <w:tcW w:w="1493" w:type="dxa"/>
          </w:tcPr>
          <w:p w14:paraId="58858327" w14:textId="3894C44A"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066" w:type="dxa"/>
          </w:tcPr>
          <w:p w14:paraId="1505658F" w14:textId="3E3B2446" w:rsidR="00E609B5" w:rsidRDefault="00E609B5" w:rsidP="00E609B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2.</w:t>
            </w:r>
          </w:p>
        </w:tc>
      </w:tr>
      <w:tr w:rsidR="00116493" w:rsidRPr="00AA7A68" w14:paraId="5BAB7C24" w14:textId="77777777" w:rsidTr="00842415">
        <w:trPr>
          <w:trHeight w:val="283"/>
        </w:trPr>
        <w:tc>
          <w:tcPr>
            <w:tcW w:w="1493" w:type="dxa"/>
          </w:tcPr>
          <w:p w14:paraId="629EC232" w14:textId="571A1EF8" w:rsidR="00116493" w:rsidRPr="00116493" w:rsidRDefault="00116493" w:rsidP="00116493">
            <w:pPr>
              <w:autoSpaceDE w:val="0"/>
              <w:autoSpaceDN w:val="0"/>
              <w:adjustRightInd w:val="0"/>
              <w:snapToGrid w:val="0"/>
              <w:jc w:val="both"/>
              <w:rPr>
                <w:rFonts w:ascii="Times New Roman" w:hAnsi="Times New Roman"/>
                <w:szCs w:val="20"/>
                <w:lang w:eastAsia="zh-CN"/>
              </w:rPr>
            </w:pPr>
            <w:r w:rsidRPr="00116493">
              <w:rPr>
                <w:rFonts w:ascii="Times New Roman" w:hAnsi="Times New Roman" w:hint="eastAsia"/>
                <w:szCs w:val="20"/>
                <w:lang w:eastAsia="zh-CN"/>
              </w:rPr>
              <w:t>vivo</w:t>
            </w:r>
          </w:p>
        </w:tc>
        <w:tc>
          <w:tcPr>
            <w:tcW w:w="8066" w:type="dxa"/>
          </w:tcPr>
          <w:p w14:paraId="7F8CE7F4" w14:textId="2022E3DE" w:rsidR="00116493" w:rsidRPr="00116493" w:rsidRDefault="00116493" w:rsidP="00116493">
            <w:pPr>
              <w:autoSpaceDE w:val="0"/>
              <w:autoSpaceDN w:val="0"/>
              <w:adjustRightInd w:val="0"/>
              <w:snapToGrid w:val="0"/>
              <w:jc w:val="both"/>
              <w:rPr>
                <w:rFonts w:ascii="Times New Roman" w:hAnsi="Times New Roman"/>
                <w:szCs w:val="20"/>
                <w:lang w:eastAsia="zh-CN"/>
              </w:rPr>
            </w:pPr>
            <w:r w:rsidRPr="00116493">
              <w:rPr>
                <w:rFonts w:ascii="Times New Roman" w:hAnsi="Times New Roman"/>
                <w:szCs w:val="20"/>
              </w:rPr>
              <w:t>Support Alt 1</w:t>
            </w:r>
          </w:p>
        </w:tc>
      </w:tr>
      <w:tr w:rsidR="00802A04" w:rsidRPr="00AA7A68" w14:paraId="25A445DE" w14:textId="77777777" w:rsidTr="00842415">
        <w:trPr>
          <w:trHeight w:val="283"/>
        </w:trPr>
        <w:tc>
          <w:tcPr>
            <w:tcW w:w="1493" w:type="dxa"/>
          </w:tcPr>
          <w:p w14:paraId="6C4C2078" w14:textId="143B7964" w:rsidR="00802A04" w:rsidRPr="00116493" w:rsidRDefault="00802A04" w:rsidP="0011649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8066" w:type="dxa"/>
          </w:tcPr>
          <w:p w14:paraId="3F867E33" w14:textId="17F65E2A" w:rsidR="00802A04" w:rsidRPr="00116493" w:rsidRDefault="00913612" w:rsidP="00116493">
            <w:pPr>
              <w:autoSpaceDE w:val="0"/>
              <w:autoSpaceDN w:val="0"/>
              <w:adjustRightInd w:val="0"/>
              <w:snapToGrid w:val="0"/>
              <w:jc w:val="both"/>
              <w:rPr>
                <w:rFonts w:ascii="Times New Roman" w:hAnsi="Times New Roman"/>
                <w:szCs w:val="20"/>
              </w:rPr>
            </w:pPr>
            <w:r w:rsidRPr="00116493">
              <w:rPr>
                <w:rFonts w:ascii="Times New Roman" w:hAnsi="Times New Roman"/>
                <w:szCs w:val="20"/>
              </w:rPr>
              <w:t xml:space="preserve">Support Alt </w:t>
            </w:r>
            <w:r>
              <w:rPr>
                <w:rFonts w:ascii="Times New Roman" w:hAnsi="Times New Roman"/>
                <w:szCs w:val="20"/>
              </w:rPr>
              <w:t>2</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7018D0" w:rsidP="00846020">
      <w:pPr>
        <w:jc w:val="both"/>
        <w:rPr>
          <w:rFonts w:ascii="Times New Roman" w:hAnsi="Times New Roman"/>
          <w:szCs w:val="20"/>
        </w:rPr>
      </w:pPr>
      <w:r w:rsidRPr="00B659BE">
        <w:rPr>
          <w:rFonts w:ascii="Times New Roman" w:hAnsi="Times New Roman"/>
          <w:noProof/>
          <w:szCs w:val="20"/>
        </w:rPr>
        <w:object w:dxaOrig="11223" w:dyaOrig="4538" w14:anchorId="2BDD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75pt;height:181.45pt;mso-width-percent:0;mso-height-percent:0;mso-width-percent:0;mso-height-percent:0" o:ole="">
            <v:imagedata r:id="rId16" o:title=""/>
          </v:shape>
          <o:OLEObject Type="Embed" ProgID="Visio.Drawing.11" ShapeID="_x0000_i1025" DrawAspect="Content" ObjectID="_1659715867" r:id="rId17"/>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8967E1">
      <w:pPr>
        <w:pStyle w:val="ListParagraph"/>
        <w:numPr>
          <w:ilvl w:val="0"/>
          <w:numId w:val="24"/>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eastAsia="zh-CN"/>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8967E1">
      <w:pPr>
        <w:pStyle w:val="3GPPNormalText"/>
        <w:numPr>
          <w:ilvl w:val="0"/>
          <w:numId w:val="22"/>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8967E1">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967E1">
            <w:pPr>
              <w:pStyle w:val="ListParagraph"/>
              <w:numPr>
                <w:ilvl w:val="0"/>
                <w:numId w:val="50"/>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r w:rsidR="00A31E55" w:rsidRPr="00B659BE" w14:paraId="644368ED" w14:textId="77777777" w:rsidTr="00012FF1">
        <w:trPr>
          <w:trHeight w:val="229"/>
        </w:trPr>
        <w:tc>
          <w:tcPr>
            <w:tcW w:w="1539" w:type="dxa"/>
          </w:tcPr>
          <w:p w14:paraId="3E2FDA21" w14:textId="573FE6D4"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9874488" w14:textId="77777777"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similar view as Samsung.</w:t>
            </w:r>
          </w:p>
          <w:p w14:paraId="4CD00B04" w14:textId="655D01D3" w:rsidR="00A31E55" w:rsidRDefault="00A31E55" w:rsidP="00A31E5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it’s better to align our assumption on DFT-based precoding in CSI-RS. This is simpler and more robust w.r.t. SRS error and calibration error. In addition, UE-specific CSI-RS should be used.</w:t>
            </w:r>
          </w:p>
        </w:tc>
      </w:tr>
      <w:tr w:rsidR="006207F2" w:rsidRPr="00B659BE" w14:paraId="6B5C36F0" w14:textId="77777777" w:rsidTr="00012FF1">
        <w:trPr>
          <w:trHeight w:val="229"/>
        </w:trPr>
        <w:tc>
          <w:tcPr>
            <w:tcW w:w="1539" w:type="dxa"/>
          </w:tcPr>
          <w:p w14:paraId="0F132A4F" w14:textId="758A0976"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314" w:type="dxa"/>
          </w:tcPr>
          <w:p w14:paraId="6D4AD863" w14:textId="7F06F139" w:rsidR="006207F2" w:rsidRDefault="006207F2"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 Because there are be many different ways of extracting spatial and time domain information from the SRS, and applying this to beamform the CSI-RS, it is helpful for progress in the work item to know what techniques companies are considering. Although the techniques themselves are specs transparent, knowledge of these techniques is needed to discuss changes in the codebook specifications.</w:t>
            </w:r>
          </w:p>
        </w:tc>
      </w:tr>
      <w:tr w:rsidR="00743ADD" w:rsidRPr="00B659BE" w14:paraId="4680FB1D" w14:textId="77777777" w:rsidTr="00012FF1">
        <w:trPr>
          <w:trHeight w:val="229"/>
        </w:trPr>
        <w:tc>
          <w:tcPr>
            <w:tcW w:w="1539" w:type="dxa"/>
          </w:tcPr>
          <w:p w14:paraId="624375E7" w14:textId="7FF4CFDB"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8314" w:type="dxa"/>
          </w:tcPr>
          <w:p w14:paraId="510EF95B" w14:textId="44CDFBD9" w:rsidR="00743ADD" w:rsidRDefault="00743ADD" w:rsidP="006207F2">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FE1747" w:rsidRPr="00B659BE" w14:paraId="54F0470C" w14:textId="77777777" w:rsidTr="00012FF1">
        <w:trPr>
          <w:trHeight w:val="229"/>
        </w:trPr>
        <w:tc>
          <w:tcPr>
            <w:tcW w:w="1539" w:type="dxa"/>
          </w:tcPr>
          <w:p w14:paraId="55B25AD9" w14:textId="15B090BC"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Sony</w:t>
            </w:r>
          </w:p>
        </w:tc>
        <w:tc>
          <w:tcPr>
            <w:tcW w:w="8314" w:type="dxa"/>
          </w:tcPr>
          <w:p w14:paraId="365423DB" w14:textId="31AD4B92" w:rsidR="00FE1747" w:rsidRDefault="00FE1747" w:rsidP="00FE174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w:t>
            </w:r>
          </w:p>
        </w:tc>
      </w:tr>
      <w:tr w:rsidR="00502E28" w:rsidRPr="00502E28" w14:paraId="5EF05AF2" w14:textId="77777777" w:rsidTr="00012FF1">
        <w:trPr>
          <w:trHeight w:val="229"/>
        </w:trPr>
        <w:tc>
          <w:tcPr>
            <w:tcW w:w="1539" w:type="dxa"/>
          </w:tcPr>
          <w:p w14:paraId="6D0E197E" w14:textId="3FDF3E73"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hint="eastAsia"/>
                <w:szCs w:val="20"/>
                <w:lang w:eastAsia="zh-CN"/>
              </w:rPr>
              <w:t>vivo</w:t>
            </w:r>
          </w:p>
        </w:tc>
        <w:tc>
          <w:tcPr>
            <w:tcW w:w="8314" w:type="dxa"/>
          </w:tcPr>
          <w:p w14:paraId="726B9DC9" w14:textId="6EE53999"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szCs w:val="20"/>
                <w:lang w:eastAsia="zh-CN"/>
              </w:rPr>
              <w:t xml:space="preserve">Agree the FL with </w:t>
            </w:r>
            <w:r>
              <w:rPr>
                <w:rFonts w:ascii="Times New Roman" w:hAnsi="Times New Roman"/>
                <w:szCs w:val="20"/>
                <w:lang w:eastAsia="zh-CN"/>
              </w:rPr>
              <w:t>following clarification</w:t>
            </w:r>
            <w:r w:rsidRPr="00502E28">
              <w:rPr>
                <w:rFonts w:ascii="Times New Roman" w:hAnsi="Times New Roman"/>
                <w:szCs w:val="20"/>
                <w:lang w:eastAsia="zh-CN"/>
              </w:rPr>
              <w:t>:</w:t>
            </w:r>
          </w:p>
          <w:p w14:paraId="50F4EB36" w14:textId="28909B08" w:rsidR="00502E28" w:rsidRPr="00502E28" w:rsidRDefault="00502E28" w:rsidP="00502E28">
            <w:pPr>
              <w:autoSpaceDE w:val="0"/>
              <w:autoSpaceDN w:val="0"/>
              <w:adjustRightInd w:val="0"/>
              <w:snapToGrid w:val="0"/>
              <w:jc w:val="both"/>
              <w:rPr>
                <w:rFonts w:ascii="Times New Roman" w:hAnsi="Times New Roman"/>
                <w:szCs w:val="20"/>
                <w:lang w:eastAsia="zh-CN"/>
              </w:rPr>
            </w:pPr>
            <w:r w:rsidRPr="00502E28">
              <w:rPr>
                <w:rFonts w:ascii="Times New Roman" w:hAnsi="Times New Roman" w:hint="eastAsia"/>
                <w:szCs w:val="20"/>
                <w:lang w:eastAsia="zh-CN"/>
              </w:rPr>
              <w:t>B</w:t>
            </w:r>
            <w:r w:rsidRPr="00502E28">
              <w:rPr>
                <w:rFonts w:ascii="Times New Roman" w:hAnsi="Times New Roman"/>
                <w:szCs w:val="20"/>
                <w:lang w:eastAsia="zh-CN"/>
              </w:rPr>
              <w:t>oth DFT and SVD beamforming method can be considered for enhancement while the DFT method</w:t>
            </w:r>
            <w:r>
              <w:rPr>
                <w:rFonts w:ascii="Times New Roman" w:hAnsi="Times New Roman"/>
                <w:szCs w:val="20"/>
                <w:lang w:eastAsia="zh-CN"/>
              </w:rPr>
              <w:t xml:space="preserve"> is</w:t>
            </w:r>
            <w:r w:rsidRPr="00502E28">
              <w:rPr>
                <w:rFonts w:ascii="Times New Roman" w:hAnsi="Times New Roman"/>
                <w:szCs w:val="20"/>
                <w:lang w:eastAsia="zh-CN"/>
              </w:rPr>
              <w:t xml:space="preserve"> </w:t>
            </w:r>
            <w:r>
              <w:rPr>
                <w:rFonts w:ascii="Times New Roman" w:hAnsi="Times New Roman"/>
                <w:szCs w:val="20"/>
                <w:lang w:eastAsia="zh-CN"/>
              </w:rPr>
              <w:t>used as</w:t>
            </w:r>
            <w:r w:rsidRPr="00502E28">
              <w:rPr>
                <w:rFonts w:ascii="Times New Roman" w:hAnsi="Times New Roman"/>
                <w:szCs w:val="20"/>
                <w:lang w:eastAsia="zh-CN"/>
              </w:rPr>
              <w:t xml:space="preserve"> baseline. In our opinion, the existing enhanced Type II PS codebook may not be suitable to SVD based beamformed CSI-RS. However, SVD based beamformed CSI-RS may have potential performance gain.</w:t>
            </w:r>
          </w:p>
        </w:tc>
      </w:tr>
      <w:tr w:rsidR="00913612" w:rsidRPr="00502E28" w14:paraId="2BCF496D" w14:textId="77777777" w:rsidTr="00012FF1">
        <w:trPr>
          <w:trHeight w:val="229"/>
        </w:trPr>
        <w:tc>
          <w:tcPr>
            <w:tcW w:w="1539" w:type="dxa"/>
          </w:tcPr>
          <w:p w14:paraId="0852A4DC" w14:textId="7A9C9B10" w:rsidR="00913612" w:rsidRPr="00502E28" w:rsidRDefault="00913612" w:rsidP="00502E2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8314" w:type="dxa"/>
          </w:tcPr>
          <w:p w14:paraId="658B4B29" w14:textId="07DBC3AE" w:rsidR="00913612" w:rsidRPr="00502E28" w:rsidRDefault="00913612" w:rsidP="00502E2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have a similar view as Samsung and ZTE that there should be a common baseline, otherwise it may not possible to arrive at a conclusion.</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8967E1">
      <w:pPr>
        <w:pStyle w:val="3GPPNormalText"/>
        <w:numPr>
          <w:ilvl w:val="0"/>
          <w:numId w:val="25"/>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8967E1">
      <w:pPr>
        <w:pStyle w:val="3GPPNormalText"/>
        <w:numPr>
          <w:ilvl w:val="0"/>
          <w:numId w:val="25"/>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8967E1">
      <w:pPr>
        <w:pStyle w:val="3GPPNormalText"/>
        <w:numPr>
          <w:ilvl w:val="0"/>
          <w:numId w:val="25"/>
        </w:numPr>
        <w:spacing w:after="0"/>
        <w:rPr>
          <w:sz w:val="20"/>
          <w:szCs w:val="20"/>
        </w:rPr>
      </w:pPr>
      <w:r w:rsidRPr="00B659BE">
        <w:rPr>
          <w:b/>
          <w:sz w:val="20"/>
          <w:szCs w:val="20"/>
        </w:rPr>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8967E1">
      <w:pPr>
        <w:pStyle w:val="3GPPNormalText"/>
        <w:numPr>
          <w:ilvl w:val="0"/>
          <w:numId w:val="25"/>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8967E1">
      <w:pPr>
        <w:pStyle w:val="3GPPNormalText"/>
        <w:numPr>
          <w:ilvl w:val="0"/>
          <w:numId w:val="25"/>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8967E1">
      <w:pPr>
        <w:pStyle w:val="ListParagraph"/>
        <w:numPr>
          <w:ilvl w:val="0"/>
          <w:numId w:val="25"/>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ListParagraph"/>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r w:rsidR="008164BA">
              <w:rPr>
                <w:rFonts w:ascii="Times New Roman" w:eastAsia="Malgun Gothic" w:hAnsi="Times New Roman"/>
                <w:szCs w:val="20"/>
                <w:lang w:eastAsia="ko-KR"/>
              </w:rPr>
              <w:t xml:space="preserve"> SS</w:t>
            </w:r>
            <w:r>
              <w:rPr>
                <w:rFonts w:ascii="Times New Roman" w:eastAsia="Malgun Gothic" w:hAnsi="Times New Roman"/>
                <w:szCs w:val="20"/>
                <w:lang w:eastAsia="ko-KR"/>
              </w:rPr>
              <w:t xml:space="preserve">’s suggestion. </w:t>
            </w:r>
            <w:r w:rsidR="008164BA">
              <w:rPr>
                <w:rFonts w:ascii="Times New Roman" w:eastAsia="Malgun Gothic"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our proposal </w:t>
            </w:r>
            <w:r w:rsidRPr="008C1939">
              <w:rPr>
                <w:rFonts w:ascii="Times New Roman" w:eastAsia="Malgun Gothic" w:hAnsi="Times New Roman"/>
                <w:szCs w:val="20"/>
                <w:lang w:eastAsia="ko-KR"/>
              </w:rPr>
              <w:sym w:font="Wingdings" w:char="F04A"/>
            </w:r>
          </w:p>
        </w:tc>
      </w:tr>
      <w:tr w:rsidR="00D420A2" w:rsidRPr="00B659BE" w14:paraId="3BA37B89" w14:textId="77777777" w:rsidTr="00D300F7">
        <w:trPr>
          <w:trHeight w:val="229"/>
        </w:trPr>
        <w:tc>
          <w:tcPr>
            <w:tcW w:w="1539" w:type="dxa"/>
          </w:tcPr>
          <w:p w14:paraId="1D43C956" w14:textId="0BF033A4"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314" w:type="dxa"/>
          </w:tcPr>
          <w:p w14:paraId="4C8F9712" w14:textId="18F9DA45" w:rsidR="00D420A2" w:rsidRDefault="00D420A2" w:rsidP="00D420A2">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share similar view as Samsung and Qualcomm.</w:t>
            </w:r>
          </w:p>
        </w:tc>
      </w:tr>
      <w:tr w:rsidR="00AB4E0F" w:rsidRPr="00B659BE" w14:paraId="650C6C08" w14:textId="77777777" w:rsidTr="00D300F7">
        <w:trPr>
          <w:trHeight w:val="229"/>
        </w:trPr>
        <w:tc>
          <w:tcPr>
            <w:tcW w:w="1539" w:type="dxa"/>
          </w:tcPr>
          <w:p w14:paraId="5B1345ED" w14:textId="0B49DA63"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Nokia/NSB</w:t>
            </w:r>
          </w:p>
        </w:tc>
        <w:tc>
          <w:tcPr>
            <w:tcW w:w="8314" w:type="dxa"/>
          </w:tcPr>
          <w:p w14:paraId="0D6E8C63" w14:textId="2B4BCDE0" w:rsidR="00AB4E0F" w:rsidRDefault="00AB4E0F" w:rsidP="00AB4E0F">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Similar views as QC and Samsung, in that CSI-RS overhead should be considered in the evaluation. For example, when comparing new schemes with the baseline, the CSI-RS overhead should be the same.</w:t>
            </w:r>
          </w:p>
        </w:tc>
      </w:tr>
      <w:tr w:rsidR="00C1065E" w:rsidRPr="00B659BE" w14:paraId="24110D89" w14:textId="77777777" w:rsidTr="00D300F7">
        <w:trPr>
          <w:trHeight w:val="229"/>
        </w:trPr>
        <w:tc>
          <w:tcPr>
            <w:tcW w:w="1539" w:type="dxa"/>
          </w:tcPr>
          <w:p w14:paraId="19D013EA" w14:textId="43A4E450" w:rsidR="00C1065E" w:rsidRPr="00C1065E" w:rsidRDefault="00C1065E" w:rsidP="00C1065E">
            <w:pPr>
              <w:autoSpaceDE w:val="0"/>
              <w:autoSpaceDN w:val="0"/>
              <w:adjustRightInd w:val="0"/>
              <w:snapToGrid w:val="0"/>
              <w:jc w:val="both"/>
              <w:rPr>
                <w:rFonts w:ascii="Times New Roman" w:eastAsia="Malgun Gothic" w:hAnsi="Times New Roman"/>
                <w:szCs w:val="20"/>
                <w:lang w:eastAsia="ko-KR"/>
              </w:rPr>
            </w:pPr>
            <w:r w:rsidRPr="00C1065E">
              <w:rPr>
                <w:rFonts w:ascii="Times New Roman" w:hAnsi="Times New Roman" w:hint="eastAsia"/>
                <w:szCs w:val="20"/>
                <w:lang w:eastAsia="zh-CN"/>
              </w:rPr>
              <w:t>vivo</w:t>
            </w:r>
          </w:p>
        </w:tc>
        <w:tc>
          <w:tcPr>
            <w:tcW w:w="8314" w:type="dxa"/>
          </w:tcPr>
          <w:p w14:paraId="27D7B325" w14:textId="77777777" w:rsidR="00C1065E" w:rsidRPr="00C1065E" w:rsidRDefault="00C1065E" w:rsidP="00C1065E">
            <w:pPr>
              <w:autoSpaceDE w:val="0"/>
              <w:autoSpaceDN w:val="0"/>
              <w:adjustRightInd w:val="0"/>
              <w:snapToGrid w:val="0"/>
              <w:jc w:val="both"/>
              <w:rPr>
                <w:rFonts w:ascii="Times New Roman" w:hAnsi="Times New Roman"/>
                <w:szCs w:val="20"/>
                <w:lang w:eastAsia="zh-CN"/>
              </w:rPr>
            </w:pPr>
            <w:r w:rsidRPr="00C1065E">
              <w:rPr>
                <w:rFonts w:ascii="Times New Roman" w:hAnsi="Times New Roman" w:hint="eastAsia"/>
                <w:szCs w:val="20"/>
                <w:lang w:eastAsia="zh-CN"/>
              </w:rPr>
              <w:t>Support QC</w:t>
            </w:r>
            <w:r w:rsidRPr="00C1065E">
              <w:rPr>
                <w:rFonts w:ascii="Times New Roman" w:hAnsi="Times New Roman"/>
                <w:szCs w:val="20"/>
                <w:lang w:eastAsia="zh-CN"/>
              </w:rPr>
              <w:t>’s suggestion that the number of CSI-RS ports should also be considered as a metric.</w:t>
            </w:r>
          </w:p>
          <w:p w14:paraId="5E98B97E" w14:textId="1900635E" w:rsidR="00C1065E" w:rsidRPr="00C1065E" w:rsidRDefault="00C1065E" w:rsidP="00C1065E">
            <w:pPr>
              <w:autoSpaceDE w:val="0"/>
              <w:autoSpaceDN w:val="0"/>
              <w:adjustRightInd w:val="0"/>
              <w:snapToGrid w:val="0"/>
              <w:jc w:val="both"/>
              <w:rPr>
                <w:rFonts w:ascii="Times New Roman" w:eastAsia="Malgun Gothic" w:hAnsi="Times New Roman"/>
                <w:szCs w:val="20"/>
                <w:lang w:eastAsia="ko-KR"/>
              </w:rPr>
            </w:pPr>
            <w:r w:rsidRPr="00C1065E">
              <w:rPr>
                <w:rFonts w:ascii="Times New Roman" w:hAnsi="Times New Roman"/>
                <w:szCs w:val="20"/>
                <w:lang w:eastAsia="zh-CN"/>
              </w:rPr>
              <w:t xml:space="preserve">Also, in our opinion, </w:t>
            </w:r>
            <w:r w:rsidRPr="00C1065E">
              <w:rPr>
                <w:szCs w:val="20"/>
                <w:lang w:val="en-US"/>
              </w:rPr>
              <w:t>the impact of timing difference between gNB and UE can cause mismatch of phase coefficients between UL and DL. This should be further studied and evaluated.</w:t>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8967E1">
            <w:pPr>
              <w:pStyle w:val="Style1"/>
              <w:numPr>
                <w:ilvl w:val="0"/>
                <w:numId w:val="48"/>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967E1">
      <w:pPr>
        <w:pStyle w:val="3GPPNormalText"/>
        <w:numPr>
          <w:ilvl w:val="0"/>
          <w:numId w:val="20"/>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8967E1">
      <w:pPr>
        <w:pStyle w:val="3GPPNormalText"/>
        <w:numPr>
          <w:ilvl w:val="1"/>
          <w:numId w:val="26"/>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8967E1">
      <w:pPr>
        <w:pStyle w:val="3GPPNormalText"/>
        <w:numPr>
          <w:ilvl w:val="2"/>
          <w:numId w:val="49"/>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8967E1">
      <w:pPr>
        <w:pStyle w:val="3GPPNormalText"/>
        <w:numPr>
          <w:ilvl w:val="1"/>
          <w:numId w:val="26"/>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8967E1">
      <w:pPr>
        <w:pStyle w:val="3GPPNormalText"/>
        <w:numPr>
          <w:ilvl w:val="2"/>
          <w:numId w:val="26"/>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8967E1">
      <w:pPr>
        <w:pStyle w:val="3GPPNormalText"/>
        <w:numPr>
          <w:ilvl w:val="0"/>
          <w:numId w:val="20"/>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8967E1">
      <w:pPr>
        <w:pStyle w:val="3GPPNormalText"/>
        <w:numPr>
          <w:ilvl w:val="0"/>
          <w:numId w:val="20"/>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8967E1">
      <w:pPr>
        <w:pStyle w:val="3GPPNormalText"/>
        <w:numPr>
          <w:ilvl w:val="0"/>
          <w:numId w:val="27"/>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8967E1">
      <w:pPr>
        <w:pStyle w:val="3GPPNormalText"/>
        <w:numPr>
          <w:ilvl w:val="0"/>
          <w:numId w:val="27"/>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8967E1">
      <w:pPr>
        <w:pStyle w:val="3GPPNormalText"/>
        <w:numPr>
          <w:ilvl w:val="0"/>
          <w:numId w:val="20"/>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8967E1">
      <w:pPr>
        <w:pStyle w:val="3GPPNormalText"/>
        <w:numPr>
          <w:ilvl w:val="0"/>
          <w:numId w:val="20"/>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8967E1">
      <w:pPr>
        <w:pStyle w:val="3GPPNormalText"/>
        <w:numPr>
          <w:ilvl w:val="0"/>
          <w:numId w:val="20"/>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E872CB"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E872CB"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E872CB" w:rsidP="008967E1">
      <w:pPr>
        <w:pStyle w:val="3GPPNormalText"/>
        <w:numPr>
          <w:ilvl w:val="1"/>
          <w:numId w:val="26"/>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8967E1">
      <w:pPr>
        <w:pStyle w:val="3GPPNormalText"/>
        <w:numPr>
          <w:ilvl w:val="0"/>
          <w:numId w:val="26"/>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09B6EC46" w:rsidR="00C64A0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10" w:author="TAMRAKAR RAKESH" w:date="2020-08-21T18:08:00Z">
        <w:r w:rsidR="00633495" w:rsidRPr="00633495">
          <w:rPr>
            <w:rFonts w:ascii="Times New Roman" w:eastAsia="SimSun" w:hAnsi="Times New Roman"/>
            <w:b/>
            <w:i/>
            <w:color w:val="FF0000"/>
            <w:szCs w:val="20"/>
            <w:lang w:val="en-US" w:eastAsia="zh-CN"/>
          </w:rPr>
          <w:t xml:space="preserve"> </w:t>
        </w:r>
        <w:r w:rsidR="00633495" w:rsidRPr="001A0694">
          <w:rPr>
            <w:rFonts w:ascii="Times New Roman" w:eastAsia="SimSun" w:hAnsi="Times New Roman"/>
            <w:b/>
            <w:i/>
            <w:color w:val="FF0000"/>
            <w:szCs w:val="20"/>
            <w:lang w:val="en-US" w:eastAsia="zh-CN"/>
          </w:rPr>
          <w:t>and/or SD basis type (SVD or DFT)</w:t>
        </w:r>
        <w:r w:rsidR="00633495">
          <w:rPr>
            <w:rFonts w:ascii="Times New Roman" w:eastAsia="SimSun" w:hAnsi="Times New Roman"/>
            <w:b/>
            <w:i/>
            <w:color w:val="FF0000"/>
            <w:szCs w:val="20"/>
            <w:lang w:val="en-US" w:eastAsia="zh-CN"/>
          </w:rPr>
          <w:t>;</w:t>
        </w:r>
      </w:ins>
      <w:r w:rsidR="00C64A0D" w:rsidRPr="00B659BE">
        <w:rPr>
          <w:rFonts w:ascii="Times New Roman" w:eastAsia="SimSun" w:hAnsi="Times New Roman" w:hint="eastAsia"/>
          <w:b/>
          <w:i/>
          <w:szCs w:val="20"/>
          <w:lang w:val="en-US" w:eastAsia="zh-CN"/>
        </w:rPr>
        <w:t>;</w:t>
      </w:r>
    </w:p>
    <w:p w14:paraId="2EF871DF" w14:textId="00A24205" w:rsidR="00C64A0D" w:rsidRDefault="00126A8D" w:rsidP="008967E1">
      <w:pPr>
        <w:pStyle w:val="ListParagraph"/>
        <w:numPr>
          <w:ilvl w:val="0"/>
          <w:numId w:val="41"/>
        </w:numPr>
        <w:autoSpaceDE w:val="0"/>
        <w:autoSpaceDN w:val="0"/>
        <w:adjustRightInd w:val="0"/>
        <w:snapToGrid w:val="0"/>
        <w:ind w:leftChars="0"/>
        <w:jc w:val="both"/>
        <w:rPr>
          <w:ins w:id="11"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3B26DE9A" w14:textId="77777777" w:rsidR="00C46CEA" w:rsidRPr="00B659BE" w:rsidRDefault="00C46CEA" w:rsidP="00C46CEA">
      <w:pPr>
        <w:pStyle w:val="ListParagraph"/>
        <w:numPr>
          <w:ilvl w:val="0"/>
          <w:numId w:val="41"/>
        </w:numPr>
        <w:autoSpaceDE w:val="0"/>
        <w:autoSpaceDN w:val="0"/>
        <w:adjustRightInd w:val="0"/>
        <w:snapToGrid w:val="0"/>
        <w:ind w:leftChars="0"/>
        <w:jc w:val="both"/>
        <w:rPr>
          <w:ins w:id="12" w:author="TAMRAKAR RAKESH" w:date="2020-08-21T18:09:00Z"/>
          <w:rFonts w:ascii="Times New Roman" w:eastAsia="SimSun" w:hAnsi="Times New Roman"/>
          <w:b/>
          <w:i/>
          <w:szCs w:val="20"/>
          <w:lang w:val="en-US" w:eastAsia="zh-CN"/>
        </w:rPr>
      </w:pPr>
      <w:ins w:id="13"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1A4A9AF1" w14:textId="5D36859F" w:rsidR="00C46CEA" w:rsidDel="00C46CEA" w:rsidRDefault="00C46CEA" w:rsidP="008967E1">
      <w:pPr>
        <w:pStyle w:val="ListParagraph"/>
        <w:numPr>
          <w:ilvl w:val="0"/>
          <w:numId w:val="41"/>
        </w:numPr>
        <w:autoSpaceDE w:val="0"/>
        <w:autoSpaceDN w:val="0"/>
        <w:adjustRightInd w:val="0"/>
        <w:snapToGrid w:val="0"/>
        <w:ind w:leftChars="0"/>
        <w:jc w:val="both"/>
        <w:rPr>
          <w:del w:id="14" w:author="TAMRAKAR RAKESH" w:date="2020-08-21T18:09:00Z"/>
          <w:rFonts w:ascii="Times New Roman" w:eastAsia="SimSun" w:hAnsi="Times New Roman"/>
          <w:b/>
          <w:i/>
          <w:szCs w:val="20"/>
          <w:lang w:val="en-US" w:eastAsia="zh-CN"/>
        </w:rPr>
      </w:pPr>
    </w:p>
    <w:p w14:paraId="59B355B2" w14:textId="77777777"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Default="00126A8D" w:rsidP="008967E1">
      <w:pPr>
        <w:pStyle w:val="ListParagraph"/>
        <w:numPr>
          <w:ilvl w:val="0"/>
          <w:numId w:val="41"/>
        </w:numPr>
        <w:autoSpaceDE w:val="0"/>
        <w:autoSpaceDN w:val="0"/>
        <w:adjustRightInd w:val="0"/>
        <w:snapToGrid w:val="0"/>
        <w:ind w:leftChars="0"/>
        <w:jc w:val="both"/>
        <w:rPr>
          <w:ins w:id="15"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3355E9AF" w14:textId="77777777" w:rsidR="00C46CEA" w:rsidRPr="00B659BE" w:rsidRDefault="00C46CEA" w:rsidP="00C46CEA">
      <w:pPr>
        <w:pStyle w:val="ListParagraph"/>
        <w:numPr>
          <w:ilvl w:val="0"/>
          <w:numId w:val="41"/>
        </w:numPr>
        <w:autoSpaceDE w:val="0"/>
        <w:autoSpaceDN w:val="0"/>
        <w:adjustRightInd w:val="0"/>
        <w:snapToGrid w:val="0"/>
        <w:ind w:leftChars="0"/>
        <w:jc w:val="both"/>
        <w:rPr>
          <w:ins w:id="16" w:author="TAMRAKAR RAKESH" w:date="2020-08-21T18:09:00Z"/>
          <w:rFonts w:ascii="Times New Roman" w:eastAsia="SimSun" w:hAnsi="Times New Roman"/>
          <w:b/>
          <w:i/>
          <w:szCs w:val="20"/>
          <w:lang w:val="en-US" w:eastAsia="zh-CN"/>
        </w:rPr>
      </w:pPr>
      <w:ins w:id="17"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4588FCC5" w14:textId="01F2B7D1" w:rsidR="00C46CEA" w:rsidDel="00C46CEA" w:rsidRDefault="00C46CEA" w:rsidP="008967E1">
      <w:pPr>
        <w:pStyle w:val="ListParagraph"/>
        <w:numPr>
          <w:ilvl w:val="0"/>
          <w:numId w:val="41"/>
        </w:numPr>
        <w:autoSpaceDE w:val="0"/>
        <w:autoSpaceDN w:val="0"/>
        <w:adjustRightInd w:val="0"/>
        <w:snapToGrid w:val="0"/>
        <w:ind w:leftChars="0"/>
        <w:jc w:val="both"/>
        <w:rPr>
          <w:del w:id="18" w:author="TAMRAKAR RAKESH" w:date="2020-08-21T18:09:00Z"/>
          <w:rFonts w:ascii="Times New Roman" w:eastAsia="SimSun" w:hAnsi="Times New Roman"/>
          <w:b/>
          <w:i/>
          <w:szCs w:val="20"/>
          <w:lang w:val="en-US" w:eastAsia="zh-CN"/>
        </w:rPr>
      </w:pPr>
    </w:p>
    <w:p w14:paraId="4FEB75BD" w14:textId="10E6EB66" w:rsidR="00126A8D" w:rsidRPr="00B659BE" w:rsidRDefault="00126A8D" w:rsidP="008967E1">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C64A0D" w:rsidRPr="00B659BE" w14:paraId="0081598A" w14:textId="77777777" w:rsidTr="00DF0343">
        <w:tc>
          <w:tcPr>
            <w:tcW w:w="1435" w:type="dxa"/>
            <w:gridSpan w:val="2"/>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DF0343">
        <w:tc>
          <w:tcPr>
            <w:tcW w:w="1435" w:type="dxa"/>
            <w:gridSpan w:val="2"/>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DF0343">
        <w:tc>
          <w:tcPr>
            <w:tcW w:w="1435" w:type="dxa"/>
            <w:gridSpan w:val="2"/>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DF0343">
        <w:tc>
          <w:tcPr>
            <w:tcW w:w="1435" w:type="dxa"/>
            <w:gridSpan w:val="2"/>
          </w:tcPr>
          <w:p w14:paraId="5F787D70" w14:textId="1AD94830" w:rsidR="00097F0F" w:rsidRPr="00097F0F" w:rsidRDefault="00097F0F" w:rsidP="00097F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2C712527" w14:textId="1AFC1078" w:rsidR="00097F0F" w:rsidRDefault="00097F0F" w:rsidP="00097F0F">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982A37" w:rsidRPr="00B659BE" w14:paraId="4C0841DE" w14:textId="77777777" w:rsidTr="00DF0343">
        <w:tc>
          <w:tcPr>
            <w:tcW w:w="1435" w:type="dxa"/>
            <w:gridSpan w:val="2"/>
          </w:tcPr>
          <w:p w14:paraId="654ECBD5" w14:textId="22052557" w:rsidR="00982A37" w:rsidRDefault="00982A37" w:rsidP="00982A3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C06B326" w14:textId="7889BB00" w:rsidR="001177F2" w:rsidRDefault="00982A37"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Table 3 is a bit confusing to us. The mathematic formulation is not the critical issue here. The structure of W1*W2*Wf can also be re-written as kron(Wf,W1)*vec(W2), which has the structure of W1*W2. The categorization </w:t>
            </w:r>
            <w:r w:rsidR="00FA0FF6">
              <w:rPr>
                <w:rFonts w:ascii="Times New Roman" w:hAnsi="Times New Roman"/>
                <w:szCs w:val="20"/>
                <w:lang w:eastAsia="zh-CN"/>
              </w:rPr>
              <w:t>is better to</w:t>
            </w:r>
            <w:r>
              <w:rPr>
                <w:rFonts w:ascii="Times New Roman" w:hAnsi="Times New Roman"/>
                <w:szCs w:val="20"/>
                <w:lang w:eastAsia="zh-CN"/>
              </w:rPr>
              <w:t xml:space="preserve"> be described from whether the precoding is done in compressed domain as Rel-16 or per subbband as Rel-15.</w:t>
            </w:r>
            <w:r w:rsidR="005421AA">
              <w:rPr>
                <w:rFonts w:ascii="Times New Roman" w:hAnsi="Times New Roman"/>
                <w:szCs w:val="20"/>
                <w:lang w:eastAsia="zh-CN"/>
              </w:rPr>
              <w:t xml:space="preserve"> Our understanding</w:t>
            </w:r>
            <w:r w:rsidR="00AF4067">
              <w:rPr>
                <w:rFonts w:ascii="Times New Roman" w:hAnsi="Times New Roman"/>
                <w:szCs w:val="20"/>
                <w:lang w:eastAsia="zh-CN"/>
              </w:rPr>
              <w:t xml:space="preserve"> is the enhancement is based on </w:t>
            </w:r>
            <w:r w:rsidR="005421AA">
              <w:rPr>
                <w:rFonts w:ascii="Times New Roman" w:hAnsi="Times New Roman"/>
                <w:szCs w:val="20"/>
                <w:lang w:eastAsia="zh-CN"/>
              </w:rPr>
              <w:t xml:space="preserve">precoding in compressed domain, i.e., there is no need to do per-subband reporting. </w:t>
            </w:r>
            <w:r w:rsidR="00AF4067">
              <w:rPr>
                <w:rFonts w:ascii="Times New Roman" w:hAnsi="Times New Roman"/>
                <w:szCs w:val="20"/>
                <w:lang w:eastAsia="zh-CN"/>
              </w:rPr>
              <w:t>But i</w:t>
            </w:r>
            <w:r w:rsidR="00A40D4A">
              <w:rPr>
                <w:rFonts w:ascii="Times New Roman" w:hAnsi="Times New Roman" w:hint="eastAsia"/>
                <w:szCs w:val="20"/>
                <w:lang w:eastAsia="zh-CN"/>
              </w:rPr>
              <w:t>t</w:t>
            </w:r>
            <w:r w:rsidR="005421AA">
              <w:rPr>
                <w:rFonts w:ascii="Times New Roman" w:hAnsi="Times New Roman"/>
                <w:szCs w:val="20"/>
                <w:lang w:eastAsia="zh-CN"/>
              </w:rPr>
              <w:t xml:space="preserve"> is not necessary to have Wf in the final codebook</w:t>
            </w:r>
            <w:r w:rsidR="001308B9">
              <w:rPr>
                <w:rFonts w:ascii="Times New Roman" w:hAnsi="Times New Roman"/>
                <w:szCs w:val="20"/>
                <w:lang w:eastAsia="zh-CN"/>
              </w:rPr>
              <w:t xml:space="preserve"> as in the end UE will just select “ports” from a set of FD/SD vector pairs</w:t>
            </w:r>
            <w:r w:rsidR="005421AA">
              <w:rPr>
                <w:rFonts w:ascii="Times New Roman" w:hAnsi="Times New Roman"/>
                <w:szCs w:val="20"/>
                <w:lang w:eastAsia="zh-CN"/>
              </w:rPr>
              <w:t>.</w:t>
            </w:r>
            <w:r w:rsidR="007011D6">
              <w:rPr>
                <w:rFonts w:ascii="Times New Roman" w:hAnsi="Times New Roman"/>
                <w:szCs w:val="20"/>
                <w:lang w:eastAsia="zh-CN"/>
              </w:rPr>
              <w:t xml:space="preserve"> </w:t>
            </w:r>
          </w:p>
          <w:p w14:paraId="5ABF4F6D" w14:textId="77777777" w:rsidR="0060561F" w:rsidRDefault="0060561F" w:rsidP="00AF4067">
            <w:pPr>
              <w:autoSpaceDE w:val="0"/>
              <w:autoSpaceDN w:val="0"/>
              <w:adjustRightInd w:val="0"/>
              <w:snapToGrid w:val="0"/>
              <w:jc w:val="both"/>
              <w:rPr>
                <w:rFonts w:ascii="Times New Roman" w:hAnsi="Times New Roman"/>
                <w:szCs w:val="20"/>
                <w:lang w:eastAsia="zh-CN"/>
              </w:rPr>
            </w:pPr>
          </w:p>
          <w:p w14:paraId="68B8559F" w14:textId="2836D905" w:rsidR="001177F2" w:rsidRDefault="001177F2" w:rsidP="00AF406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w:t>
            </w:r>
            <w:r w:rsidR="00AF4ED6">
              <w:rPr>
                <w:rFonts w:ascii="Times New Roman" w:hAnsi="Times New Roman"/>
                <w:szCs w:val="20"/>
                <w:lang w:eastAsia="zh-CN"/>
              </w:rPr>
              <w:t>2005460 [4], we obser</w:t>
            </w:r>
            <w:r w:rsidR="00513EE5">
              <w:rPr>
                <w:rFonts w:ascii="Times New Roman" w:hAnsi="Times New Roman"/>
                <w:szCs w:val="20"/>
                <w:lang w:eastAsia="zh-CN"/>
              </w:rPr>
              <w:t xml:space="preserve">ve the </w:t>
            </w:r>
            <w:r w:rsidR="00AF4ED6">
              <w:rPr>
                <w:rFonts w:ascii="Times New Roman" w:hAnsi="Times New Roman"/>
                <w:szCs w:val="20"/>
                <w:lang w:eastAsia="zh-CN"/>
              </w:rPr>
              <w:t>number of FD/SD pairs</w:t>
            </w:r>
            <w:r w:rsidR="00513EE5">
              <w:rPr>
                <w:rFonts w:ascii="Times New Roman" w:hAnsi="Times New Roman"/>
                <w:szCs w:val="20"/>
                <w:lang w:eastAsia="zh-CN"/>
              </w:rPr>
              <w:t xml:space="preserve"> selected by gNB in CSI-RS</w:t>
            </w:r>
            <w:r w:rsidR="00AF4ED6">
              <w:rPr>
                <w:rFonts w:ascii="Times New Roman" w:hAnsi="Times New Roman"/>
                <w:szCs w:val="20"/>
                <w:lang w:eastAsia="zh-CN"/>
              </w:rPr>
              <w:t xml:space="preserve"> has significant impact on performance</w:t>
            </w:r>
            <w:r>
              <w:rPr>
                <w:rFonts w:ascii="Times New Roman" w:hAnsi="Times New Roman"/>
                <w:szCs w:val="20"/>
                <w:lang w:eastAsia="zh-CN"/>
              </w:rPr>
              <w:t>.</w:t>
            </w:r>
            <w:r w:rsidR="00AF4ED6">
              <w:rPr>
                <w:rFonts w:ascii="Times New Roman" w:hAnsi="Times New Roman"/>
                <w:szCs w:val="20"/>
                <w:lang w:eastAsia="zh-CN"/>
              </w:rPr>
              <w:t xml:space="preserve"> If the number of FD/SD pairs in CSI-RS is not sufficient, the performance of the enhanced codebook can be worse than Rel-16 eType II port selection codebook, as in Rel-16, UE can select SD and FD </w:t>
            </w:r>
            <w:r w:rsidR="00377C50">
              <w:rPr>
                <w:rFonts w:ascii="Times New Roman" w:hAnsi="Times New Roman"/>
                <w:szCs w:val="20"/>
                <w:lang w:eastAsia="zh-CN"/>
              </w:rPr>
              <w:t>vectors</w:t>
            </w:r>
            <w:r w:rsidR="00AF4ED6">
              <w:rPr>
                <w:rFonts w:ascii="Times New Roman" w:hAnsi="Times New Roman"/>
                <w:szCs w:val="20"/>
                <w:lang w:eastAsia="zh-CN"/>
              </w:rPr>
              <w:t xml:space="preserve"> among a set of 2LM pairs.</w:t>
            </w:r>
            <w:r>
              <w:rPr>
                <w:rFonts w:ascii="Times New Roman" w:hAnsi="Times New Roman"/>
                <w:szCs w:val="20"/>
                <w:lang w:eastAsia="zh-CN"/>
              </w:rPr>
              <w:t xml:space="preserve"> Hence we suggest to add </w:t>
            </w:r>
            <w:r w:rsidR="00AF4ED6">
              <w:rPr>
                <w:rFonts w:ascii="Times New Roman" w:hAnsi="Times New Roman"/>
                <w:szCs w:val="20"/>
                <w:lang w:eastAsia="zh-CN"/>
              </w:rPr>
              <w:t>the following bullet</w:t>
            </w:r>
            <w:r w:rsidR="00E262EE">
              <w:rPr>
                <w:rFonts w:ascii="Times New Roman" w:hAnsi="Times New Roman"/>
                <w:szCs w:val="20"/>
                <w:lang w:eastAsia="zh-CN"/>
              </w:rPr>
              <w:t xml:space="preserve"> as a study aspect</w:t>
            </w:r>
            <w:r w:rsidR="00AF4ED6">
              <w:rPr>
                <w:rFonts w:ascii="Times New Roman" w:hAnsi="Times New Roman"/>
                <w:szCs w:val="20"/>
                <w:lang w:eastAsia="zh-CN"/>
              </w:rPr>
              <w:t>.</w:t>
            </w:r>
          </w:p>
          <w:p w14:paraId="1AEE88F1" w14:textId="348C20AF" w:rsidR="00AF4ED6" w:rsidRPr="00AF4ED6" w:rsidRDefault="00E262EE" w:rsidP="008967E1">
            <w:pPr>
              <w:pStyle w:val="ListParagraph"/>
              <w:numPr>
                <w:ilvl w:val="0"/>
                <w:numId w:val="5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w:t>
            </w:r>
            <w:r w:rsidR="00900485">
              <w:rPr>
                <w:rFonts w:ascii="Times New Roman" w:hAnsi="Times New Roman"/>
                <w:szCs w:val="20"/>
                <w:lang w:eastAsia="zh-CN"/>
              </w:rPr>
              <w:t xml:space="preserve"> vector</w:t>
            </w:r>
            <w:r>
              <w:rPr>
                <w:rFonts w:ascii="Times New Roman" w:hAnsi="Times New Roman"/>
                <w:szCs w:val="20"/>
                <w:lang w:eastAsia="zh-CN"/>
              </w:rPr>
              <w:t xml:space="preserve"> pairs</w:t>
            </w:r>
            <w:r w:rsidR="000B1208">
              <w:rPr>
                <w:rFonts w:ascii="Times New Roman" w:hAnsi="Times New Roman"/>
                <w:szCs w:val="20"/>
                <w:lang w:eastAsia="zh-CN"/>
              </w:rPr>
              <w:t xml:space="preserve"> selected by gNB</w:t>
            </w:r>
            <w:r>
              <w:rPr>
                <w:rFonts w:ascii="Times New Roman" w:hAnsi="Times New Roman"/>
                <w:szCs w:val="20"/>
                <w:lang w:eastAsia="zh-CN"/>
              </w:rPr>
              <w:t xml:space="preserve"> in</w:t>
            </w:r>
            <w:r w:rsidR="007F4BF3">
              <w:rPr>
                <w:rFonts w:ascii="Times New Roman" w:hAnsi="Times New Roman"/>
                <w:szCs w:val="20"/>
                <w:lang w:eastAsia="zh-CN"/>
              </w:rPr>
              <w:t xml:space="preserve"> beamformed</w:t>
            </w:r>
            <w:r>
              <w:rPr>
                <w:rFonts w:ascii="Times New Roman" w:hAnsi="Times New Roman"/>
                <w:szCs w:val="20"/>
                <w:lang w:eastAsia="zh-CN"/>
              </w:rPr>
              <w:t xml:space="preserve"> CSI-RS</w:t>
            </w:r>
          </w:p>
        </w:tc>
      </w:tr>
      <w:tr w:rsidR="00D17CDC" w:rsidRPr="00B659BE" w14:paraId="25FBAA4D" w14:textId="77777777" w:rsidTr="00DF0343">
        <w:tc>
          <w:tcPr>
            <w:tcW w:w="1435" w:type="dxa"/>
            <w:gridSpan w:val="2"/>
          </w:tcPr>
          <w:p w14:paraId="3521731B" w14:textId="4D49D319" w:rsidR="00D17CDC" w:rsidRDefault="00D17CDC"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5F499C3D" w14:textId="5F4157BF" w:rsidR="00D17CDC" w:rsidRDefault="00D17CDC"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w:t>
            </w:r>
            <w:r w:rsidR="007C1883">
              <w:rPr>
                <w:rFonts w:ascii="Times New Roman" w:hAnsi="Times New Roman"/>
                <w:szCs w:val="20"/>
                <w:lang w:eastAsia="zh-CN"/>
              </w:rPr>
              <w:t xml:space="preserve">just </w:t>
            </w:r>
            <w:r>
              <w:rPr>
                <w:rFonts w:ascii="Times New Roman" w:hAnsi="Times New Roman"/>
                <w:szCs w:val="20"/>
                <w:lang w:eastAsia="zh-CN"/>
              </w:rPr>
              <w:t xml:space="preserve">list or categorize proposed enhancements, and the down-selection can be done next meeting.  </w:t>
            </w:r>
          </w:p>
        </w:tc>
      </w:tr>
      <w:tr w:rsidR="00743ADD" w:rsidRPr="00B659BE" w14:paraId="4C19557E" w14:textId="77777777" w:rsidTr="00DF0343">
        <w:tc>
          <w:tcPr>
            <w:tcW w:w="1435" w:type="dxa"/>
            <w:gridSpan w:val="2"/>
          </w:tcPr>
          <w:p w14:paraId="4A80885D" w14:textId="5E14D694" w:rsidR="00743ADD" w:rsidRDefault="00743ADD"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3FFC4614" w14:textId="706BD327" w:rsidR="00743ADD" w:rsidRDefault="00743ADD" w:rsidP="00D17CD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DF0343" w:rsidRPr="00B659BE" w14:paraId="358AB316" w14:textId="77777777" w:rsidTr="00DF0343">
        <w:tc>
          <w:tcPr>
            <w:tcW w:w="1435" w:type="dxa"/>
            <w:gridSpan w:val="2"/>
          </w:tcPr>
          <w:p w14:paraId="04230CED" w14:textId="0FBF6AE1" w:rsidR="00DF0343" w:rsidRDefault="00DF0343" w:rsidP="00982A3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4FB3888F" w14:textId="5FFC18F5" w:rsidR="00DF0343" w:rsidRDefault="00DF0343" w:rsidP="00667D86">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FL proposal.</w:t>
            </w:r>
            <w:r w:rsidR="00667D86">
              <w:rPr>
                <w:rFonts w:ascii="Times New Roman" w:hAnsi="Times New Roman"/>
                <w:szCs w:val="20"/>
                <w:lang w:eastAsia="zh-CN"/>
              </w:rPr>
              <w:t xml:space="preserve"> Also, time restrictions on the SRS transmission and the corresponding beamformed CSI-RS transmission should be considered.</w:t>
            </w:r>
            <w:r w:rsidR="00CC0FA9">
              <w:rPr>
                <w:rFonts w:ascii="Times New Roman" w:hAnsi="Times New Roman"/>
                <w:szCs w:val="20"/>
                <w:lang w:eastAsia="zh-CN"/>
              </w:rPr>
              <w:t xml:space="preserve"> </w:t>
            </w:r>
            <w:r>
              <w:rPr>
                <w:rFonts w:ascii="Times New Roman" w:hAnsi="Times New Roman"/>
                <w:szCs w:val="20"/>
                <w:lang w:eastAsia="zh-CN"/>
              </w:rPr>
              <w:t xml:space="preserve">    </w:t>
            </w:r>
          </w:p>
        </w:tc>
      </w:tr>
      <w:tr w:rsidR="000E014B" w:rsidRPr="00B659BE" w14:paraId="251413C9" w14:textId="77777777" w:rsidTr="0091255F">
        <w:tc>
          <w:tcPr>
            <w:tcW w:w="1384" w:type="dxa"/>
          </w:tcPr>
          <w:p w14:paraId="77A5A0F9"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281D7AB4"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0DF903D1" w14:textId="77777777" w:rsidR="000E014B" w:rsidRDefault="000E014B"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91255F" w:rsidRPr="00B659BE" w14:paraId="2C317548" w14:textId="77777777" w:rsidTr="0091255F">
        <w:tc>
          <w:tcPr>
            <w:tcW w:w="1384" w:type="dxa"/>
          </w:tcPr>
          <w:p w14:paraId="79014DF0" w14:textId="2956DA75"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217F57C" w14:textId="7D076B8B" w:rsidR="0091255F" w:rsidRDefault="0091255F" w:rsidP="0091255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9E04BC" w:rsidRPr="00B659BE" w14:paraId="18A06B92" w14:textId="77777777" w:rsidTr="0091255F">
        <w:tc>
          <w:tcPr>
            <w:tcW w:w="1384" w:type="dxa"/>
          </w:tcPr>
          <w:p w14:paraId="229255FD" w14:textId="6B80DB8C"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62F97F95" w14:textId="60408DBC" w:rsidR="009E04BC" w:rsidRDefault="009E04BC" w:rsidP="009E04B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fine with FL’s proposal.</w:t>
            </w:r>
            <w:r w:rsidR="006B7B3D">
              <w:rPr>
                <w:rFonts w:ascii="Times New Roman" w:hAnsi="Times New Roman"/>
                <w:szCs w:val="20"/>
                <w:lang w:eastAsia="zh-CN"/>
              </w:rPr>
              <w:t xml:space="preserve">  We would</w:t>
            </w:r>
            <w:r w:rsidR="00F44A21">
              <w:rPr>
                <w:rFonts w:ascii="Times New Roman" w:hAnsi="Times New Roman"/>
                <w:szCs w:val="20"/>
                <w:lang w:eastAsia="zh-CN"/>
              </w:rPr>
              <w:t xml:space="preserve"> also</w:t>
            </w:r>
            <w:r w:rsidR="006B7B3D">
              <w:rPr>
                <w:rFonts w:ascii="Times New Roman" w:hAnsi="Times New Roman"/>
                <w:szCs w:val="20"/>
                <w:lang w:eastAsia="zh-CN"/>
              </w:rPr>
              <w:t xml:space="preserve"> like to point out that </w:t>
            </w:r>
            <w:r w:rsidR="006B7B3D" w:rsidRPr="006B7B3D">
              <w:rPr>
                <w:rFonts w:ascii="Times New Roman" w:hAnsi="Times New Roman"/>
                <w:szCs w:val="20"/>
                <w:lang w:eastAsia="zh-CN"/>
              </w:rPr>
              <w:t xml:space="preserve">enhancement on SRS frequency hopping transmission to improve </w:t>
            </w:r>
            <w:r w:rsidR="006B7B3D">
              <w:rPr>
                <w:rFonts w:ascii="Times New Roman" w:hAnsi="Times New Roman"/>
                <w:szCs w:val="20"/>
                <w:lang w:eastAsia="zh-CN"/>
              </w:rPr>
              <w:t xml:space="preserve">UL </w:t>
            </w:r>
            <w:r w:rsidR="006B7B3D" w:rsidRPr="006B7B3D">
              <w:rPr>
                <w:rFonts w:ascii="Times New Roman" w:hAnsi="Times New Roman"/>
                <w:szCs w:val="20"/>
                <w:lang w:eastAsia="zh-CN"/>
              </w:rPr>
              <w:t>delay estimation performance</w:t>
            </w:r>
            <w:r w:rsidR="006B7B3D">
              <w:rPr>
                <w:rFonts w:ascii="Times New Roman" w:hAnsi="Times New Roman"/>
                <w:szCs w:val="20"/>
                <w:lang w:eastAsia="zh-CN"/>
              </w:rPr>
              <w:t xml:space="preserve"> should also be studied.</w:t>
            </w:r>
            <w:r>
              <w:rPr>
                <w:rFonts w:ascii="Times New Roman" w:hAnsi="Times New Roman"/>
                <w:szCs w:val="20"/>
                <w:lang w:eastAsia="zh-CN"/>
              </w:rPr>
              <w:t xml:space="preserve">  </w:t>
            </w:r>
          </w:p>
        </w:tc>
      </w:tr>
      <w:tr w:rsidR="00F00609" w:rsidRPr="00B659BE" w14:paraId="2ED723B5" w14:textId="77777777" w:rsidTr="0091255F">
        <w:tc>
          <w:tcPr>
            <w:tcW w:w="1384" w:type="dxa"/>
          </w:tcPr>
          <w:p w14:paraId="4966FB98" w14:textId="153D86A0" w:rsidR="00F00609" w:rsidRDefault="00F00609" w:rsidP="00F00609">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ECECE90" w14:textId="74625D2C" w:rsidR="00F00609" w:rsidRDefault="00F00609"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A90FAD" w:rsidRPr="00B659BE" w14:paraId="7A2C9BA7" w14:textId="77777777" w:rsidTr="0091255F">
        <w:tc>
          <w:tcPr>
            <w:tcW w:w="1384" w:type="dxa"/>
          </w:tcPr>
          <w:p w14:paraId="47F2B33F" w14:textId="656A76B3"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44D35339" w14:textId="60EDCAC8" w:rsidR="00A90FAD" w:rsidRDefault="00A90FAD" w:rsidP="00F0060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35D48" w:rsidRPr="00B659BE" w14:paraId="69D552D6" w14:textId="77777777" w:rsidTr="0091255F">
        <w:tc>
          <w:tcPr>
            <w:tcW w:w="1384" w:type="dxa"/>
          </w:tcPr>
          <w:p w14:paraId="01D799AA" w14:textId="55DACBC8" w:rsidR="00135D48" w:rsidRDefault="00135D48" w:rsidP="00135D48">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45C8A9C6" w14:textId="77777777" w:rsidR="00135D48" w:rsidRDefault="00135D48" w:rsidP="00135D4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72ECF59" w14:textId="79731A2E" w:rsidR="00135D48" w:rsidRDefault="00135D48" w:rsidP="007D15A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 xml:space="preserve">an apply </w:t>
            </w:r>
            <w:r w:rsidR="007D15A3">
              <w:rPr>
                <w:rFonts w:ascii="Times New Roman" w:hAnsi="Times New Roman"/>
                <w:szCs w:val="20"/>
                <w:lang w:eastAsia="zh-CN"/>
              </w:rPr>
              <w:t>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636ACD" w:rsidRPr="00B659BE" w14:paraId="48622897" w14:textId="77777777" w:rsidTr="0091255F">
        <w:tc>
          <w:tcPr>
            <w:tcW w:w="1384" w:type="dxa"/>
          </w:tcPr>
          <w:p w14:paraId="2CACA09E" w14:textId="672EA8D2" w:rsidR="00636ACD" w:rsidRPr="00780546" w:rsidRDefault="00636ACD" w:rsidP="00135D4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22C7495E"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2566241" w14:textId="77777777" w:rsidR="00594441" w:rsidRDefault="00594441" w:rsidP="00594441">
            <w:pPr>
              <w:autoSpaceDE w:val="0"/>
              <w:autoSpaceDN w:val="0"/>
              <w:snapToGrid w:val="0"/>
              <w:jc w:val="both"/>
              <w:rPr>
                <w:rFonts w:ascii="Times New Roman" w:hAnsi="Times New Roman"/>
                <w:szCs w:val="20"/>
              </w:rPr>
            </w:pPr>
          </w:p>
          <w:p w14:paraId="57043FEA" w14:textId="77777777" w:rsidR="00594441" w:rsidRDefault="00594441" w:rsidP="00594441">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5914C7DA" w14:textId="77777777" w:rsidR="00594441" w:rsidRDefault="00594441" w:rsidP="00594441">
            <w:pPr>
              <w:autoSpaceDE w:val="0"/>
              <w:autoSpaceDN w:val="0"/>
              <w:snapToGrid w:val="0"/>
              <w:jc w:val="both"/>
              <w:rPr>
                <w:rFonts w:ascii="Times New Roman" w:hAnsi="Times New Roman"/>
                <w:szCs w:val="20"/>
              </w:rPr>
            </w:pPr>
          </w:p>
          <w:p w14:paraId="759AA2BD" w14:textId="0D43D9DA" w:rsidR="00636ACD" w:rsidRDefault="00594441" w:rsidP="00594441">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633495" w:rsidRPr="00B659BE" w14:paraId="1B6182D5" w14:textId="77777777" w:rsidTr="0091255F">
        <w:tc>
          <w:tcPr>
            <w:tcW w:w="1384" w:type="dxa"/>
          </w:tcPr>
          <w:p w14:paraId="0E242C49" w14:textId="2576D3E6" w:rsidR="00633495" w:rsidRPr="00633495" w:rsidRDefault="00633495" w:rsidP="00633495">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5AABE835" w14:textId="77777777" w:rsidR="00633495" w:rsidRPr="00633495" w:rsidRDefault="00633495" w:rsidP="00633495">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FF8284D" w14:textId="77777777" w:rsidR="00633495" w:rsidRPr="00633495" w:rsidRDefault="00633495" w:rsidP="00633495">
            <w:pPr>
              <w:pStyle w:val="ListParagraph"/>
              <w:numPr>
                <w:ilvl w:val="0"/>
                <w:numId w:val="57"/>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3E2ECCCB" w14:textId="77777777" w:rsidR="00633495" w:rsidRPr="00633495" w:rsidRDefault="00633495" w:rsidP="00633495">
            <w:pPr>
              <w:pStyle w:val="ListParagraph"/>
              <w:numPr>
                <w:ilvl w:val="0"/>
                <w:numId w:val="57"/>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1CC3B773" w14:textId="0626ACB8" w:rsidR="00633495" w:rsidRPr="00633495" w:rsidRDefault="00633495" w:rsidP="00633495">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232D4E" w:rsidRPr="00B659BE" w14:paraId="39159FD8" w14:textId="77777777" w:rsidTr="0091255F">
        <w:tc>
          <w:tcPr>
            <w:tcW w:w="1384" w:type="dxa"/>
          </w:tcPr>
          <w:p w14:paraId="33D2847D" w14:textId="76D021B7" w:rsidR="00232D4E" w:rsidRPr="00633495" w:rsidRDefault="00232D4E"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2E316C54" w14:textId="29AA6424" w:rsidR="00232D4E" w:rsidRPr="00633495" w:rsidRDefault="00232D4E"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C877D3" w:rsidRPr="00B659BE" w14:paraId="736B670B" w14:textId="77777777" w:rsidTr="0091255F">
        <w:tc>
          <w:tcPr>
            <w:tcW w:w="1384" w:type="dxa"/>
          </w:tcPr>
          <w:p w14:paraId="1A2CF9A0" w14:textId="5854EAFA" w:rsidR="00C877D3" w:rsidRDefault="00C877D3"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0EBFE40C" w14:textId="356CE0D9" w:rsidR="00C877D3" w:rsidRDefault="00C877D3" w:rsidP="0063349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29C5FF9" w14:textId="77777777" w:rsidR="00C877D3" w:rsidRPr="00B659BE" w:rsidRDefault="00C877D3" w:rsidP="00C877D3">
            <w:pPr>
              <w:pStyle w:val="ListParagraph"/>
              <w:numPr>
                <w:ilvl w:val="0"/>
                <w:numId w:val="41"/>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4A7130D6" w14:textId="5B58E88A" w:rsidR="00C877D3" w:rsidRPr="00C877D3" w:rsidRDefault="008F4F87" w:rsidP="00633495">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Overall, we have a similar view as Qualcomm and Samsung that for now, the main focus should remain on EVM and calibration aspects.</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1B54966F" w:rsidR="007C41C1" w:rsidRDefault="007C41C1" w:rsidP="008967E1">
      <w:pPr>
        <w:pStyle w:val="3GPPNormalText"/>
        <w:numPr>
          <w:ilvl w:val="0"/>
          <w:numId w:val="20"/>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171BECE7" w14:textId="74CA6AD1" w:rsidR="000E014B" w:rsidRPr="000E014B" w:rsidRDefault="000E014B" w:rsidP="000E014B">
      <w:pPr>
        <w:pStyle w:val="NormalWeb"/>
        <w:numPr>
          <w:ilvl w:val="0"/>
          <w:numId w:val="20"/>
        </w:numPr>
        <w:shd w:val="clear" w:color="auto" w:fill="FFFFFF"/>
        <w:spacing w:before="120" w:beforeAutospacing="0" w:after="120" w:afterAutospacing="0" w:line="264" w:lineRule="auto"/>
        <w:jc w:val="both"/>
        <w:rPr>
          <w:rFonts w:ascii="Times" w:hAnsi="Times" w:cs="Calibri"/>
          <w:color w:val="252525"/>
          <w:sz w:val="20"/>
          <w:szCs w:val="20"/>
        </w:rPr>
      </w:pPr>
      <w:r w:rsidRPr="000E014B">
        <w:rPr>
          <w:rFonts w:ascii="Times New Roman" w:hAnsi="Times New Roman" w:cs="Times New Roman"/>
          <w:b/>
          <w:bCs/>
          <w:color w:val="252525"/>
          <w:sz w:val="20"/>
          <w:szCs w:val="20"/>
        </w:rPr>
        <w:t>AT&amp;T:</w:t>
      </w:r>
      <w:r w:rsidRPr="000E014B">
        <w:rPr>
          <w:rFonts w:ascii="Calibri" w:hAnsi="Calibri" w:cs="Calibri"/>
          <w:b/>
          <w:bCs/>
          <w:color w:val="252525"/>
          <w:sz w:val="20"/>
          <w:szCs w:val="20"/>
        </w:rPr>
        <w:t xml:space="preserve"> </w:t>
      </w:r>
      <w:r w:rsidRPr="000E014B">
        <w:rPr>
          <w:rFonts w:ascii="Times" w:hAnsi="Times" w:cs="Calibri"/>
          <w:color w:val="252525"/>
          <w:sz w:val="20"/>
          <w:szCs w:val="20"/>
        </w:rPr>
        <w:t xml:space="preserve">Specify CSI measurement and reporting enhancements where DL CSI is reported by the UE along with possible UE-assisted calibration mechanism </w:t>
      </w:r>
    </w:p>
    <w:p w14:paraId="0D9D7F4F" w14:textId="77777777" w:rsidR="007C41C1" w:rsidRPr="00B659BE" w:rsidRDefault="007C41C1" w:rsidP="008967E1">
      <w:pPr>
        <w:pStyle w:val="3GPPNormalText"/>
        <w:numPr>
          <w:ilvl w:val="0"/>
          <w:numId w:val="20"/>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8967E1">
      <w:pPr>
        <w:pStyle w:val="3GPPNormalText"/>
        <w:numPr>
          <w:ilvl w:val="0"/>
          <w:numId w:val="20"/>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8967E1">
      <w:pPr>
        <w:pStyle w:val="3GPPNormalText"/>
        <w:numPr>
          <w:ilvl w:val="0"/>
          <w:numId w:val="20"/>
        </w:numPr>
        <w:spacing w:after="0"/>
        <w:rPr>
          <w:sz w:val="20"/>
          <w:szCs w:val="20"/>
        </w:rPr>
      </w:pPr>
      <w:r w:rsidRPr="00B659BE">
        <w:rPr>
          <w:b/>
          <w:sz w:val="20"/>
          <w:szCs w:val="20"/>
        </w:rPr>
        <w:t xml:space="preserve">Nokia/Nokia Shanghai Bell: </w:t>
      </w:r>
    </w:p>
    <w:p w14:paraId="56D27FE3" w14:textId="77777777" w:rsidR="007C41C1" w:rsidRPr="00B659BE" w:rsidRDefault="007C41C1" w:rsidP="008967E1">
      <w:pPr>
        <w:pStyle w:val="3GPPNormalText"/>
        <w:numPr>
          <w:ilvl w:val="0"/>
          <w:numId w:val="21"/>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8967E1">
      <w:pPr>
        <w:pStyle w:val="3GPPNormalText"/>
        <w:numPr>
          <w:ilvl w:val="0"/>
          <w:numId w:val="21"/>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8967E1">
      <w:pPr>
        <w:pStyle w:val="3GPPNormalText"/>
        <w:numPr>
          <w:ilvl w:val="0"/>
          <w:numId w:val="21"/>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8967E1">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Malgun Gothic"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r w:rsidR="00133397" w:rsidRPr="00B659BE" w14:paraId="4843BC4E" w14:textId="77777777" w:rsidTr="001E4A07">
        <w:tc>
          <w:tcPr>
            <w:tcW w:w="1435" w:type="dxa"/>
          </w:tcPr>
          <w:p w14:paraId="70D72597" w14:textId="2913BAF8" w:rsidR="00133397" w:rsidRDefault="00133397" w:rsidP="0013339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08C9FEE1" w14:textId="74F8842C" w:rsidR="00133397" w:rsidRDefault="00133397" w:rsidP="00133397">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 xml:space="preserve">e support the proposal. </w:t>
            </w:r>
          </w:p>
        </w:tc>
      </w:tr>
      <w:tr w:rsidR="00985BF8" w:rsidRPr="00B659BE" w14:paraId="0DD973F4" w14:textId="77777777" w:rsidTr="001E4A07">
        <w:tc>
          <w:tcPr>
            <w:tcW w:w="1435" w:type="dxa"/>
          </w:tcPr>
          <w:p w14:paraId="6E60AC7E" w14:textId="5AB6CF8A" w:rsidR="00985BF8" w:rsidRDefault="00985BF8" w:rsidP="00985BF8">
            <w:pPr>
              <w:autoSpaceDE w:val="0"/>
              <w:autoSpaceDN w:val="0"/>
              <w:adjustRightInd w:val="0"/>
              <w:snapToGrid w:val="0"/>
              <w:jc w:val="both"/>
              <w:rPr>
                <w:rFonts w:ascii="Times New Roman" w:hAnsi="Times New Roman"/>
                <w:szCs w:val="20"/>
                <w:lang w:eastAsia="zh-CN"/>
              </w:rPr>
            </w:pPr>
            <w:r>
              <w:rPr>
                <w:rFonts w:ascii="Times New Roman" w:hAnsi="Times New Roman"/>
                <w:szCs w:val="20"/>
              </w:rPr>
              <w:t>Nokia/NSB</w:t>
            </w:r>
          </w:p>
        </w:tc>
        <w:tc>
          <w:tcPr>
            <w:tcW w:w="7423" w:type="dxa"/>
          </w:tcPr>
          <w:p w14:paraId="0DC65C8E" w14:textId="3244C9BC" w:rsidR="00985BF8" w:rsidRDefault="00985BF8"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2F6061" w:rsidRPr="00B659BE" w14:paraId="0A42FC01" w14:textId="77777777" w:rsidTr="001E4A07">
        <w:tc>
          <w:tcPr>
            <w:tcW w:w="1435" w:type="dxa"/>
          </w:tcPr>
          <w:p w14:paraId="022B6C54" w14:textId="114B6BF4" w:rsidR="002F6061" w:rsidRDefault="002F6061" w:rsidP="00985BF8">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6E780BF" w14:textId="538FEEDD" w:rsidR="002F6061" w:rsidRDefault="002F6061"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036179" w:rsidRPr="00B659BE" w14:paraId="783A2204" w14:textId="77777777" w:rsidTr="001E4A07">
        <w:tc>
          <w:tcPr>
            <w:tcW w:w="1435" w:type="dxa"/>
          </w:tcPr>
          <w:p w14:paraId="388A77D3" w14:textId="4E27CC8F" w:rsidR="00036179" w:rsidRDefault="00036179" w:rsidP="00985BF8">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33239C90" w14:textId="16E24DC7" w:rsidR="00036179" w:rsidRDefault="00036179" w:rsidP="00985BF8">
            <w:pPr>
              <w:autoSpaceDE w:val="0"/>
              <w:autoSpaceDN w:val="0"/>
              <w:adjustRightInd w:val="0"/>
              <w:snapToGrid w:val="0"/>
              <w:jc w:val="both"/>
              <w:rPr>
                <w:rFonts w:ascii="Times New Roman" w:hAnsi="Times New Roman"/>
                <w:lang w:eastAsia="zh-CN"/>
              </w:rPr>
            </w:pPr>
            <w:r>
              <w:rPr>
                <w:rFonts w:ascii="Times New Roman" w:hAnsi="Times New Roman"/>
                <w:lang w:eastAsia="zh-CN"/>
              </w:rPr>
              <w:t>We support the proposal.</w:t>
            </w:r>
          </w:p>
        </w:tc>
      </w:tr>
      <w:tr w:rsidR="00C46CEA" w:rsidRPr="00C46CEA" w14:paraId="10363BEC" w14:textId="77777777" w:rsidTr="001E4A07">
        <w:tc>
          <w:tcPr>
            <w:tcW w:w="1435" w:type="dxa"/>
          </w:tcPr>
          <w:p w14:paraId="3326E300" w14:textId="13DF2335" w:rsidR="00C46CEA" w:rsidRPr="00C46CEA" w:rsidRDefault="00C46CEA" w:rsidP="00C46CEA">
            <w:pPr>
              <w:autoSpaceDE w:val="0"/>
              <w:autoSpaceDN w:val="0"/>
              <w:adjustRightInd w:val="0"/>
              <w:snapToGrid w:val="0"/>
              <w:jc w:val="both"/>
              <w:rPr>
                <w:rFonts w:ascii="Times New Roman" w:hAnsi="Times New Roman"/>
                <w:szCs w:val="20"/>
              </w:rPr>
            </w:pPr>
            <w:r w:rsidRPr="00C46CEA">
              <w:rPr>
                <w:rFonts w:ascii="Times New Roman" w:hAnsi="Times New Roman" w:hint="eastAsia"/>
                <w:szCs w:val="20"/>
                <w:lang w:eastAsia="zh-CN"/>
              </w:rPr>
              <w:t>v</w:t>
            </w:r>
            <w:r w:rsidRPr="00C46CEA">
              <w:rPr>
                <w:rFonts w:ascii="Times New Roman" w:hAnsi="Times New Roman"/>
                <w:szCs w:val="20"/>
                <w:lang w:eastAsia="zh-CN"/>
              </w:rPr>
              <w:t>ivo</w:t>
            </w:r>
          </w:p>
        </w:tc>
        <w:tc>
          <w:tcPr>
            <w:tcW w:w="7423" w:type="dxa"/>
          </w:tcPr>
          <w:p w14:paraId="75DF3D0E" w14:textId="40250736" w:rsidR="00C46CEA" w:rsidRPr="00C46CEA" w:rsidRDefault="00C46CEA" w:rsidP="00C46CEA">
            <w:pPr>
              <w:autoSpaceDE w:val="0"/>
              <w:autoSpaceDN w:val="0"/>
              <w:adjustRightInd w:val="0"/>
              <w:snapToGrid w:val="0"/>
              <w:jc w:val="both"/>
              <w:rPr>
                <w:rFonts w:ascii="Times New Roman" w:hAnsi="Times New Roman"/>
                <w:lang w:eastAsia="zh-CN"/>
              </w:rPr>
            </w:pPr>
            <w:r w:rsidRPr="00C46CEA">
              <w:rPr>
                <w:rFonts w:ascii="Times New Roman" w:hAnsi="Times New Roman"/>
                <w:szCs w:val="20"/>
              </w:rPr>
              <w:t>Support moderator's proposal.</w:t>
            </w:r>
          </w:p>
        </w:tc>
      </w:tr>
      <w:tr w:rsidR="00A411CC" w:rsidRPr="00C46CEA" w14:paraId="4DB8AB42" w14:textId="77777777" w:rsidTr="001E4A07">
        <w:tc>
          <w:tcPr>
            <w:tcW w:w="1435" w:type="dxa"/>
          </w:tcPr>
          <w:p w14:paraId="76C9483D" w14:textId="30DB45E9" w:rsidR="00A411CC" w:rsidRPr="00C46CEA" w:rsidRDefault="00A411CC"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23" w:type="dxa"/>
          </w:tcPr>
          <w:p w14:paraId="22E531EA" w14:textId="0F199347" w:rsidR="00A411CC" w:rsidRPr="00C46CEA" w:rsidRDefault="00A411CC" w:rsidP="00C46CEA">
            <w:pPr>
              <w:autoSpaceDE w:val="0"/>
              <w:autoSpaceDN w:val="0"/>
              <w:adjustRightInd w:val="0"/>
              <w:snapToGrid w:val="0"/>
              <w:jc w:val="both"/>
              <w:rPr>
                <w:rFonts w:ascii="Times New Roman" w:hAnsi="Times New Roman"/>
                <w:szCs w:val="20"/>
              </w:rPr>
            </w:pPr>
            <w:r>
              <w:rPr>
                <w:rFonts w:ascii="Times New Roman" w:hAnsi="Times New Roman"/>
                <w:szCs w:val="20"/>
              </w:rPr>
              <w:t>Support FL proposal</w:t>
            </w:r>
          </w:p>
        </w:tc>
      </w:tr>
      <w:tr w:rsidR="0051435F" w:rsidRPr="00C46CEA" w14:paraId="5F70D367" w14:textId="77777777" w:rsidTr="001E4A07">
        <w:tc>
          <w:tcPr>
            <w:tcW w:w="1435" w:type="dxa"/>
          </w:tcPr>
          <w:p w14:paraId="5F16516D" w14:textId="53EE8D85" w:rsidR="0051435F" w:rsidRDefault="0051435F"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23" w:type="dxa"/>
          </w:tcPr>
          <w:p w14:paraId="763EB9F5" w14:textId="536139AD" w:rsidR="0051435F" w:rsidRDefault="0051435F" w:rsidP="00C46CEA">
            <w:pPr>
              <w:autoSpaceDE w:val="0"/>
              <w:autoSpaceDN w:val="0"/>
              <w:adjustRightInd w:val="0"/>
              <w:snapToGrid w:val="0"/>
              <w:jc w:val="both"/>
              <w:rPr>
                <w:rFonts w:ascii="Times New Roman" w:hAnsi="Times New Roman"/>
                <w:szCs w:val="20"/>
              </w:rPr>
            </w:pPr>
            <w:r>
              <w:rPr>
                <w:rFonts w:ascii="Times New Roman" w:hAnsi="Times New Roman"/>
                <w:lang w:eastAsia="zh-CN"/>
              </w:rPr>
              <w:t>We support the proposal</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8967E1">
      <w:pPr>
        <w:pStyle w:val="ListParagraph"/>
        <w:numPr>
          <w:ilvl w:val="2"/>
          <w:numId w:val="4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8967E1">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8967E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8967E1">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8967E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8967E1">
            <w:pPr>
              <w:pStyle w:val="Style1"/>
              <w:numPr>
                <w:ilvl w:val="0"/>
                <w:numId w:val="46"/>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967E1">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8967E1">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2F0171" w:rsidRPr="00B659BE" w14:paraId="5B876C62" w14:textId="77777777" w:rsidTr="002B22C8">
        <w:tc>
          <w:tcPr>
            <w:tcW w:w="1525"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2B22C8">
        <w:tc>
          <w:tcPr>
            <w:tcW w:w="1525"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8BFCAE0"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8967E1">
            <w:pPr>
              <w:pStyle w:val="ListParagraph"/>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9"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20" w:author="CATT" w:date="2020-08-20T11:22:00Z">
              <w:r>
                <w:rPr>
                  <w:rFonts w:ascii="Times New Roman" w:eastAsia="SimSun" w:hAnsi="Times New Roman"/>
                  <w:b/>
                  <w:i/>
                  <w:szCs w:val="20"/>
                  <w:lang w:val="en-US" w:eastAsia="zh-CN"/>
                </w:rPr>
                <w:delText>rule</w:delText>
              </w:r>
            </w:del>
            <w:ins w:id="21"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2B22C8">
        <w:tc>
          <w:tcPr>
            <w:tcW w:w="1525" w:type="dxa"/>
          </w:tcPr>
          <w:p w14:paraId="5E8BB42F" w14:textId="48F9920F" w:rsidR="00CA1964" w:rsidRPr="00CA1964" w:rsidRDefault="00CA1964" w:rsidP="001306E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135196A1" w14:textId="5C93FE16"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w:t>
            </w:r>
            <w:r w:rsidR="00FA52B5">
              <w:rPr>
                <w:rFonts w:ascii="Times New Roman" w:eastAsia="Malgun Gothic" w:hAnsi="Times New Roman"/>
                <w:szCs w:val="20"/>
                <w:lang w:eastAsia="ko-KR"/>
              </w:rPr>
              <w:t>It seems that o</w:t>
            </w:r>
            <w:r>
              <w:rPr>
                <w:rFonts w:ascii="Times New Roman" w:eastAsia="Malgun Gothic" w:hAnsi="Times New Roman"/>
                <w:szCs w:val="20"/>
                <w:lang w:eastAsia="ko-KR"/>
              </w:rPr>
              <w:t xml:space="preserve">ur proposal in the above description provided by FL </w:t>
            </w:r>
            <w:r w:rsidR="00FA52B5">
              <w:rPr>
                <w:rFonts w:ascii="Times New Roman" w:eastAsia="Malgun Gothic" w:hAnsi="Times New Roman"/>
                <w:szCs w:val="20"/>
                <w:lang w:eastAsia="ko-KR"/>
              </w:rPr>
              <w:t>should</w:t>
            </w:r>
            <w:r>
              <w:rPr>
                <w:rFonts w:ascii="Times New Roman" w:eastAsia="Malgun Gothic" w:hAnsi="Times New Roman"/>
                <w:szCs w:val="20"/>
                <w:lang w:eastAsia="ko-KR"/>
              </w:rPr>
              <w:t xml:space="preserve"> be included in </w:t>
            </w:r>
            <w:r w:rsidR="00FA52B5">
              <w:rPr>
                <w:rFonts w:ascii="Times New Roman" w:eastAsia="Malgun Gothic" w:hAnsi="Times New Roman"/>
                <w:szCs w:val="20"/>
                <w:lang w:eastAsia="ko-KR"/>
              </w:rPr>
              <w:t>C</w:t>
            </w:r>
            <w:r>
              <w:rPr>
                <w:rFonts w:ascii="Times New Roman" w:eastAsia="Malgun Gothic"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w:t>
            </w:r>
            <w:r w:rsidR="00E416AB">
              <w:rPr>
                <w:rFonts w:ascii="Times New Roman" w:eastAsia="Malgun Gothic" w:hAnsi="Times New Roman"/>
                <w:szCs w:val="20"/>
                <w:lang w:eastAsia="ko-KR"/>
              </w:rPr>
              <w:t>Support CATT’s revision</w:t>
            </w:r>
            <w:r w:rsidR="00B46127">
              <w:rPr>
                <w:rFonts w:ascii="Times New Roman" w:eastAsia="Malgun Gothic" w:hAnsi="Times New Roman"/>
                <w:szCs w:val="20"/>
                <w:lang w:eastAsia="ko-KR"/>
              </w:rPr>
              <w:t>,</w:t>
            </w:r>
            <w:r w:rsidR="00E416AB">
              <w:rPr>
                <w:rFonts w:ascii="Times New Roman" w:eastAsia="Malgun Gothic" w:hAnsi="Times New Roman"/>
                <w:szCs w:val="20"/>
                <w:lang w:eastAsia="ko-KR"/>
              </w:rPr>
              <w:t xml:space="preserve"> and that kind of revision can also be applied to Category 2. </w:t>
            </w:r>
            <w:r>
              <w:rPr>
                <w:rFonts w:ascii="Times New Roman" w:eastAsia="Malgun Gothic" w:hAnsi="Times New Roman"/>
                <w:szCs w:val="20"/>
                <w:lang w:eastAsia="ko-KR"/>
              </w:rPr>
              <w:t xml:space="preserve"> </w:t>
            </w:r>
          </w:p>
        </w:tc>
      </w:tr>
      <w:tr w:rsidR="00133397" w:rsidRPr="00B659BE" w14:paraId="4CE27268" w14:textId="77777777" w:rsidTr="002B22C8">
        <w:tc>
          <w:tcPr>
            <w:tcW w:w="1525" w:type="dxa"/>
          </w:tcPr>
          <w:p w14:paraId="13B2A9C9" w14:textId="51624CBC"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4326995F" w14:textId="77777777" w:rsidR="00133397" w:rsidRPr="00133397" w:rsidRDefault="00133397" w:rsidP="00133397">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val="en-US" w:eastAsia="zh-CN"/>
              </w:rPr>
              <w:t>We are f</w:t>
            </w:r>
            <w:r w:rsidRPr="00133397">
              <w:rPr>
                <w:rFonts w:ascii="Times New Roman" w:hAnsi="Times New Roman" w:hint="eastAsia"/>
                <w:szCs w:val="20"/>
                <w:lang w:eastAsia="zh-CN"/>
              </w:rPr>
              <w:t>ine</w:t>
            </w:r>
            <w:r w:rsidRPr="00133397">
              <w:rPr>
                <w:rFonts w:ascii="Times New Roman" w:hAnsi="Times New Roman"/>
                <w:szCs w:val="20"/>
                <w:lang w:eastAsia="zh-CN"/>
              </w:rPr>
              <w:t xml:space="preserve"> with the proposal</w:t>
            </w:r>
          </w:p>
          <w:p w14:paraId="3AD69985" w14:textId="1345B270" w:rsidR="00133397" w:rsidRPr="00133397" w:rsidRDefault="00133397" w:rsidP="00133397">
            <w:pPr>
              <w:autoSpaceDE w:val="0"/>
              <w:autoSpaceDN w:val="0"/>
              <w:adjustRightInd w:val="0"/>
              <w:snapToGrid w:val="0"/>
              <w:jc w:val="both"/>
              <w:rPr>
                <w:rFonts w:ascii="Times New Roman" w:hAnsi="Times New Roman"/>
                <w:szCs w:val="20"/>
                <w:lang w:val="en-US" w:eastAsia="zh-CN"/>
              </w:rPr>
            </w:pPr>
            <w:r w:rsidRPr="00133397">
              <w:rPr>
                <w:rFonts w:ascii="Times New Roman" w:hAnsi="Times New Roman" w:hint="eastAsia"/>
                <w:szCs w:val="20"/>
                <w:lang w:val="en-US" w:eastAsia="zh-CN"/>
              </w:rPr>
              <w:t>In addition, to converge the discussion, we propose to clarify the main use</w:t>
            </w:r>
            <w:r w:rsidR="00891966">
              <w:rPr>
                <w:rFonts w:ascii="Times New Roman" w:hAnsi="Times New Roman"/>
                <w:szCs w:val="20"/>
                <w:lang w:val="en-US" w:eastAsia="zh-CN"/>
              </w:rPr>
              <w:t xml:space="preserve"> </w:t>
            </w:r>
            <w:r w:rsidRPr="00133397">
              <w:rPr>
                <w:rFonts w:ascii="Times New Roman" w:hAnsi="Times New Roman" w:hint="eastAsia"/>
                <w:szCs w:val="20"/>
                <w:lang w:val="en-US" w:eastAsia="zh-CN"/>
              </w:rPr>
              <w:t>cases for CSI enhancement in this agenda as we discussed in GTW call, e.g. is the main enhancement for single DCI based including SDM, FDM or TDM, or is for M</w:t>
            </w:r>
            <w:r w:rsidR="00891966">
              <w:rPr>
                <w:rFonts w:ascii="Times New Roman" w:hAnsi="Times New Roman" w:hint="eastAsia"/>
                <w:szCs w:val="20"/>
                <w:lang w:val="en-US" w:eastAsia="zh-CN"/>
              </w:rPr>
              <w:t>-</w:t>
            </w:r>
            <w:r w:rsidRPr="00133397">
              <w:rPr>
                <w:rFonts w:ascii="Times New Roman" w:hAnsi="Times New Roman" w:hint="eastAsia"/>
                <w:szCs w:val="20"/>
                <w:lang w:val="en-US" w:eastAsia="zh-CN"/>
              </w:rPr>
              <w:t xml:space="preserve">DCI ?  In our view, the CSI enhancement should be mainly for SDM as WID clearly say NCJT which usually points to SDM.  </w:t>
            </w:r>
          </w:p>
          <w:p w14:paraId="48284B6D" w14:textId="55CC4C25" w:rsidR="00133397" w:rsidRPr="00133397" w:rsidRDefault="00133397" w:rsidP="00133397">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val="en-US" w:eastAsia="zh-CN"/>
              </w:rPr>
              <w:t xml:space="preserve">For other single DCI based schemes, we are also open, but the priorities should be low considering limited TUs. </w:t>
            </w:r>
          </w:p>
        </w:tc>
      </w:tr>
      <w:tr w:rsidR="00D37DDE" w:rsidRPr="00133397" w14:paraId="17F4EE30" w14:textId="77777777" w:rsidTr="002B22C8">
        <w:tc>
          <w:tcPr>
            <w:tcW w:w="1525" w:type="dxa"/>
          </w:tcPr>
          <w:p w14:paraId="389A6E1A" w14:textId="77777777" w:rsidR="00D37DDE" w:rsidRPr="00133397" w:rsidRDefault="00D37DDE" w:rsidP="00325590">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177EBDD4"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74453472" w14:textId="77777777" w:rsidR="00D37DDE" w:rsidRDefault="00D37DDE" w:rsidP="00325590">
            <w:pPr>
              <w:autoSpaceDE w:val="0"/>
              <w:autoSpaceDN w:val="0"/>
              <w:adjustRightInd w:val="0"/>
              <w:snapToGrid w:val="0"/>
              <w:jc w:val="both"/>
              <w:rPr>
                <w:rFonts w:ascii="Times New Roman" w:eastAsia="Malgun Gothic" w:hAnsi="Times New Roman"/>
                <w:szCs w:val="20"/>
                <w:lang w:eastAsia="ko-KR"/>
              </w:rPr>
            </w:pPr>
          </w:p>
          <w:p w14:paraId="1DF9EFBA"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22" w:author="CATT" w:date="2020-08-20T11:21:00Z">
              <w:r>
                <w:rPr>
                  <w:rFonts w:ascii="Times New Roman" w:eastAsia="SimSun" w:hAnsi="Times New Roman"/>
                  <w:b/>
                  <w:i/>
                  <w:szCs w:val="20"/>
                  <w:lang w:val="en-US" w:eastAsia="zh-CN"/>
                </w:rPr>
                <w:t>/indicated/configured/suggested</w:t>
              </w:r>
            </w:ins>
            <w:ins w:id="23"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24" w:author="samsung" w:date="2020-08-20T19:41:00Z">
              <w:r w:rsidDel="00C417B7">
                <w:rPr>
                  <w:rFonts w:ascii="Times New Roman" w:eastAsia="SimSun" w:hAnsi="Times New Roman"/>
                  <w:b/>
                  <w:i/>
                  <w:szCs w:val="20"/>
                  <w:lang w:val="en-US" w:eastAsia="zh-CN"/>
                </w:rPr>
                <w:delText>rule</w:delText>
              </w:r>
            </w:del>
            <w:ins w:id="25" w:author="CATT" w:date="2020-08-20T11:22:00Z">
              <w:del w:id="26" w:author="samsung" w:date="2020-08-20T19:41:00Z">
                <w:r w:rsidDel="00C417B7">
                  <w:rPr>
                    <w:rFonts w:ascii="Times New Roman" w:eastAsia="SimSun" w:hAnsi="Times New Roman"/>
                    <w:b/>
                    <w:i/>
                    <w:szCs w:val="20"/>
                    <w:lang w:val="en-US" w:eastAsia="zh-CN"/>
                  </w:rPr>
                  <w:delText>assumption</w:delText>
                </w:r>
              </w:del>
            </w:ins>
            <w:del w:id="27"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across TRPs and report CSI within a single CSI report.</w:t>
            </w:r>
          </w:p>
          <w:p w14:paraId="186E8538" w14:textId="77777777" w:rsidR="00D37DDE" w:rsidRDefault="00D37DDE" w:rsidP="00325590">
            <w:pPr>
              <w:autoSpaceDE w:val="0"/>
              <w:autoSpaceDN w:val="0"/>
              <w:adjustRightInd w:val="0"/>
              <w:snapToGrid w:val="0"/>
              <w:jc w:val="both"/>
              <w:rPr>
                <w:rFonts w:ascii="Times New Roman" w:eastAsia="SimSun" w:hAnsi="Times New Roman"/>
                <w:b/>
                <w:i/>
                <w:szCs w:val="20"/>
                <w:lang w:val="en-US" w:eastAsia="zh-CN"/>
              </w:rPr>
            </w:pPr>
          </w:p>
          <w:p w14:paraId="62F9763B" w14:textId="77777777" w:rsidR="00D37DDE" w:rsidRPr="00C417B7" w:rsidDel="00C417B7" w:rsidRDefault="00D37DDE" w:rsidP="00325590">
            <w:pPr>
              <w:rPr>
                <w:del w:id="28"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qualities based on pre-defined</w:t>
            </w:r>
            <w:ins w:id="29"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30"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17399AD0" w14:textId="77777777" w:rsidR="00D37DDE" w:rsidRPr="00133397" w:rsidRDefault="00D37DDE" w:rsidP="00325590">
            <w:pPr>
              <w:autoSpaceDE w:val="0"/>
              <w:autoSpaceDN w:val="0"/>
              <w:adjustRightInd w:val="0"/>
              <w:snapToGrid w:val="0"/>
              <w:jc w:val="both"/>
              <w:rPr>
                <w:rFonts w:ascii="Times New Roman" w:hAnsi="Times New Roman"/>
                <w:szCs w:val="20"/>
                <w:lang w:val="en-US" w:eastAsia="zh-CN"/>
              </w:rPr>
            </w:pPr>
          </w:p>
        </w:tc>
      </w:tr>
      <w:tr w:rsidR="002F6061" w:rsidRPr="00133397" w14:paraId="5C911437" w14:textId="77777777" w:rsidTr="002B22C8">
        <w:tc>
          <w:tcPr>
            <w:tcW w:w="1525" w:type="dxa"/>
          </w:tcPr>
          <w:p w14:paraId="7A99CB7A" w14:textId="6DBB55D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792005F2" w14:textId="567798F2" w:rsidR="002F6061" w:rsidRDefault="002F6061" w:rsidP="0032559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2B22C8" w:rsidRPr="00133397" w14:paraId="602DA7D0" w14:textId="77777777" w:rsidTr="002B22C8">
        <w:tc>
          <w:tcPr>
            <w:tcW w:w="1525" w:type="dxa"/>
          </w:tcPr>
          <w:p w14:paraId="31D294CA" w14:textId="24C8EE54" w:rsidR="002B22C8" w:rsidRDefault="002B22C8"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2658427" w14:textId="2EE2196A"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may be worth clarifying that the objective of the WI is enabling more dynamic channel/ interference hypothesis for NCJT. </w:t>
            </w:r>
            <w:r w:rsidR="00027403">
              <w:rPr>
                <w:rFonts w:ascii="Times New Roman" w:hAnsi="Times New Roman"/>
                <w:szCs w:val="20"/>
                <w:lang w:eastAsia="zh-CN"/>
              </w:rPr>
              <w:t>We believe</w:t>
            </w:r>
            <w:r w:rsidR="003C25AF">
              <w:rPr>
                <w:rFonts w:ascii="Times New Roman" w:hAnsi="Times New Roman"/>
                <w:szCs w:val="20"/>
                <w:lang w:eastAsia="zh-CN"/>
              </w:rPr>
              <w:t xml:space="preserve"> reducing the CSI feedback overhead corresponding to the </w:t>
            </w:r>
            <w:r w:rsidR="00027403">
              <w:rPr>
                <w:rFonts w:ascii="Times New Roman" w:hAnsi="Times New Roman"/>
                <w:szCs w:val="20"/>
                <w:lang w:eastAsia="zh-CN"/>
              </w:rPr>
              <w:t>different</w:t>
            </w:r>
            <w:r w:rsidR="003C25AF">
              <w:rPr>
                <w:rFonts w:ascii="Times New Roman" w:hAnsi="Times New Roman"/>
                <w:szCs w:val="20"/>
                <w:lang w:eastAsia="zh-CN"/>
              </w:rPr>
              <w:t xml:space="preserve"> hypotheses can be pursued in two different ways:</w:t>
            </w:r>
          </w:p>
          <w:p w14:paraId="28226409" w14:textId="00116950" w:rsidR="003C25AF" w:rsidRDefault="003C25AF" w:rsidP="003C25AF">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117704A4" w14:textId="243159E2" w:rsid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w:t>
            </w:r>
            <w:r w:rsidR="00027403">
              <w:rPr>
                <w:rFonts w:ascii="Times New Roman" w:hAnsi="Times New Roman"/>
                <w:szCs w:val="20"/>
                <w:lang w:eastAsia="zh-CN"/>
              </w:rPr>
              <w:t>, which provides freedom to the network in selecting the appropriate hypothesis based on scheduling considerations.</w:t>
            </w:r>
            <w:r>
              <w:rPr>
                <w:rFonts w:ascii="Times New Roman" w:hAnsi="Times New Roman"/>
                <w:szCs w:val="20"/>
                <w:lang w:eastAsia="zh-CN"/>
              </w:rPr>
              <w:t xml:space="preserve"> This fits into Category 2.</w:t>
            </w:r>
          </w:p>
          <w:p w14:paraId="326CC657" w14:textId="0E8E1407" w:rsidR="003C25AF" w:rsidRPr="003C25AF" w:rsidRDefault="003C25AF" w:rsidP="003C25A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384122D4" w14:textId="77777777" w:rsidR="002B22C8" w:rsidRDefault="002B22C8" w:rsidP="00325590">
            <w:pPr>
              <w:autoSpaceDE w:val="0"/>
              <w:autoSpaceDN w:val="0"/>
              <w:adjustRightInd w:val="0"/>
              <w:snapToGrid w:val="0"/>
              <w:jc w:val="both"/>
              <w:rPr>
                <w:rFonts w:ascii="Times New Roman" w:hAnsi="Times New Roman"/>
                <w:szCs w:val="20"/>
                <w:lang w:eastAsia="zh-CN"/>
              </w:rPr>
            </w:pPr>
          </w:p>
          <w:p w14:paraId="76A2D761" w14:textId="1619C887" w:rsidR="002B22C8" w:rsidRDefault="002B22C8"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t>
            </w:r>
            <w:r w:rsidR="003C25AF">
              <w:rPr>
                <w:rFonts w:ascii="Times New Roman" w:hAnsi="Times New Roman"/>
                <w:szCs w:val="20"/>
                <w:lang w:eastAsia="zh-CN"/>
              </w:rPr>
              <w:t xml:space="preserve">We agree that Rel. 16 CSI feedback falls under Category 2. </w:t>
            </w:r>
            <w:r w:rsidR="00027403">
              <w:rPr>
                <w:rFonts w:ascii="Times New Roman" w:hAnsi="Times New Roman"/>
                <w:szCs w:val="20"/>
                <w:lang w:eastAsia="zh-CN"/>
              </w:rPr>
              <w:t xml:space="preserve">For NCJT with </w:t>
            </w:r>
            <w:r w:rsidR="003C25AF" w:rsidRPr="00004026">
              <w:rPr>
                <w:rFonts w:ascii="Times New Roman" w:hAnsi="Times New Roman"/>
                <w:i/>
                <w:iCs/>
                <w:szCs w:val="20"/>
                <w:lang w:eastAsia="zh-CN"/>
              </w:rPr>
              <w:t>K</w:t>
            </w:r>
            <w:r w:rsidR="003C25AF">
              <w:rPr>
                <w:rFonts w:ascii="Times New Roman" w:hAnsi="Times New Roman"/>
                <w:szCs w:val="20"/>
                <w:lang w:eastAsia="zh-CN"/>
              </w:rPr>
              <w:t xml:space="preserve"> candidate TRPs</w:t>
            </w:r>
            <w:r w:rsidR="00027403">
              <w:rPr>
                <w:rFonts w:ascii="Times New Roman" w:hAnsi="Times New Roman"/>
                <w:szCs w:val="20"/>
                <w:lang w:eastAsia="zh-CN"/>
              </w:rPr>
              <w:t xml:space="preserve"> under Rel. 16 CSI reporting, the</w:t>
            </w:r>
            <w:r w:rsidR="003C25AF">
              <w:rPr>
                <w:rFonts w:ascii="Times New Roman" w:hAnsi="Times New Roman"/>
                <w:szCs w:val="20"/>
                <w:lang w:eastAsia="zh-CN"/>
              </w:rPr>
              <w:t xml:space="preserve"> CSI overhead </w:t>
            </w:r>
            <w:r w:rsidR="00027403">
              <w:rPr>
                <w:rFonts w:ascii="Times New Roman" w:hAnsi="Times New Roman"/>
                <w:szCs w:val="20"/>
                <w:lang w:eastAsia="zh-CN"/>
              </w:rPr>
              <w:t>would</w:t>
            </w:r>
            <w:r w:rsidR="003C25AF">
              <w:rPr>
                <w:rFonts w:ascii="Times New Roman" w:hAnsi="Times New Roman"/>
                <w:szCs w:val="20"/>
                <w:lang w:eastAsia="zh-CN"/>
              </w:rPr>
              <w:t xml:space="preserve"> </w:t>
            </w:r>
            <w:r w:rsidR="00027403">
              <w:rPr>
                <w:rFonts w:ascii="Times New Roman" w:hAnsi="Times New Roman"/>
                <w:szCs w:val="20"/>
                <w:lang w:eastAsia="zh-CN"/>
              </w:rPr>
              <w:t>be in order of</w:t>
            </w:r>
            <w:r w:rsidR="003C25AF">
              <w:rPr>
                <w:rFonts w:ascii="Times New Roman" w:hAnsi="Times New Roman"/>
                <w:szCs w:val="20"/>
                <w:lang w:eastAsia="zh-CN"/>
              </w:rPr>
              <w:t xml:space="preserve"> </w:t>
            </w:r>
            <w:r w:rsidR="003C25AF" w:rsidRPr="00004026">
              <w:rPr>
                <w:rFonts w:ascii="Times New Roman" w:hAnsi="Times New Roman"/>
                <w:i/>
                <w:iCs/>
                <w:szCs w:val="20"/>
                <w:lang w:eastAsia="zh-CN"/>
              </w:rPr>
              <w:t>K</w:t>
            </w:r>
            <w:r w:rsidR="003C25AF" w:rsidRPr="00004026">
              <w:rPr>
                <w:rFonts w:ascii="Times New Roman" w:hAnsi="Times New Roman"/>
                <w:i/>
                <w:iCs/>
                <w:szCs w:val="20"/>
                <w:vertAlign w:val="superscript"/>
                <w:lang w:eastAsia="zh-CN"/>
              </w:rPr>
              <w:t>2</w:t>
            </w:r>
            <w:r w:rsidR="003C25AF">
              <w:rPr>
                <w:rFonts w:ascii="Times New Roman" w:hAnsi="Times New Roman"/>
                <w:szCs w:val="20"/>
                <w:lang w:eastAsia="zh-CN"/>
              </w:rPr>
              <w:t xml:space="preserve">. </w:t>
            </w:r>
            <w:r w:rsidR="00027403">
              <w:rPr>
                <w:rFonts w:ascii="Times New Roman" w:hAnsi="Times New Roman"/>
                <w:szCs w:val="20"/>
                <w:lang w:eastAsia="zh-CN"/>
              </w:rPr>
              <w:t xml:space="preserve">Other Category 2 solutions in which a portion of the CSI is reused for multiple hypotheses can help reduce the </w:t>
            </w:r>
            <w:r w:rsidR="003C25AF">
              <w:rPr>
                <w:rFonts w:ascii="Times New Roman" w:hAnsi="Times New Roman"/>
                <w:szCs w:val="20"/>
                <w:lang w:eastAsia="zh-CN"/>
              </w:rPr>
              <w:t xml:space="preserve">CSI feedback </w:t>
            </w:r>
            <w:r w:rsidR="00027403">
              <w:rPr>
                <w:rFonts w:ascii="Times New Roman" w:hAnsi="Times New Roman"/>
                <w:szCs w:val="20"/>
                <w:lang w:eastAsia="zh-CN"/>
              </w:rPr>
              <w:t>overhead, compared with Rel. 16 CSI reporting.</w:t>
            </w:r>
          </w:p>
        </w:tc>
      </w:tr>
      <w:tr w:rsidR="003C25AF" w:rsidRPr="00133397" w14:paraId="2D62B437" w14:textId="77777777" w:rsidTr="002B22C8">
        <w:tc>
          <w:tcPr>
            <w:tcW w:w="1525" w:type="dxa"/>
          </w:tcPr>
          <w:p w14:paraId="0612B458" w14:textId="09FEADA5" w:rsidR="003C25AF" w:rsidRDefault="00CE4EA5" w:rsidP="0032559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2831AAA7" w14:textId="77777777" w:rsidR="003C25AF" w:rsidRDefault="00CE4EA5"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these high level categorization.</w:t>
            </w:r>
            <w:r w:rsidR="00E7159F">
              <w:rPr>
                <w:rFonts w:ascii="Times New Roman" w:hAnsi="Times New Roman"/>
                <w:szCs w:val="20"/>
                <w:lang w:eastAsia="zh-CN"/>
              </w:rPr>
              <w:t xml:space="preserve">  In fact, we are ok with the revisions made by Samsung.  </w:t>
            </w:r>
          </w:p>
          <w:p w14:paraId="2666C99E" w14:textId="77777777" w:rsidR="00E7159F" w:rsidRDefault="00E7159F" w:rsidP="00325590">
            <w:pPr>
              <w:autoSpaceDE w:val="0"/>
              <w:autoSpaceDN w:val="0"/>
              <w:adjustRightInd w:val="0"/>
              <w:snapToGrid w:val="0"/>
              <w:jc w:val="both"/>
              <w:rPr>
                <w:rFonts w:ascii="Times New Roman" w:hAnsi="Times New Roman"/>
                <w:szCs w:val="20"/>
                <w:lang w:eastAsia="zh-CN"/>
              </w:rPr>
            </w:pPr>
          </w:p>
          <w:p w14:paraId="0C67C71F" w14:textId="20156E4C" w:rsidR="00E7159F" w:rsidRDefault="00E7159F" w:rsidP="0032559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w:t>
            </w:r>
            <w:r w:rsidR="0055396B">
              <w:rPr>
                <w:rFonts w:ascii="Times New Roman" w:hAnsi="Times New Roman"/>
                <w:szCs w:val="20"/>
                <w:lang w:eastAsia="zh-CN"/>
              </w:rPr>
              <w:t xml:space="preserve">one single CSI reporting framework that can work for </w:t>
            </w:r>
            <w:r>
              <w:rPr>
                <w:rFonts w:ascii="Times New Roman" w:hAnsi="Times New Roman"/>
                <w:szCs w:val="20"/>
                <w:lang w:eastAsia="zh-CN"/>
              </w:rPr>
              <w:t xml:space="preserve">single DCI based </w:t>
            </w:r>
            <w:r w:rsidR="0055396B">
              <w:rPr>
                <w:rFonts w:ascii="Times New Roman" w:hAnsi="Times New Roman"/>
                <w:szCs w:val="20"/>
                <w:lang w:eastAsia="zh-CN"/>
              </w:rPr>
              <w:t>SDM, FDM or TDM.  So we are positive to studying CSI feedback for single DCI based FDM and TDM schemes as well.</w:t>
            </w:r>
          </w:p>
          <w:p w14:paraId="169D58C1" w14:textId="754580CF" w:rsidR="00E7159F" w:rsidRDefault="00E7159F" w:rsidP="00325590">
            <w:pPr>
              <w:autoSpaceDE w:val="0"/>
              <w:autoSpaceDN w:val="0"/>
              <w:adjustRightInd w:val="0"/>
              <w:snapToGrid w:val="0"/>
              <w:jc w:val="both"/>
              <w:rPr>
                <w:rFonts w:ascii="Times New Roman" w:hAnsi="Times New Roman"/>
                <w:szCs w:val="20"/>
                <w:lang w:eastAsia="zh-CN"/>
              </w:rPr>
            </w:pPr>
          </w:p>
        </w:tc>
      </w:tr>
      <w:tr w:rsidR="001F73E8" w:rsidRPr="00133397" w14:paraId="17502FC7" w14:textId="77777777" w:rsidTr="002B22C8">
        <w:tc>
          <w:tcPr>
            <w:tcW w:w="1525" w:type="dxa"/>
          </w:tcPr>
          <w:p w14:paraId="2D9359D5" w14:textId="686AE216" w:rsidR="001F73E8" w:rsidRDefault="001F73E8" w:rsidP="001F73E8">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67704201" w14:textId="77777777" w:rsidR="001F73E8" w:rsidRDefault="001F73E8" w:rsidP="001F73E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08EA15BA" w14:textId="58A0FC4D" w:rsidR="001F73E8" w:rsidRDefault="001F73E8" w:rsidP="001F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val="en-US"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FA7B89" w:rsidRPr="00133397" w14:paraId="7D5874B1" w14:textId="77777777" w:rsidTr="002B22C8">
        <w:tc>
          <w:tcPr>
            <w:tcW w:w="1525" w:type="dxa"/>
          </w:tcPr>
          <w:p w14:paraId="598CD2A4" w14:textId="424B0EA8" w:rsidR="00FA7B89" w:rsidRDefault="00FA7B89" w:rsidP="00FA7B89">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A79CA74" w14:textId="09F0D639" w:rsidR="00FA7B89" w:rsidRDefault="00FA7B89" w:rsidP="00FA7B89">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t>
            </w:r>
            <w:r w:rsidR="001724C0">
              <w:rPr>
                <w:rFonts w:ascii="Times New Roman" w:hAnsi="Times New Roman"/>
                <w:szCs w:val="20"/>
                <w:lang w:eastAsia="zh-CN"/>
              </w:rPr>
              <w:t>We would also like to have clarification/confirmation that CSI enhancement for URLLC with mTRP should be discussed here, based on discussions under agenda item 8.3.1.2.</w:t>
            </w:r>
          </w:p>
        </w:tc>
      </w:tr>
      <w:tr w:rsidR="009779F3" w:rsidRPr="00133397" w14:paraId="5C4656F5" w14:textId="77777777" w:rsidTr="002B22C8">
        <w:tc>
          <w:tcPr>
            <w:tcW w:w="1525" w:type="dxa"/>
          </w:tcPr>
          <w:p w14:paraId="23FBB260" w14:textId="4DA2CCFE" w:rsidR="009779F3" w:rsidRDefault="009779F3" w:rsidP="009779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09F6CDEB" w14:textId="799EFDDE" w:rsidR="009779F3" w:rsidRDefault="009779F3"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val="en-US" w:eastAsia="zh-CN"/>
              </w:rPr>
              <w:t>We are ok with the proposal.</w:t>
            </w:r>
          </w:p>
        </w:tc>
      </w:tr>
      <w:tr w:rsidR="00772012" w:rsidRPr="00133397" w14:paraId="75B5646F" w14:textId="77777777" w:rsidTr="002B22C8">
        <w:tc>
          <w:tcPr>
            <w:tcW w:w="1525" w:type="dxa"/>
          </w:tcPr>
          <w:p w14:paraId="38BB1C72" w14:textId="56EA3B99" w:rsidR="00772012" w:rsidRDefault="00772012"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78D1ECA5" w14:textId="77777777"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 xml:space="preserve">We are OK with the proposal. </w:t>
            </w:r>
          </w:p>
          <w:p w14:paraId="7D3F0525" w14:textId="2D4FF5C4" w:rsidR="00772012" w:rsidRDefault="00772012"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816D68" w:rsidRPr="00133397" w14:paraId="0AD3F189" w14:textId="77777777" w:rsidTr="002B22C8">
        <w:tc>
          <w:tcPr>
            <w:tcW w:w="1525" w:type="dxa"/>
          </w:tcPr>
          <w:p w14:paraId="57495B48" w14:textId="7FE5D56E" w:rsidR="00816D68" w:rsidRDefault="00816D68" w:rsidP="009779F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343FB372" w14:textId="587F163E" w:rsidR="00816D68" w:rsidRDefault="00816D68" w:rsidP="009779F3">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Fi</w:t>
            </w:r>
            <w:r>
              <w:rPr>
                <w:rFonts w:ascii="Times New Roman" w:hAnsi="Times New Roman"/>
                <w:szCs w:val="20"/>
                <w:lang w:val="en-US" w:eastAsia="zh-CN"/>
              </w:rPr>
              <w:t>ne for the proposal.</w:t>
            </w:r>
          </w:p>
        </w:tc>
      </w:tr>
      <w:tr w:rsidR="00594441" w:rsidRPr="00133397" w14:paraId="3C3B61F1" w14:textId="77777777" w:rsidTr="002B22C8">
        <w:tc>
          <w:tcPr>
            <w:tcW w:w="1525" w:type="dxa"/>
          </w:tcPr>
          <w:p w14:paraId="2D5C6615" w14:textId="16C0518A" w:rsidR="00594441" w:rsidRDefault="00594441" w:rsidP="009779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ECD3336" w14:textId="77777777" w:rsidR="00594441" w:rsidRDefault="00594441" w:rsidP="00594441">
            <w:pPr>
              <w:autoSpaceDE w:val="0"/>
              <w:autoSpaceDN w:val="0"/>
              <w:snapToGrid w:val="0"/>
              <w:jc w:val="both"/>
              <w:rPr>
                <w:rFonts w:ascii="Times New Roman" w:hAnsi="Times New Roman"/>
                <w:szCs w:val="20"/>
                <w:lang w:val="en-US"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4CC4FD6F" w14:textId="31327DA1" w:rsidR="00594441" w:rsidRDefault="00594441" w:rsidP="00594441">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rPr>
              <w:t>Agree with LG that report quantities are also an important aspect (how many PMIs/RIs/CQIs, etc. in one CSI report). </w:t>
            </w:r>
          </w:p>
        </w:tc>
      </w:tr>
      <w:tr w:rsidR="00C46CEA" w:rsidRPr="00133397" w14:paraId="0D383E58" w14:textId="77777777" w:rsidTr="002B22C8">
        <w:tc>
          <w:tcPr>
            <w:tcW w:w="1525" w:type="dxa"/>
          </w:tcPr>
          <w:p w14:paraId="02169200" w14:textId="1740A031" w:rsidR="00C46CEA" w:rsidRPr="00C46CEA" w:rsidRDefault="00C46CEA"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2F848DCC" w14:textId="77777777" w:rsidR="00C46CEA" w:rsidRPr="00C46CEA" w:rsidRDefault="00C46CEA" w:rsidP="00C46CEA">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0B408927" w14:textId="77777777" w:rsidR="00C46CEA" w:rsidRPr="00C46CEA" w:rsidRDefault="00C46CEA" w:rsidP="00C46CEA">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45DA5FEE" w14:textId="77777777" w:rsidR="00C46CEA" w:rsidRPr="00C46CEA" w:rsidRDefault="00C46CEA" w:rsidP="00C46CEA">
            <w:pPr>
              <w:pStyle w:val="ListParagraph"/>
              <w:numPr>
                <w:ilvl w:val="0"/>
                <w:numId w:val="58"/>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36EBC02D" w14:textId="659F013B" w:rsidR="00C46CEA" w:rsidRPr="00C46CEA" w:rsidRDefault="00C46CEA" w:rsidP="00C46CEA">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DF127E" w:rsidRPr="00133397" w14:paraId="7A701460" w14:textId="77777777" w:rsidTr="002B22C8">
        <w:tc>
          <w:tcPr>
            <w:tcW w:w="1525" w:type="dxa"/>
          </w:tcPr>
          <w:p w14:paraId="07167241" w14:textId="0A6B0F73" w:rsidR="00DF127E" w:rsidRDefault="00DF127E"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483C7356" w14:textId="77777777" w:rsidR="00DF127E" w:rsidRDefault="00DF127E" w:rsidP="00DF127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2218BCC" w14:textId="77777777" w:rsidR="00DF127E" w:rsidRDefault="00DF127E" w:rsidP="00DF127E">
            <w:pPr>
              <w:autoSpaceDE w:val="0"/>
              <w:autoSpaceDN w:val="0"/>
              <w:adjustRightInd w:val="0"/>
              <w:snapToGrid w:val="0"/>
              <w:jc w:val="both"/>
              <w:rPr>
                <w:rFonts w:ascii="Times New Roman" w:hAnsi="Times New Roman"/>
                <w:szCs w:val="20"/>
              </w:rPr>
            </w:pPr>
          </w:p>
          <w:p w14:paraId="6BFCFDFA" w14:textId="77777777" w:rsidR="00DF127E" w:rsidRDefault="00DF127E" w:rsidP="00DF127E">
            <w:pPr>
              <w:autoSpaceDE w:val="0"/>
              <w:autoSpaceDN w:val="0"/>
              <w:adjustRightInd w:val="0"/>
              <w:snapToGrid w:val="0"/>
              <w:jc w:val="both"/>
              <w:rPr>
                <w:rFonts w:ascii="Times New Roman" w:eastAsia="SimSun" w:hAnsi="Times New Roman"/>
                <w:b/>
                <w:i/>
                <w:szCs w:val="20"/>
                <w:lang w:val="en-US" w:eastAsia="zh-CN"/>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w:t>
            </w:r>
            <w:ins w:id="31" w:author="Nokia/NSB" w:date="2020-08-21T11:53:00Z">
              <w:r>
                <w:rPr>
                  <w:rFonts w:ascii="Times New Roman" w:eastAsia="SimSun" w:hAnsi="Times New Roman"/>
                  <w:b/>
                  <w:i/>
                  <w:szCs w:val="20"/>
                  <w:lang w:val="en-US" w:eastAsia="zh-CN"/>
                </w:rPr>
                <w:t>nt</w:t>
              </w:r>
            </w:ins>
            <w:del w:id="32" w:author="Nokia/NSB" w:date="2020-08-21T11:53:00Z">
              <w:r w:rsidDel="00EF7FAE">
                <w:rPr>
                  <w:rFonts w:ascii="Times New Roman" w:eastAsia="SimSun" w:hAnsi="Times New Roman"/>
                  <w:b/>
                  <w:i/>
                  <w:szCs w:val="20"/>
                  <w:lang w:val="en-US" w:eastAsia="zh-CN"/>
                </w:rPr>
                <w:delText>l</w:delText>
              </w:r>
            </w:del>
            <w:r>
              <w:rPr>
                <w:rFonts w:ascii="Times New Roman" w:eastAsia="SimSun" w:hAnsi="Times New Roman"/>
                <w:b/>
                <w:i/>
                <w:szCs w:val="20"/>
                <w:lang w:val="en-US" w:eastAsia="zh-CN"/>
              </w:rPr>
              <w:t>ities based on pre-defined</w:t>
            </w:r>
            <w:ins w:id="33" w:author="CATT" w:date="2020-08-20T11:21:00Z">
              <w:r>
                <w:rPr>
                  <w:rFonts w:ascii="Times New Roman" w:eastAsia="SimSun" w:hAnsi="Times New Roman"/>
                  <w:b/>
                  <w:i/>
                  <w:szCs w:val="20"/>
                  <w:lang w:val="en-US" w:eastAsia="zh-CN"/>
                </w:rPr>
                <w:t>/indicated/configured/suggested</w:t>
              </w:r>
            </w:ins>
            <w:ins w:id="34" w:author="samsung" w:date="2020-08-20T19:41:00Z">
              <w:r>
                <w:rPr>
                  <w:rFonts w:ascii="Times New Roman" w:eastAsia="SimSun" w:hAnsi="Times New Roman"/>
                  <w:b/>
                  <w:i/>
                  <w:szCs w:val="20"/>
                  <w:lang w:val="en-US" w:eastAsia="zh-CN"/>
                </w:rPr>
                <w:t xml:space="preserve"> channel and interference hypotheses</w:t>
              </w:r>
            </w:ins>
            <w:r>
              <w:rPr>
                <w:rFonts w:ascii="Times New Roman" w:eastAsia="SimSun" w:hAnsi="Times New Roman"/>
                <w:b/>
                <w:i/>
                <w:szCs w:val="20"/>
                <w:lang w:val="en-US" w:eastAsia="zh-CN"/>
              </w:rPr>
              <w:t xml:space="preserve"> </w:t>
            </w:r>
            <w:del w:id="35" w:author="samsung" w:date="2020-08-20T19:41:00Z">
              <w:r w:rsidDel="00C417B7">
                <w:rPr>
                  <w:rFonts w:ascii="Times New Roman" w:eastAsia="SimSun" w:hAnsi="Times New Roman"/>
                  <w:b/>
                  <w:i/>
                  <w:szCs w:val="20"/>
                  <w:lang w:val="en-US" w:eastAsia="zh-CN"/>
                </w:rPr>
                <w:delText>rule</w:delText>
              </w:r>
            </w:del>
            <w:ins w:id="36" w:author="CATT" w:date="2020-08-20T11:22:00Z">
              <w:del w:id="37" w:author="samsung" w:date="2020-08-20T19:41:00Z">
                <w:r w:rsidDel="00C417B7">
                  <w:rPr>
                    <w:rFonts w:ascii="Times New Roman" w:eastAsia="SimSun" w:hAnsi="Times New Roman"/>
                    <w:b/>
                    <w:i/>
                    <w:szCs w:val="20"/>
                    <w:lang w:val="en-US" w:eastAsia="zh-CN"/>
                  </w:rPr>
                  <w:delText>assumption</w:delText>
                </w:r>
              </w:del>
            </w:ins>
            <w:del w:id="38" w:author="samsung" w:date="2020-08-20T19:41:00Z">
              <w:r w:rsidDel="00C417B7">
                <w:rPr>
                  <w:rFonts w:ascii="Times New Roman" w:eastAsia="SimSun" w:hAnsi="Times New Roman"/>
                  <w:b/>
                  <w:i/>
                  <w:szCs w:val="20"/>
                  <w:lang w:val="en-US" w:eastAsia="zh-CN"/>
                </w:rPr>
                <w:delText xml:space="preserve">(s) </w:delText>
              </w:r>
            </w:del>
            <w:r>
              <w:rPr>
                <w:rFonts w:ascii="Times New Roman" w:eastAsia="SimSun" w:hAnsi="Times New Roman"/>
                <w:b/>
                <w:i/>
                <w:szCs w:val="20"/>
                <w:lang w:val="en-US" w:eastAsia="zh-CN"/>
              </w:rPr>
              <w:t xml:space="preserve">across TRPs and report </w:t>
            </w:r>
            <w:ins w:id="39" w:author="Nokia/NSB" w:date="2020-08-21T11:54:00Z">
              <w:r>
                <w:rPr>
                  <w:rFonts w:ascii="Times New Roman" w:eastAsia="SimSun" w:hAnsi="Times New Roman"/>
                  <w:b/>
                  <w:i/>
                  <w:szCs w:val="20"/>
                  <w:lang w:val="en-US" w:eastAsia="zh-CN"/>
                </w:rPr>
                <w:t xml:space="preserve">one or more </w:t>
              </w:r>
            </w:ins>
            <w:r>
              <w:rPr>
                <w:rFonts w:ascii="Times New Roman" w:eastAsia="SimSun" w:hAnsi="Times New Roman"/>
                <w:b/>
                <w:i/>
                <w:szCs w:val="20"/>
                <w:lang w:val="en-US" w:eastAsia="zh-CN"/>
              </w:rPr>
              <w:t>CSI</w:t>
            </w:r>
            <w:ins w:id="40" w:author="Nokia/NSB" w:date="2020-08-21T11:54:00Z">
              <w:r>
                <w:rPr>
                  <w:rFonts w:ascii="Times New Roman" w:eastAsia="SimSun" w:hAnsi="Times New Roman"/>
                  <w:b/>
                  <w:i/>
                  <w:szCs w:val="20"/>
                  <w:lang w:val="en-US" w:eastAsia="zh-CN"/>
                </w:rPr>
                <w:t>s</w:t>
              </w:r>
            </w:ins>
            <w:r>
              <w:rPr>
                <w:rFonts w:ascii="Times New Roman" w:eastAsia="SimSun" w:hAnsi="Times New Roman"/>
                <w:b/>
                <w:i/>
                <w:szCs w:val="20"/>
                <w:lang w:val="en-US" w:eastAsia="zh-CN"/>
              </w:rPr>
              <w:t xml:space="preserve"> within a single CSI report.</w:t>
            </w:r>
          </w:p>
          <w:p w14:paraId="63A85D19" w14:textId="77777777" w:rsidR="00DF127E" w:rsidRDefault="00DF127E" w:rsidP="00DF127E">
            <w:pPr>
              <w:autoSpaceDE w:val="0"/>
              <w:autoSpaceDN w:val="0"/>
              <w:adjustRightInd w:val="0"/>
              <w:snapToGrid w:val="0"/>
              <w:jc w:val="both"/>
              <w:rPr>
                <w:rFonts w:ascii="Times New Roman" w:eastAsia="SimSun" w:hAnsi="Times New Roman"/>
                <w:b/>
                <w:i/>
                <w:szCs w:val="20"/>
                <w:lang w:val="en-US" w:eastAsia="zh-CN"/>
              </w:rPr>
            </w:pPr>
          </w:p>
          <w:p w14:paraId="4D087CE5" w14:textId="77777777" w:rsidR="00DF127E" w:rsidRPr="00C417B7" w:rsidDel="00C417B7" w:rsidRDefault="00DF127E" w:rsidP="00DF127E">
            <w:pPr>
              <w:rPr>
                <w:del w:id="41" w:author="samsung" w:date="2020-08-20T19:42:00Z"/>
                <w:rFonts w:ascii="Times New Roman" w:eastAsia="SimSun" w:hAnsi="Times New Roman"/>
                <w:b/>
                <w:i/>
                <w:szCs w:val="20"/>
                <w:lang w:val="en-US" w:eastAsia="zh-CN"/>
              </w:rPr>
            </w:pPr>
            <w:r w:rsidRPr="00C417B7">
              <w:rPr>
                <w:rFonts w:ascii="Times New Roman" w:eastAsia="SimSun" w:hAnsi="Times New Roman"/>
                <w:b/>
                <w:i/>
                <w:szCs w:val="20"/>
                <w:lang w:val="en-US" w:eastAsia="zh-CN"/>
              </w:rPr>
              <w:t>Category 2 – Within a implicit/explicit set of reporting settings CSI-ReportConfigs, which are associated to different TRPs, the UE will determine CSI reporting qua</w:t>
            </w:r>
            <w:ins w:id="42" w:author="Nokia/NSB" w:date="2020-08-21T11:53:00Z">
              <w:r>
                <w:rPr>
                  <w:rFonts w:ascii="Times New Roman" w:eastAsia="SimSun" w:hAnsi="Times New Roman"/>
                  <w:b/>
                  <w:i/>
                  <w:szCs w:val="20"/>
                  <w:lang w:val="en-US" w:eastAsia="zh-CN"/>
                </w:rPr>
                <w:t>nt</w:t>
              </w:r>
            </w:ins>
            <w:del w:id="43" w:author="Nokia/NSB" w:date="2020-08-21T11:53:00Z">
              <w:r w:rsidRPr="00C417B7" w:rsidDel="00EF7FAE">
                <w:rPr>
                  <w:rFonts w:ascii="Times New Roman" w:eastAsia="SimSun" w:hAnsi="Times New Roman"/>
                  <w:b/>
                  <w:i/>
                  <w:szCs w:val="20"/>
                  <w:lang w:val="en-US" w:eastAsia="zh-CN"/>
                </w:rPr>
                <w:delText>l</w:delText>
              </w:r>
            </w:del>
            <w:r w:rsidRPr="00C417B7">
              <w:rPr>
                <w:rFonts w:ascii="Times New Roman" w:eastAsia="SimSun" w:hAnsi="Times New Roman"/>
                <w:b/>
                <w:i/>
                <w:szCs w:val="20"/>
                <w:lang w:val="en-US" w:eastAsia="zh-CN"/>
              </w:rPr>
              <w:t>ities based on pre-defined</w:t>
            </w:r>
            <w:ins w:id="44" w:author="samsung" w:date="2020-08-20T19:42:00Z">
              <w:r>
                <w:rPr>
                  <w:rFonts w:ascii="Times New Roman" w:eastAsia="SimSun" w:hAnsi="Times New Roman"/>
                  <w:b/>
                  <w:i/>
                  <w:szCs w:val="20"/>
                  <w:lang w:val="en-US" w:eastAsia="zh-CN"/>
                </w:rPr>
                <w:t>/indicated/configured/suggested channel and interference hypotheses</w:t>
              </w:r>
            </w:ins>
            <w:r w:rsidRPr="00C417B7">
              <w:rPr>
                <w:rFonts w:ascii="Times New Roman" w:eastAsia="SimSun" w:hAnsi="Times New Roman"/>
                <w:b/>
                <w:i/>
                <w:szCs w:val="20"/>
                <w:lang w:val="en-US" w:eastAsia="zh-CN"/>
              </w:rPr>
              <w:t xml:space="preserve"> </w:t>
            </w:r>
            <w:del w:id="45" w:author="samsung" w:date="2020-08-20T19:42:00Z">
              <w:r w:rsidRPr="00C417B7" w:rsidDel="00C417B7">
                <w:rPr>
                  <w:rFonts w:ascii="Times New Roman" w:eastAsia="SimSun" w:hAnsi="Times New Roman"/>
                  <w:b/>
                  <w:i/>
                  <w:szCs w:val="20"/>
                  <w:lang w:val="en-US" w:eastAsia="zh-CN"/>
                </w:rPr>
                <w:delText xml:space="preserve">rule(s) </w:delText>
              </w:r>
            </w:del>
            <w:r w:rsidRPr="00C417B7">
              <w:rPr>
                <w:rFonts w:ascii="Times New Roman" w:eastAsia="SimSun" w:hAnsi="Times New Roman"/>
                <w:b/>
                <w:i/>
                <w:szCs w:val="20"/>
                <w:lang w:val="en-US" w:eastAsia="zh-CN"/>
              </w:rPr>
              <w:t xml:space="preserve">and reporting multiple CSIs with multiple CSI reports. </w:t>
            </w:r>
          </w:p>
          <w:p w14:paraId="59AC3DD9" w14:textId="77777777" w:rsidR="00DF127E" w:rsidRDefault="00DF127E" w:rsidP="00DF127E">
            <w:pPr>
              <w:autoSpaceDE w:val="0"/>
              <w:autoSpaceDN w:val="0"/>
              <w:adjustRightInd w:val="0"/>
              <w:snapToGrid w:val="0"/>
              <w:jc w:val="both"/>
              <w:rPr>
                <w:ins w:id="46" w:author="Nokia/NSB" w:date="2020-08-21T11:56:00Z"/>
                <w:rFonts w:ascii="Times New Roman" w:hAnsi="Times New Roman"/>
                <w:szCs w:val="20"/>
              </w:rPr>
            </w:pPr>
          </w:p>
          <w:p w14:paraId="0329ECDA" w14:textId="77777777" w:rsidR="00DF127E" w:rsidRPr="00C46CEA" w:rsidRDefault="00DF127E" w:rsidP="00C46CEA">
            <w:pPr>
              <w:autoSpaceDE w:val="0"/>
              <w:autoSpaceDN w:val="0"/>
              <w:adjustRightInd w:val="0"/>
              <w:snapToGrid w:val="0"/>
              <w:jc w:val="both"/>
              <w:rPr>
                <w:rFonts w:ascii="Times New Roman" w:hAnsi="Times New Roman"/>
                <w:szCs w:val="20"/>
              </w:rPr>
            </w:pPr>
          </w:p>
        </w:tc>
      </w:tr>
      <w:tr w:rsidR="0051435F" w:rsidRPr="00133397" w14:paraId="481E06FF" w14:textId="77777777" w:rsidTr="002B22C8">
        <w:tc>
          <w:tcPr>
            <w:tcW w:w="1525" w:type="dxa"/>
          </w:tcPr>
          <w:p w14:paraId="0D79B64D" w14:textId="42FF4C60" w:rsidR="0051435F" w:rsidRDefault="0051435F"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11536A34" w14:textId="1F76168B" w:rsidR="0051435F" w:rsidRDefault="0051435F" w:rsidP="00DF127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C815AF" w:rsidRPr="00133397" w14:paraId="6075A0C1" w14:textId="77777777" w:rsidTr="002B22C8">
        <w:tc>
          <w:tcPr>
            <w:tcW w:w="1525" w:type="dxa"/>
          </w:tcPr>
          <w:p w14:paraId="3BF98A38" w14:textId="3B767AC9" w:rsidR="00C815AF" w:rsidRDefault="00C815AF" w:rsidP="00C46CE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6F385DDC" w14:textId="6DD33627" w:rsidR="00C815AF" w:rsidRDefault="00C815AF" w:rsidP="00DF127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8967E1">
      <w:pPr>
        <w:pStyle w:val="3GPPNormalText"/>
        <w:numPr>
          <w:ilvl w:val="0"/>
          <w:numId w:val="20"/>
        </w:numPr>
        <w:spacing w:after="0"/>
        <w:rPr>
          <w:sz w:val="20"/>
          <w:szCs w:val="20"/>
        </w:rPr>
      </w:pPr>
      <w:r w:rsidRPr="00B659BE">
        <w:rPr>
          <w:b/>
          <w:sz w:val="20"/>
          <w:szCs w:val="20"/>
        </w:rPr>
        <w:t>AT&amp;T</w:t>
      </w:r>
    </w:p>
    <w:p w14:paraId="595BD5BD"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8967E1">
      <w:pPr>
        <w:pStyle w:val="3GPPNormalText"/>
        <w:numPr>
          <w:ilvl w:val="0"/>
          <w:numId w:val="21"/>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8967E1">
      <w:pPr>
        <w:pStyle w:val="3GPPNormalText"/>
        <w:numPr>
          <w:ilvl w:val="0"/>
          <w:numId w:val="20"/>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8967E1">
      <w:pPr>
        <w:pStyle w:val="3GPPNormalText"/>
        <w:numPr>
          <w:ilvl w:val="0"/>
          <w:numId w:val="20"/>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8967E1">
      <w:pPr>
        <w:pStyle w:val="3GPPNormalText"/>
        <w:numPr>
          <w:ilvl w:val="0"/>
          <w:numId w:val="20"/>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58237BDB" w14:textId="77777777" w:rsidR="00E872CB" w:rsidRPr="008027F6" w:rsidRDefault="00E872CB" w:rsidP="00E872CB">
      <w:pPr>
        <w:jc w:val="both"/>
        <w:rPr>
          <w:rFonts w:ascii="Calibri" w:eastAsiaTheme="minorEastAsia" w:hAnsi="Calibri" w:cs="Calibri"/>
          <w:b/>
          <w:lang w:eastAsia="zh-CN"/>
        </w:rPr>
      </w:pPr>
      <w:r w:rsidRPr="008027F6">
        <w:rPr>
          <w:rFonts w:ascii="Calibri" w:eastAsiaTheme="minorEastAsia" w:hAnsi="Calibri" w:cs="Calibri"/>
          <w:b/>
          <w:lang w:eastAsia="zh-CN"/>
        </w:rPr>
        <w:t xml:space="preserve">Proposal: </w:t>
      </w:r>
      <w:r>
        <w:rPr>
          <w:rFonts w:ascii="Calibri" w:eastAsiaTheme="minorEastAsia" w:hAnsi="Calibri" w:cs="Calibri"/>
          <w:b/>
          <w:lang w:eastAsia="zh-CN"/>
        </w:rPr>
        <w:t xml:space="preserve"> </w:t>
      </w:r>
      <w:r w:rsidRPr="00B659BE">
        <w:rPr>
          <w:rFonts w:ascii="Times New Roman" w:eastAsia="SimSun" w:hAnsi="Times New Roman"/>
          <w:b/>
          <w:i/>
          <w:szCs w:val="20"/>
          <w:lang w:val="en-US" w:eastAsia="zh-CN"/>
        </w:rPr>
        <w:t>For EVM for FDD CSI enhancement in Rel-17</w:t>
      </w:r>
      <w:r>
        <w:rPr>
          <w:rFonts w:ascii="Times New Roman" w:eastAsia="SimSun" w:hAnsi="Times New Roman"/>
          <w:b/>
          <w:i/>
          <w:szCs w:val="20"/>
          <w:lang w:val="en-US" w:eastAsia="zh-CN"/>
        </w:rPr>
        <w:t xml:space="preserve">, following SLS parameter are used: </w:t>
      </w:r>
    </w:p>
    <w:p w14:paraId="64537273" w14:textId="77777777" w:rsidR="00E872CB" w:rsidRPr="008027F6" w:rsidRDefault="00E872CB" w:rsidP="00E872CB">
      <w:pPr>
        <w:jc w:val="both"/>
        <w:rPr>
          <w:rFonts w:ascii="Calibri" w:eastAsiaTheme="minorEastAsia" w:hAnsi="Calibri" w:cs="Calibri"/>
          <w:lang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872CB" w:rsidRPr="00B659BE" w14:paraId="573040D4" w14:textId="77777777" w:rsidTr="00E24644">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705A8336"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B689BDC"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b/>
                <w:bCs/>
                <w:szCs w:val="20"/>
              </w:rPr>
              <w:t>Value</w:t>
            </w:r>
          </w:p>
        </w:tc>
      </w:tr>
      <w:tr w:rsidR="00E872CB" w:rsidRPr="00B659BE" w14:paraId="4C054E44" w14:textId="77777777" w:rsidTr="00E24644">
        <w:trPr>
          <w:trHeight w:val="312"/>
        </w:trPr>
        <w:tc>
          <w:tcPr>
            <w:tcW w:w="3048" w:type="dxa"/>
            <w:gridSpan w:val="2"/>
            <w:shd w:val="clear" w:color="auto" w:fill="auto"/>
            <w:tcMar>
              <w:top w:w="72" w:type="dxa"/>
              <w:left w:w="144" w:type="dxa"/>
              <w:bottom w:w="72" w:type="dxa"/>
              <w:right w:w="144" w:type="dxa"/>
            </w:tcMar>
            <w:hideMark/>
          </w:tcPr>
          <w:p w14:paraId="7133F328"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7104462E"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872CB" w:rsidRPr="00B659BE" w14:paraId="6BB7A77D" w14:textId="77777777" w:rsidTr="00E24644">
        <w:trPr>
          <w:trHeight w:val="312"/>
        </w:trPr>
        <w:tc>
          <w:tcPr>
            <w:tcW w:w="3048" w:type="dxa"/>
            <w:gridSpan w:val="2"/>
            <w:shd w:val="clear" w:color="auto" w:fill="auto"/>
            <w:tcMar>
              <w:top w:w="72" w:type="dxa"/>
              <w:left w:w="144" w:type="dxa"/>
              <w:bottom w:w="72" w:type="dxa"/>
              <w:right w:w="144" w:type="dxa"/>
            </w:tcMar>
            <w:hideMark/>
          </w:tcPr>
          <w:p w14:paraId="029874C7"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DC4A340"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 xml:space="preserve">OFDMA </w:t>
            </w:r>
          </w:p>
        </w:tc>
      </w:tr>
      <w:tr w:rsidR="00E872CB" w:rsidRPr="00B659BE" w14:paraId="5A0C879C" w14:textId="77777777" w:rsidTr="00E24644">
        <w:trPr>
          <w:trHeight w:val="938"/>
        </w:trPr>
        <w:tc>
          <w:tcPr>
            <w:tcW w:w="3048" w:type="dxa"/>
            <w:gridSpan w:val="2"/>
            <w:shd w:val="clear" w:color="auto" w:fill="auto"/>
            <w:tcMar>
              <w:top w:w="72" w:type="dxa"/>
              <w:left w:w="144" w:type="dxa"/>
              <w:bottom w:w="72" w:type="dxa"/>
              <w:right w:w="144" w:type="dxa"/>
            </w:tcMar>
          </w:tcPr>
          <w:p w14:paraId="7FA16410"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6D88AB2D" w14:textId="77777777" w:rsidR="00E872CB" w:rsidRPr="008027F6" w:rsidRDefault="00E872CB" w:rsidP="00E24644">
            <w:pPr>
              <w:contextualSpacing/>
              <w:jc w:val="both"/>
              <w:rPr>
                <w:rFonts w:ascii="Times New Roman" w:hAnsi="Times New Roman"/>
                <w:snapToGrid w:val="0"/>
                <w:szCs w:val="20"/>
              </w:rPr>
            </w:pPr>
            <w:r w:rsidRPr="008027F6">
              <w:rPr>
                <w:rFonts w:ascii="Times New Roman" w:hAnsi="Times New Roman"/>
                <w:snapToGrid w:val="0"/>
                <w:szCs w:val="20"/>
              </w:rPr>
              <w:t xml:space="preserve">Dense Urban (Macro only) is a baseline. </w:t>
            </w:r>
          </w:p>
          <w:p w14:paraId="2F1BD6CF" w14:textId="77777777" w:rsidR="00E872CB" w:rsidRPr="008027F6" w:rsidRDefault="00E872CB" w:rsidP="00E24644">
            <w:pPr>
              <w:jc w:val="both"/>
              <w:rPr>
                <w:rFonts w:ascii="Times New Roman" w:hAnsi="Times New Roman"/>
                <w:snapToGrid w:val="0"/>
                <w:szCs w:val="20"/>
              </w:rPr>
            </w:pPr>
            <w:r w:rsidRPr="008027F6">
              <w:rPr>
                <w:rFonts w:ascii="Times New Roman" w:hAnsi="Times New Roman"/>
                <w:snapToGrid w:val="0"/>
                <w:szCs w:val="20"/>
              </w:rPr>
              <w:t>Other scenarios (e.g. UMi@4GHz 2GHz, Urban Macro) are not precluded.</w:t>
            </w:r>
          </w:p>
        </w:tc>
      </w:tr>
      <w:tr w:rsidR="00E872CB" w:rsidRPr="00B659BE" w14:paraId="2B1882CE" w14:textId="77777777" w:rsidTr="00E24644">
        <w:trPr>
          <w:trHeight w:val="312"/>
        </w:trPr>
        <w:tc>
          <w:tcPr>
            <w:tcW w:w="3048" w:type="dxa"/>
            <w:gridSpan w:val="2"/>
            <w:shd w:val="clear" w:color="auto" w:fill="auto"/>
            <w:tcMar>
              <w:top w:w="72" w:type="dxa"/>
              <w:left w:w="144" w:type="dxa"/>
              <w:bottom w:w="72" w:type="dxa"/>
              <w:right w:w="144" w:type="dxa"/>
            </w:tcMar>
          </w:tcPr>
          <w:p w14:paraId="2DBB3F4B"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0377EF00" w14:textId="77777777" w:rsidR="00E872CB" w:rsidRPr="008027F6" w:rsidRDefault="00E872CB" w:rsidP="00E24644">
            <w:pPr>
              <w:contextualSpacing/>
              <w:jc w:val="both"/>
              <w:rPr>
                <w:rFonts w:ascii="Times New Roman" w:hAnsi="Times New Roman"/>
                <w:snapToGrid w:val="0"/>
                <w:szCs w:val="20"/>
              </w:rPr>
            </w:pPr>
            <w:r w:rsidRPr="008027F6">
              <w:rPr>
                <w:rFonts w:ascii="Times New Roman" w:hAnsi="Times New Roman"/>
                <w:snapToGrid w:val="0"/>
                <w:szCs w:val="20"/>
              </w:rPr>
              <w:t>FR1 only, 2GHz with duplexing gap of 200MHz between DL and UL, optional for 4GHz</w:t>
            </w:r>
          </w:p>
        </w:tc>
      </w:tr>
      <w:tr w:rsidR="00E872CB" w:rsidRPr="00B659BE" w14:paraId="43A9D20C" w14:textId="77777777" w:rsidTr="00E24644">
        <w:trPr>
          <w:trHeight w:val="312"/>
        </w:trPr>
        <w:tc>
          <w:tcPr>
            <w:tcW w:w="3048" w:type="dxa"/>
            <w:gridSpan w:val="2"/>
            <w:shd w:val="clear" w:color="auto" w:fill="auto"/>
            <w:tcMar>
              <w:top w:w="72" w:type="dxa"/>
              <w:left w:w="144" w:type="dxa"/>
              <w:bottom w:w="72" w:type="dxa"/>
              <w:right w:w="144" w:type="dxa"/>
            </w:tcMar>
          </w:tcPr>
          <w:p w14:paraId="665EEE54"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2E9F005" w14:textId="77777777" w:rsidR="00E872CB" w:rsidRPr="008027F6" w:rsidRDefault="00E872CB" w:rsidP="00E24644">
            <w:pPr>
              <w:contextualSpacing/>
              <w:jc w:val="both"/>
              <w:rPr>
                <w:rFonts w:ascii="Times New Roman" w:hAnsi="Times New Roman"/>
                <w:b/>
                <w:snapToGrid w:val="0"/>
                <w:szCs w:val="20"/>
              </w:rPr>
            </w:pPr>
            <w:r w:rsidRPr="008027F6">
              <w:rPr>
                <w:rFonts w:ascii="Times New Roman" w:hAnsi="Times New Roman"/>
                <w:snapToGrid w:val="0"/>
                <w:szCs w:val="20"/>
              </w:rPr>
              <w:t xml:space="preserve">200m </w:t>
            </w:r>
          </w:p>
        </w:tc>
      </w:tr>
      <w:tr w:rsidR="00E872CB" w:rsidRPr="00B659BE" w14:paraId="389C4AF4" w14:textId="77777777" w:rsidTr="00E24644">
        <w:trPr>
          <w:trHeight w:val="1089"/>
        </w:trPr>
        <w:tc>
          <w:tcPr>
            <w:tcW w:w="3048" w:type="dxa"/>
            <w:gridSpan w:val="2"/>
            <w:shd w:val="clear" w:color="auto" w:fill="auto"/>
            <w:tcMar>
              <w:top w:w="72" w:type="dxa"/>
              <w:left w:w="144" w:type="dxa"/>
              <w:bottom w:w="72" w:type="dxa"/>
              <w:right w:w="144" w:type="dxa"/>
            </w:tcMar>
          </w:tcPr>
          <w:p w14:paraId="64EBF537"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4B2B3D89" w14:textId="77777777" w:rsidR="00E872CB" w:rsidRPr="008027F6" w:rsidRDefault="00E872CB" w:rsidP="00E24644">
            <w:pPr>
              <w:contextualSpacing/>
              <w:jc w:val="both"/>
              <w:rPr>
                <w:rFonts w:ascii="Times New Roman" w:hAnsi="Times New Roman"/>
                <w:snapToGrid w:val="0"/>
                <w:szCs w:val="20"/>
              </w:rPr>
            </w:pPr>
            <w:r w:rsidRPr="008027F6">
              <w:rPr>
                <w:rFonts w:ascii="Times New Roman" w:hAnsi="Times New Roman"/>
                <w:snapToGrid w:val="0"/>
                <w:szCs w:val="20"/>
              </w:rPr>
              <w:t>Companies need to report which option(s) are used between</w:t>
            </w:r>
          </w:p>
          <w:p w14:paraId="54E48297" w14:textId="77777777" w:rsidR="00E872CB" w:rsidRPr="008027F6" w:rsidRDefault="00E872CB" w:rsidP="00E24644">
            <w:pPr>
              <w:pStyle w:val="ListParagraph"/>
              <w:numPr>
                <w:ilvl w:val="0"/>
                <w:numId w:val="28"/>
              </w:numPr>
              <w:autoSpaceDE w:val="0"/>
              <w:autoSpaceDN w:val="0"/>
              <w:adjustRightInd w:val="0"/>
              <w:snapToGrid w:val="0"/>
              <w:ind w:leftChars="0"/>
              <w:contextualSpacing/>
              <w:jc w:val="both"/>
              <w:rPr>
                <w:snapToGrid w:val="0"/>
                <w:szCs w:val="20"/>
              </w:rPr>
            </w:pPr>
            <w:r w:rsidRPr="008027F6">
              <w:rPr>
                <w:snapToGrid w:val="0"/>
                <w:szCs w:val="20"/>
              </w:rPr>
              <w:t xml:space="preserve">32 ports: (8,8,2,1,1,2,8), (dH,dV) = (0.5, 0.8)λ </w:t>
            </w:r>
          </w:p>
          <w:p w14:paraId="5D72C22E" w14:textId="77777777" w:rsidR="00E872CB" w:rsidRPr="008027F6" w:rsidRDefault="00E872CB" w:rsidP="00E24644">
            <w:pPr>
              <w:pStyle w:val="ListParagraph"/>
              <w:numPr>
                <w:ilvl w:val="0"/>
                <w:numId w:val="28"/>
              </w:numPr>
              <w:autoSpaceDE w:val="0"/>
              <w:autoSpaceDN w:val="0"/>
              <w:adjustRightInd w:val="0"/>
              <w:snapToGrid w:val="0"/>
              <w:ind w:leftChars="0"/>
              <w:contextualSpacing/>
              <w:jc w:val="both"/>
              <w:rPr>
                <w:snapToGrid w:val="0"/>
                <w:szCs w:val="20"/>
              </w:rPr>
            </w:pPr>
            <w:r w:rsidRPr="008027F6">
              <w:rPr>
                <w:snapToGrid w:val="0"/>
                <w:szCs w:val="20"/>
              </w:rPr>
              <w:t>16 ports: (8,4,2,1,1,2,4), (dH,dV) = (0.5, 0.8)λ</w:t>
            </w:r>
          </w:p>
          <w:p w14:paraId="16904B0F" w14:textId="77777777" w:rsidR="00E872CB" w:rsidRPr="008027F6" w:rsidRDefault="00E872CB" w:rsidP="00E24644">
            <w:pPr>
              <w:contextualSpacing/>
              <w:jc w:val="both"/>
              <w:rPr>
                <w:rFonts w:ascii="Times New Roman" w:hAnsi="Times New Roman"/>
                <w:szCs w:val="20"/>
              </w:rPr>
            </w:pPr>
            <w:r w:rsidRPr="008027F6">
              <w:rPr>
                <w:rFonts w:ascii="Times New Roman" w:hAnsi="Times New Roman"/>
                <w:bCs/>
                <w:szCs w:val="20"/>
              </w:rPr>
              <w:t>Other configurations are not precluded.</w:t>
            </w:r>
          </w:p>
        </w:tc>
      </w:tr>
      <w:tr w:rsidR="00E872CB" w:rsidRPr="00B659BE" w14:paraId="0C21842B" w14:textId="77777777" w:rsidTr="00E24644">
        <w:trPr>
          <w:trHeight w:val="962"/>
        </w:trPr>
        <w:tc>
          <w:tcPr>
            <w:tcW w:w="3048" w:type="dxa"/>
            <w:gridSpan w:val="2"/>
            <w:shd w:val="clear" w:color="auto" w:fill="auto"/>
            <w:tcMar>
              <w:top w:w="72" w:type="dxa"/>
              <w:left w:w="144" w:type="dxa"/>
              <w:bottom w:w="72" w:type="dxa"/>
              <w:right w:w="144" w:type="dxa"/>
            </w:tcMar>
          </w:tcPr>
          <w:p w14:paraId="5EF43793"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A04E070" w14:textId="77777777" w:rsidR="00E872CB" w:rsidRPr="008027F6" w:rsidRDefault="00E872CB" w:rsidP="00E24644">
            <w:pPr>
              <w:contextualSpacing/>
              <w:jc w:val="both"/>
              <w:rPr>
                <w:rFonts w:ascii="Times New Roman" w:hAnsi="Times New Roman"/>
                <w:snapToGrid w:val="0"/>
                <w:szCs w:val="20"/>
              </w:rPr>
            </w:pPr>
            <w:r w:rsidRPr="008027F6">
              <w:rPr>
                <w:rFonts w:ascii="Times New Roman" w:hAnsi="Times New Roman"/>
                <w:snapToGrid w:val="0"/>
                <w:szCs w:val="20"/>
              </w:rPr>
              <w:t>4RX: (1,2,2,1,1,1,2), (dH,dV) = (0.5, 0.5)λ for rank &gt; 2</w:t>
            </w:r>
          </w:p>
          <w:p w14:paraId="082300F5" w14:textId="77777777" w:rsidR="00E872CB" w:rsidRPr="008027F6" w:rsidRDefault="00E872CB" w:rsidP="00E24644">
            <w:pPr>
              <w:contextualSpacing/>
              <w:jc w:val="both"/>
              <w:rPr>
                <w:rFonts w:ascii="Times New Roman" w:hAnsi="Times New Roman"/>
                <w:snapToGrid w:val="0"/>
                <w:szCs w:val="20"/>
              </w:rPr>
            </w:pPr>
            <w:r w:rsidRPr="008027F6">
              <w:rPr>
                <w:rFonts w:ascii="Times New Roman" w:hAnsi="Times New Roman"/>
                <w:snapToGrid w:val="0"/>
                <w:szCs w:val="20"/>
              </w:rPr>
              <w:t xml:space="preserve">2RX: (1,1,2,1,1,1,1), (dH,dV) = (0.5, 0.5)λ for (rank 1,2) </w:t>
            </w:r>
          </w:p>
          <w:p w14:paraId="41E8696E" w14:textId="77777777" w:rsidR="00E872CB" w:rsidRPr="008027F6" w:rsidRDefault="00E872CB" w:rsidP="00E24644">
            <w:pPr>
              <w:contextualSpacing/>
              <w:jc w:val="both"/>
              <w:rPr>
                <w:rFonts w:ascii="Times New Roman" w:hAnsi="Times New Roman"/>
                <w:snapToGrid w:val="0"/>
                <w:szCs w:val="20"/>
              </w:rPr>
            </w:pPr>
            <w:r w:rsidRPr="008027F6">
              <w:rPr>
                <w:rFonts w:ascii="Times New Roman" w:hAnsi="Times New Roman"/>
                <w:snapToGrid w:val="0"/>
                <w:szCs w:val="20"/>
              </w:rPr>
              <w:t>Other configuration is not precluded.</w:t>
            </w:r>
          </w:p>
        </w:tc>
      </w:tr>
      <w:tr w:rsidR="00E872CB" w:rsidRPr="00B659BE" w14:paraId="29FEF31A" w14:textId="77777777" w:rsidTr="00E24644">
        <w:trPr>
          <w:trHeight w:val="312"/>
        </w:trPr>
        <w:tc>
          <w:tcPr>
            <w:tcW w:w="3048" w:type="dxa"/>
            <w:gridSpan w:val="2"/>
            <w:shd w:val="clear" w:color="auto" w:fill="auto"/>
            <w:tcMar>
              <w:top w:w="72" w:type="dxa"/>
              <w:left w:w="144" w:type="dxa"/>
              <w:bottom w:w="72" w:type="dxa"/>
              <w:right w:w="144" w:type="dxa"/>
            </w:tcMar>
          </w:tcPr>
          <w:p w14:paraId="7CD82BFA"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0C1C052B" w14:textId="77777777" w:rsidR="00E872CB" w:rsidRPr="008027F6" w:rsidRDefault="00E872CB" w:rsidP="00E24644">
            <w:pPr>
              <w:contextualSpacing/>
              <w:jc w:val="both"/>
              <w:rPr>
                <w:rFonts w:ascii="Times New Roman" w:hAnsi="Times New Roman"/>
                <w:snapToGrid w:val="0"/>
                <w:szCs w:val="20"/>
              </w:rPr>
            </w:pPr>
            <w:r w:rsidRPr="008027F6">
              <w:rPr>
                <w:rFonts w:ascii="Times New Roman" w:hAnsi="Times New Roman"/>
                <w:snapToGrid w:val="0"/>
                <w:szCs w:val="20"/>
              </w:rPr>
              <w:t>41 dBm for 10MHz, 44dBm for 20MHz, 47dBm for 40MHz</w:t>
            </w:r>
          </w:p>
        </w:tc>
      </w:tr>
      <w:tr w:rsidR="00E872CB" w:rsidRPr="00B659BE" w14:paraId="571A09FA" w14:textId="77777777" w:rsidTr="00E24644">
        <w:trPr>
          <w:trHeight w:val="312"/>
        </w:trPr>
        <w:tc>
          <w:tcPr>
            <w:tcW w:w="3048" w:type="dxa"/>
            <w:gridSpan w:val="2"/>
            <w:shd w:val="clear" w:color="auto" w:fill="auto"/>
            <w:tcMar>
              <w:top w:w="72" w:type="dxa"/>
              <w:left w:w="144" w:type="dxa"/>
              <w:bottom w:w="72" w:type="dxa"/>
              <w:right w:w="144" w:type="dxa"/>
            </w:tcMar>
          </w:tcPr>
          <w:p w14:paraId="34C0F3EE"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95AAFE0" w14:textId="77777777" w:rsidR="00E872CB" w:rsidRPr="008027F6" w:rsidRDefault="00E872CB" w:rsidP="00E24644">
            <w:pPr>
              <w:contextualSpacing/>
              <w:jc w:val="both"/>
              <w:rPr>
                <w:rFonts w:ascii="Times New Roman" w:hAnsi="Times New Roman"/>
                <w:snapToGrid w:val="0"/>
                <w:szCs w:val="20"/>
              </w:rPr>
            </w:pPr>
            <w:r w:rsidRPr="008027F6">
              <w:rPr>
                <w:rFonts w:ascii="Times New Roman" w:hAnsi="Times New Roman"/>
                <w:snapToGrid w:val="0"/>
                <w:szCs w:val="20"/>
              </w:rPr>
              <w:t xml:space="preserve">25m </w:t>
            </w:r>
          </w:p>
        </w:tc>
      </w:tr>
      <w:tr w:rsidR="00E872CB" w:rsidRPr="00B659BE" w14:paraId="796C5A81" w14:textId="77777777" w:rsidTr="00E24644">
        <w:trPr>
          <w:trHeight w:val="312"/>
        </w:trPr>
        <w:tc>
          <w:tcPr>
            <w:tcW w:w="3048" w:type="dxa"/>
            <w:gridSpan w:val="2"/>
            <w:shd w:val="clear" w:color="auto" w:fill="auto"/>
            <w:tcMar>
              <w:top w:w="72" w:type="dxa"/>
              <w:left w:w="144" w:type="dxa"/>
              <w:bottom w:w="72" w:type="dxa"/>
              <w:right w:w="144" w:type="dxa"/>
            </w:tcMar>
          </w:tcPr>
          <w:p w14:paraId="1CFDA15A"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4923B1E4" w14:textId="77777777" w:rsidR="00E872CB" w:rsidRPr="008027F6" w:rsidRDefault="00E872CB" w:rsidP="00E24644">
            <w:pPr>
              <w:contextualSpacing/>
              <w:jc w:val="both"/>
              <w:rPr>
                <w:rFonts w:ascii="Times New Roman" w:hAnsi="Times New Roman"/>
                <w:snapToGrid w:val="0"/>
                <w:szCs w:val="20"/>
              </w:rPr>
            </w:pPr>
            <w:r w:rsidRPr="008027F6">
              <w:rPr>
                <w:rFonts w:ascii="Times New Roman" w:hAnsi="Times New Roman"/>
                <w:snapToGrid w:val="0"/>
                <w:szCs w:val="20"/>
              </w:rPr>
              <w:t xml:space="preserve">Follow TR36.873 </w:t>
            </w:r>
          </w:p>
        </w:tc>
      </w:tr>
      <w:tr w:rsidR="00E872CB" w:rsidRPr="00B659BE" w14:paraId="2E3663DE" w14:textId="77777777" w:rsidTr="00E24644">
        <w:trPr>
          <w:trHeight w:val="312"/>
        </w:trPr>
        <w:tc>
          <w:tcPr>
            <w:tcW w:w="3048" w:type="dxa"/>
            <w:gridSpan w:val="2"/>
            <w:shd w:val="clear" w:color="auto" w:fill="auto"/>
            <w:tcMar>
              <w:top w:w="72" w:type="dxa"/>
              <w:left w:w="144" w:type="dxa"/>
              <w:bottom w:w="72" w:type="dxa"/>
              <w:right w:w="144" w:type="dxa"/>
            </w:tcMar>
          </w:tcPr>
          <w:p w14:paraId="4CD90F88"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3E35BA3C" w14:textId="77777777" w:rsidR="00E872CB" w:rsidRPr="008027F6" w:rsidRDefault="00E872CB" w:rsidP="00E24644">
            <w:pPr>
              <w:contextualSpacing/>
              <w:jc w:val="both"/>
              <w:rPr>
                <w:rFonts w:ascii="Times New Roman" w:hAnsi="Times New Roman"/>
                <w:snapToGrid w:val="0"/>
                <w:szCs w:val="20"/>
              </w:rPr>
            </w:pPr>
            <w:r w:rsidRPr="008027F6">
              <w:rPr>
                <w:rFonts w:ascii="Times New Roman" w:hAnsi="Times New Roman"/>
                <w:snapToGrid w:val="0"/>
                <w:szCs w:val="20"/>
              </w:rPr>
              <w:t>9dB</w:t>
            </w:r>
          </w:p>
        </w:tc>
      </w:tr>
      <w:tr w:rsidR="00E872CB" w:rsidRPr="00B659BE" w14:paraId="7729842B" w14:textId="77777777" w:rsidTr="00E24644">
        <w:trPr>
          <w:trHeight w:val="312"/>
        </w:trPr>
        <w:tc>
          <w:tcPr>
            <w:tcW w:w="3048" w:type="dxa"/>
            <w:gridSpan w:val="2"/>
            <w:shd w:val="clear" w:color="auto" w:fill="auto"/>
            <w:tcMar>
              <w:top w:w="72" w:type="dxa"/>
              <w:left w:w="144" w:type="dxa"/>
              <w:bottom w:w="72" w:type="dxa"/>
              <w:right w:w="144" w:type="dxa"/>
            </w:tcMar>
            <w:hideMark/>
          </w:tcPr>
          <w:p w14:paraId="77A20DD7"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1EF9FB47" w14:textId="77777777" w:rsidR="00E872CB" w:rsidRPr="008027F6" w:rsidRDefault="00E872CB" w:rsidP="00E24644">
            <w:pPr>
              <w:contextualSpacing/>
              <w:jc w:val="both"/>
              <w:rPr>
                <w:rFonts w:ascii="Times New Roman" w:hAnsi="Times New Roman"/>
                <w:szCs w:val="20"/>
              </w:rPr>
            </w:pPr>
            <w:r w:rsidRPr="008027F6">
              <w:rPr>
                <w:rFonts w:ascii="Times New Roman" w:hAnsi="Times New Roman"/>
                <w:szCs w:val="20"/>
              </w:rPr>
              <w:t xml:space="preserve">Up to 256QAM </w:t>
            </w:r>
          </w:p>
        </w:tc>
      </w:tr>
      <w:tr w:rsidR="00E872CB" w:rsidRPr="00B659BE" w14:paraId="2455F57B" w14:textId="77777777" w:rsidTr="00E24644">
        <w:trPr>
          <w:trHeight w:val="625"/>
        </w:trPr>
        <w:tc>
          <w:tcPr>
            <w:tcW w:w="3048" w:type="dxa"/>
            <w:gridSpan w:val="2"/>
            <w:shd w:val="clear" w:color="auto" w:fill="auto"/>
            <w:tcMar>
              <w:top w:w="72" w:type="dxa"/>
              <w:left w:w="144" w:type="dxa"/>
              <w:bottom w:w="72" w:type="dxa"/>
              <w:right w:w="144" w:type="dxa"/>
            </w:tcMar>
            <w:hideMark/>
          </w:tcPr>
          <w:p w14:paraId="0EC05A5D"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4575544" w14:textId="77777777" w:rsidR="00E872CB" w:rsidRPr="008027F6" w:rsidRDefault="00E872CB" w:rsidP="00E24644">
            <w:pPr>
              <w:contextualSpacing/>
              <w:jc w:val="both"/>
              <w:rPr>
                <w:rFonts w:ascii="Times New Roman" w:hAnsi="Times New Roman"/>
                <w:szCs w:val="20"/>
              </w:rPr>
            </w:pPr>
            <w:r w:rsidRPr="008027F6">
              <w:rPr>
                <w:rFonts w:ascii="Times New Roman" w:hAnsi="Times New Roman"/>
                <w:szCs w:val="20"/>
              </w:rPr>
              <w:t>LDPC</w:t>
            </w:r>
          </w:p>
          <w:p w14:paraId="256EBD03" w14:textId="77777777" w:rsidR="00E872CB" w:rsidRPr="008027F6" w:rsidRDefault="00E872CB" w:rsidP="00E24644">
            <w:pPr>
              <w:contextualSpacing/>
              <w:jc w:val="both"/>
              <w:rPr>
                <w:rFonts w:ascii="Times New Roman" w:hAnsi="Times New Roman"/>
                <w:szCs w:val="20"/>
              </w:rPr>
            </w:pPr>
            <w:r w:rsidRPr="008027F6">
              <w:rPr>
                <w:rFonts w:ascii="Times New Roman" w:hAnsi="Times New Roman"/>
                <w:szCs w:val="20"/>
              </w:rPr>
              <w:t xml:space="preserve">Max code-block size=8448bit </w:t>
            </w:r>
          </w:p>
        </w:tc>
      </w:tr>
      <w:tr w:rsidR="00E872CB" w:rsidRPr="00B659BE" w14:paraId="3D6FCBCA" w14:textId="77777777" w:rsidTr="00E24644">
        <w:trPr>
          <w:trHeight w:val="388"/>
        </w:trPr>
        <w:tc>
          <w:tcPr>
            <w:tcW w:w="1299" w:type="dxa"/>
            <w:vMerge w:val="restart"/>
            <w:shd w:val="clear" w:color="auto" w:fill="auto"/>
            <w:tcMar>
              <w:top w:w="72" w:type="dxa"/>
              <w:left w:w="144" w:type="dxa"/>
              <w:bottom w:w="72" w:type="dxa"/>
              <w:right w:w="144" w:type="dxa"/>
            </w:tcMar>
            <w:hideMark/>
          </w:tcPr>
          <w:p w14:paraId="10B73DE9"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60CEDF65" w14:textId="77777777" w:rsidR="00E872CB" w:rsidRPr="00B659BE" w:rsidRDefault="00E872CB" w:rsidP="00E24644">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B5D1807" w14:textId="77777777" w:rsidR="00E872CB" w:rsidRPr="008027F6" w:rsidRDefault="00E872CB" w:rsidP="00E24644">
            <w:pPr>
              <w:contextualSpacing/>
              <w:jc w:val="both"/>
              <w:rPr>
                <w:rFonts w:ascii="Times New Roman" w:hAnsi="Times New Roman"/>
                <w:szCs w:val="20"/>
              </w:rPr>
            </w:pPr>
            <w:r w:rsidRPr="008027F6">
              <w:rPr>
                <w:rFonts w:ascii="Times New Roman" w:hAnsi="Times New Roman"/>
                <w:bCs/>
                <w:szCs w:val="20"/>
              </w:rPr>
              <w:t>14 OFDM symbol slot</w:t>
            </w:r>
          </w:p>
        </w:tc>
      </w:tr>
      <w:tr w:rsidR="00E872CB" w:rsidRPr="00B659BE" w14:paraId="12782C86" w14:textId="77777777" w:rsidTr="00E24644">
        <w:trPr>
          <w:trHeight w:val="388"/>
        </w:trPr>
        <w:tc>
          <w:tcPr>
            <w:tcW w:w="1299" w:type="dxa"/>
            <w:vMerge/>
            <w:tcMar>
              <w:top w:w="72" w:type="dxa"/>
              <w:left w:w="144" w:type="dxa"/>
              <w:bottom w:w="72" w:type="dxa"/>
              <w:right w:w="144" w:type="dxa"/>
            </w:tcMar>
            <w:hideMark/>
          </w:tcPr>
          <w:p w14:paraId="04E9D8FB" w14:textId="77777777" w:rsidR="00E872CB" w:rsidRPr="00B659BE" w:rsidRDefault="00E872CB" w:rsidP="00E24644">
            <w:pPr>
              <w:contextualSpacing/>
              <w:jc w:val="both"/>
              <w:rPr>
                <w:rFonts w:ascii="Times New Roman" w:hAnsi="Times New Roman"/>
                <w:szCs w:val="20"/>
              </w:rPr>
            </w:pPr>
          </w:p>
        </w:tc>
        <w:tc>
          <w:tcPr>
            <w:tcW w:w="1749" w:type="dxa"/>
            <w:shd w:val="clear" w:color="auto" w:fill="auto"/>
          </w:tcPr>
          <w:p w14:paraId="1A35CB6F" w14:textId="77777777" w:rsidR="00E872CB" w:rsidRPr="00B659BE" w:rsidRDefault="00E872CB" w:rsidP="00E24644">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CCA2849" w14:textId="77777777" w:rsidR="00E872CB" w:rsidRPr="008027F6" w:rsidRDefault="00E872CB" w:rsidP="00E24644">
            <w:pPr>
              <w:contextualSpacing/>
              <w:jc w:val="both"/>
              <w:rPr>
                <w:rFonts w:ascii="Times New Roman" w:hAnsi="Times New Roman"/>
                <w:bCs/>
                <w:szCs w:val="20"/>
              </w:rPr>
            </w:pPr>
            <w:r w:rsidRPr="008027F6">
              <w:rPr>
                <w:rFonts w:ascii="Times New Roman" w:hAnsi="Times New Roman"/>
                <w:bCs/>
                <w:szCs w:val="20"/>
              </w:rPr>
              <w:t xml:space="preserve">15kHz </w:t>
            </w:r>
          </w:p>
        </w:tc>
      </w:tr>
      <w:tr w:rsidR="00E872CB" w:rsidRPr="00B659BE" w14:paraId="63288100" w14:textId="77777777" w:rsidTr="00E24644">
        <w:trPr>
          <w:trHeight w:val="212"/>
        </w:trPr>
        <w:tc>
          <w:tcPr>
            <w:tcW w:w="3048" w:type="dxa"/>
            <w:gridSpan w:val="2"/>
            <w:shd w:val="clear" w:color="auto" w:fill="auto"/>
            <w:tcMar>
              <w:top w:w="72" w:type="dxa"/>
              <w:left w:w="144" w:type="dxa"/>
              <w:bottom w:w="72" w:type="dxa"/>
              <w:right w:w="144" w:type="dxa"/>
            </w:tcMar>
            <w:hideMark/>
          </w:tcPr>
          <w:p w14:paraId="2750C668"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D84052" w14:textId="77777777" w:rsidR="00E872CB" w:rsidRPr="008027F6" w:rsidRDefault="00E872CB" w:rsidP="00E24644">
            <w:pPr>
              <w:contextualSpacing/>
              <w:jc w:val="both"/>
              <w:rPr>
                <w:rFonts w:ascii="Times New Roman" w:hAnsi="Times New Roman"/>
                <w:snapToGrid w:val="0"/>
                <w:szCs w:val="20"/>
              </w:rPr>
            </w:pPr>
            <w:r w:rsidRPr="008027F6">
              <w:rPr>
                <w:rFonts w:ascii="Times New Roman" w:hAnsi="Times New Roman"/>
                <w:snapToGrid w:val="0"/>
                <w:szCs w:val="20"/>
              </w:rPr>
              <w:t>20 MHz for 15kHz as a baseline (optional for 10 MHz with 15KHz), and configurations which emulate larger BW, e.g., same sub-band size as 40/100 MHz with 30kHz, may be optionally considered</w:t>
            </w:r>
          </w:p>
        </w:tc>
      </w:tr>
      <w:tr w:rsidR="00E872CB" w:rsidRPr="00B659BE" w14:paraId="0A5AC53C" w14:textId="77777777" w:rsidTr="00E24644">
        <w:trPr>
          <w:trHeight w:val="312"/>
        </w:trPr>
        <w:tc>
          <w:tcPr>
            <w:tcW w:w="3048" w:type="dxa"/>
            <w:gridSpan w:val="2"/>
            <w:shd w:val="clear" w:color="auto" w:fill="auto"/>
            <w:tcMar>
              <w:top w:w="72" w:type="dxa"/>
              <w:left w:w="144" w:type="dxa"/>
              <w:bottom w:w="72" w:type="dxa"/>
              <w:right w:w="144" w:type="dxa"/>
            </w:tcMar>
            <w:hideMark/>
          </w:tcPr>
          <w:p w14:paraId="23E9B677" w14:textId="77777777" w:rsidR="00E872CB" w:rsidRPr="00B659BE" w:rsidRDefault="00E872CB" w:rsidP="00E24644">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5809C86C" w14:textId="77777777" w:rsidR="00E872CB" w:rsidRPr="008027F6" w:rsidRDefault="00E872CB" w:rsidP="00E24644">
            <w:pPr>
              <w:contextualSpacing/>
              <w:jc w:val="both"/>
              <w:rPr>
                <w:rFonts w:ascii="Times New Roman" w:hAnsi="Times New Roman"/>
                <w:szCs w:val="20"/>
              </w:rPr>
            </w:pPr>
            <w:r w:rsidRPr="008027F6">
              <w:rPr>
                <w:rFonts w:ascii="Times New Roman" w:hAnsi="Times New Roman"/>
                <w:szCs w:val="20"/>
              </w:rPr>
              <w:t>Slot Format 0 (all downlink) for all slots</w:t>
            </w:r>
          </w:p>
        </w:tc>
      </w:tr>
      <w:tr w:rsidR="00E872CB" w:rsidRPr="00B659BE" w14:paraId="7C7FD277" w14:textId="77777777" w:rsidTr="00E24644">
        <w:trPr>
          <w:trHeight w:val="620"/>
        </w:trPr>
        <w:tc>
          <w:tcPr>
            <w:tcW w:w="3048" w:type="dxa"/>
            <w:gridSpan w:val="2"/>
            <w:shd w:val="clear" w:color="auto" w:fill="auto"/>
            <w:tcMar>
              <w:top w:w="72" w:type="dxa"/>
              <w:left w:w="144" w:type="dxa"/>
              <w:bottom w:w="72" w:type="dxa"/>
              <w:right w:w="144" w:type="dxa"/>
            </w:tcMar>
            <w:hideMark/>
          </w:tcPr>
          <w:p w14:paraId="574D34C9" w14:textId="77777777" w:rsidR="00E872CB" w:rsidRPr="00B659BE" w:rsidRDefault="00E872CB" w:rsidP="00E24644">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47EEE061" w14:textId="77777777" w:rsidR="00E872CB" w:rsidRPr="008027F6" w:rsidRDefault="00E872CB" w:rsidP="00E24644">
            <w:pPr>
              <w:contextualSpacing/>
              <w:jc w:val="both"/>
              <w:rPr>
                <w:rFonts w:ascii="Times New Roman" w:hAnsi="Times New Roman"/>
                <w:szCs w:val="20"/>
              </w:rPr>
            </w:pPr>
            <w:r w:rsidRPr="008027F6">
              <w:rPr>
                <w:rFonts w:ascii="Times New Roman" w:hAnsi="Times New Roman"/>
                <w:szCs w:val="20"/>
              </w:rPr>
              <w:t xml:space="preserve">For low RU, SU-MIMO with rank adaptation are assumed </w:t>
            </w:r>
          </w:p>
          <w:p w14:paraId="3222CF84" w14:textId="77777777" w:rsidR="00E872CB" w:rsidRPr="008027F6" w:rsidRDefault="00E872CB" w:rsidP="00E24644">
            <w:pPr>
              <w:contextualSpacing/>
              <w:jc w:val="both"/>
              <w:rPr>
                <w:rFonts w:ascii="Times New Roman" w:hAnsi="Times New Roman"/>
                <w:szCs w:val="20"/>
              </w:rPr>
            </w:pPr>
            <w:r w:rsidRPr="008027F6">
              <w:rPr>
                <w:rFonts w:ascii="Times New Roman" w:hAnsi="Times New Roman"/>
                <w:szCs w:val="20"/>
              </w:rPr>
              <w:t xml:space="preserve">For medium/high RU, SU/MU-MIMO with rank adaptation is assumed </w:t>
            </w:r>
          </w:p>
        </w:tc>
      </w:tr>
      <w:tr w:rsidR="00E872CB" w:rsidRPr="00B659BE" w14:paraId="24012527" w14:textId="77777777" w:rsidTr="00E24644">
        <w:trPr>
          <w:trHeight w:val="631"/>
        </w:trPr>
        <w:tc>
          <w:tcPr>
            <w:tcW w:w="3048" w:type="dxa"/>
            <w:gridSpan w:val="2"/>
            <w:shd w:val="clear" w:color="auto" w:fill="auto"/>
            <w:vAlign w:val="center"/>
            <w:hideMark/>
          </w:tcPr>
          <w:p w14:paraId="4EBA256D" w14:textId="77777777" w:rsidR="00E872CB" w:rsidRPr="00B659BE" w:rsidRDefault="00E872CB" w:rsidP="00E24644">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63AACB9" w14:textId="77777777" w:rsidR="00E872CB" w:rsidRPr="008027F6" w:rsidRDefault="00E872CB" w:rsidP="00E24644">
            <w:pPr>
              <w:contextualSpacing/>
              <w:jc w:val="both"/>
              <w:rPr>
                <w:rFonts w:ascii="Times New Roman" w:hAnsi="Times New Roman"/>
                <w:snapToGrid w:val="0"/>
                <w:szCs w:val="20"/>
              </w:rPr>
            </w:pPr>
            <w:r w:rsidRPr="008027F6">
              <w:rPr>
                <w:rFonts w:ascii="Times New Roman" w:hAnsi="Times New Roman"/>
                <w:snapToGrid w:val="0"/>
                <w:szCs w:val="20"/>
              </w:rPr>
              <w:t>For all evaluation, companies to provide the assumption on the maximum MU layers (e.g. 8 or 12)</w:t>
            </w:r>
          </w:p>
        </w:tc>
      </w:tr>
      <w:tr w:rsidR="00E872CB" w:rsidRPr="00B659BE" w14:paraId="2D65AC63" w14:textId="77777777" w:rsidTr="00E24644">
        <w:trPr>
          <w:trHeight w:val="913"/>
        </w:trPr>
        <w:tc>
          <w:tcPr>
            <w:tcW w:w="3048" w:type="dxa"/>
            <w:gridSpan w:val="2"/>
            <w:shd w:val="clear" w:color="auto" w:fill="auto"/>
            <w:vAlign w:val="center"/>
            <w:hideMark/>
          </w:tcPr>
          <w:p w14:paraId="5AFB0AE1" w14:textId="77777777" w:rsidR="00E872CB" w:rsidRPr="00B659BE" w:rsidRDefault="00E872CB" w:rsidP="00E24644">
            <w:pPr>
              <w:pStyle w:val="NormalWe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6BDD3F0A" w14:textId="77777777" w:rsidR="00E872CB" w:rsidRPr="008027F6" w:rsidRDefault="00E872CB" w:rsidP="00E24644">
            <w:pPr>
              <w:contextualSpacing/>
              <w:jc w:val="both"/>
              <w:rPr>
                <w:rFonts w:ascii="Times New Roman" w:eastAsia="Malgun Gothic" w:hAnsi="Times New Roman"/>
                <w:snapToGrid w:val="0"/>
                <w:szCs w:val="20"/>
                <w:lang w:eastAsia="ko-KR"/>
              </w:rPr>
            </w:pPr>
            <w:r w:rsidRPr="008027F6">
              <w:rPr>
                <w:rFonts w:ascii="Times New Roman" w:eastAsia="Malgun Gothic" w:hAnsi="Times New Roman"/>
                <w:snapToGrid w:val="0"/>
                <w:szCs w:val="20"/>
                <w:lang w:eastAsia="ko-KR"/>
              </w:rPr>
              <w:t>Feedback assumption at least for baseline scheme</w:t>
            </w:r>
          </w:p>
          <w:p w14:paraId="21C852A7" w14:textId="77777777" w:rsidR="00E872CB" w:rsidRPr="008027F6" w:rsidRDefault="00E872CB" w:rsidP="00E24644">
            <w:pPr>
              <w:pStyle w:val="ListParagraph"/>
              <w:numPr>
                <w:ilvl w:val="0"/>
                <w:numId w:val="29"/>
              </w:numPr>
              <w:autoSpaceDE w:val="0"/>
              <w:autoSpaceDN w:val="0"/>
              <w:adjustRightInd w:val="0"/>
              <w:snapToGrid w:val="0"/>
              <w:ind w:leftChars="0"/>
              <w:contextualSpacing/>
              <w:jc w:val="both"/>
              <w:textAlignment w:val="baseline"/>
              <w:rPr>
                <w:rFonts w:eastAsia="Malgun Gothic"/>
                <w:kern w:val="2"/>
                <w:szCs w:val="20"/>
                <w:lang w:eastAsia="ko-KR"/>
              </w:rPr>
            </w:pPr>
            <w:r w:rsidRPr="008027F6">
              <w:rPr>
                <w:rFonts w:eastAsia="Malgun Gothic"/>
                <w:szCs w:val="20"/>
              </w:rPr>
              <w:t xml:space="preserve">CSI feedback periodicity (full CSI feedback) :  5 ms, </w:t>
            </w:r>
          </w:p>
          <w:p w14:paraId="1D17996D" w14:textId="77777777" w:rsidR="00E872CB" w:rsidRPr="008027F6" w:rsidRDefault="00E872CB" w:rsidP="00E24644">
            <w:pPr>
              <w:pStyle w:val="ListParagraph"/>
              <w:numPr>
                <w:ilvl w:val="0"/>
                <w:numId w:val="29"/>
              </w:numPr>
              <w:autoSpaceDE w:val="0"/>
              <w:autoSpaceDN w:val="0"/>
              <w:adjustRightInd w:val="0"/>
              <w:snapToGrid w:val="0"/>
              <w:ind w:leftChars="0"/>
              <w:contextualSpacing/>
              <w:jc w:val="both"/>
              <w:textAlignment w:val="baseline"/>
              <w:rPr>
                <w:szCs w:val="20"/>
                <w:lang w:eastAsia="en-US"/>
              </w:rPr>
            </w:pPr>
            <w:r w:rsidRPr="008027F6">
              <w:rPr>
                <w:rFonts w:eastAsia="Malgun Gothic"/>
                <w:szCs w:val="20"/>
                <w:lang w:eastAsia="en-US"/>
              </w:rPr>
              <w:t>Scheduling delay (from CSI feedback to time to apply in scheduling) :  4 ms</w:t>
            </w:r>
          </w:p>
        </w:tc>
      </w:tr>
      <w:tr w:rsidR="00E872CB" w:rsidRPr="00B659BE" w14:paraId="404100B3" w14:textId="77777777" w:rsidTr="00E24644">
        <w:trPr>
          <w:trHeight w:val="312"/>
        </w:trPr>
        <w:tc>
          <w:tcPr>
            <w:tcW w:w="3048" w:type="dxa"/>
            <w:gridSpan w:val="2"/>
            <w:shd w:val="clear" w:color="auto" w:fill="auto"/>
            <w:hideMark/>
          </w:tcPr>
          <w:p w14:paraId="309317E0" w14:textId="77777777" w:rsidR="00E872CB" w:rsidRPr="00B659BE" w:rsidRDefault="00E872CB" w:rsidP="00E24644">
            <w:pPr>
              <w:pStyle w:val="NormalWe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1607B1E9" w14:textId="77777777" w:rsidR="00E872CB" w:rsidRPr="008027F6" w:rsidRDefault="00E872CB" w:rsidP="00E24644">
            <w:pPr>
              <w:contextualSpacing/>
              <w:jc w:val="both"/>
              <w:rPr>
                <w:rFonts w:ascii="Times New Roman" w:eastAsia="Malgun Gothic" w:hAnsi="Times New Roman"/>
                <w:kern w:val="24"/>
                <w:szCs w:val="20"/>
              </w:rPr>
            </w:pPr>
            <w:r w:rsidRPr="008027F6">
              <w:rPr>
                <w:rFonts w:ascii="Times New Roman" w:eastAsia="Malgun Gothic" w:hAnsi="Times New Roman"/>
                <w:snapToGrid w:val="0"/>
                <w:szCs w:val="20"/>
                <w:lang w:eastAsia="ko-KR"/>
              </w:rPr>
              <w:t>Companies shall provide the downlink overhead assumption</w:t>
            </w:r>
          </w:p>
        </w:tc>
      </w:tr>
      <w:tr w:rsidR="00E872CB" w:rsidRPr="00B659BE" w14:paraId="04400648" w14:textId="77777777" w:rsidTr="00E24644">
        <w:trPr>
          <w:trHeight w:val="638"/>
        </w:trPr>
        <w:tc>
          <w:tcPr>
            <w:tcW w:w="3048" w:type="dxa"/>
            <w:gridSpan w:val="2"/>
            <w:shd w:val="clear" w:color="auto" w:fill="auto"/>
          </w:tcPr>
          <w:p w14:paraId="18C4B0B1" w14:textId="77777777" w:rsidR="00E872CB" w:rsidRPr="00B659BE" w:rsidRDefault="00E872CB" w:rsidP="00E24644">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4CBB2BB9" w14:textId="77777777" w:rsidR="00E872CB" w:rsidRPr="008027F6" w:rsidRDefault="00E872CB" w:rsidP="00E24644">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FTP model 1 with packet size 0.5 Mbytes</w:t>
            </w:r>
          </w:p>
          <w:p w14:paraId="4389459A" w14:textId="77777777" w:rsidR="00E872CB" w:rsidRPr="008027F6" w:rsidRDefault="00E872CB" w:rsidP="00E24644">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Other FTP model is not precluded.</w:t>
            </w:r>
          </w:p>
        </w:tc>
      </w:tr>
      <w:tr w:rsidR="00E872CB" w:rsidRPr="00B659BE" w14:paraId="494693BB" w14:textId="77777777" w:rsidTr="00E24644">
        <w:trPr>
          <w:trHeight w:val="938"/>
        </w:trPr>
        <w:tc>
          <w:tcPr>
            <w:tcW w:w="3048" w:type="dxa"/>
            <w:gridSpan w:val="2"/>
            <w:shd w:val="clear" w:color="auto" w:fill="auto"/>
          </w:tcPr>
          <w:p w14:paraId="273DA9C3" w14:textId="77777777" w:rsidR="00E872CB" w:rsidRPr="00B659BE" w:rsidRDefault="00E872CB" w:rsidP="00E24644">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03A65AC3" w14:textId="77777777" w:rsidR="00E872CB" w:rsidRPr="008027F6" w:rsidRDefault="00E872CB" w:rsidP="00E24644">
            <w:pPr>
              <w:pStyle w:val="NormalWeb"/>
              <w:numPr>
                <w:ilvl w:val="0"/>
                <w:numId w:val="28"/>
              </w:numPr>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70% for SU/MU-MIMO with rank adaptation</w:t>
            </w:r>
          </w:p>
          <w:p w14:paraId="1FF491CE" w14:textId="77777777" w:rsidR="00E872CB" w:rsidRPr="008027F6" w:rsidRDefault="00E872CB" w:rsidP="00E24644">
            <w:pPr>
              <w:pStyle w:val="NormalWeb"/>
              <w:numPr>
                <w:ilvl w:val="0"/>
                <w:numId w:val="28"/>
              </w:numPr>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20% for SU-MIMO with rank adaptation</w:t>
            </w:r>
          </w:p>
          <w:p w14:paraId="048A50B3" w14:textId="77777777" w:rsidR="00E872CB" w:rsidRPr="008027F6" w:rsidRDefault="00E872CB" w:rsidP="00E24644">
            <w:pPr>
              <w:contextualSpacing/>
              <w:jc w:val="both"/>
              <w:rPr>
                <w:rFonts w:ascii="Times New Roman" w:hAnsi="Times New Roman"/>
                <w:kern w:val="24"/>
                <w:szCs w:val="20"/>
              </w:rPr>
            </w:pPr>
            <w:r w:rsidRPr="008027F6">
              <w:rPr>
                <w:rFonts w:ascii="Times New Roman" w:hAnsi="Times New Roman"/>
                <w:snapToGrid w:val="0"/>
                <w:szCs w:val="20"/>
              </w:rPr>
              <w:t>Companies are encouraged to report the MU-MIMO utilization.</w:t>
            </w:r>
          </w:p>
        </w:tc>
      </w:tr>
      <w:tr w:rsidR="00E872CB" w:rsidRPr="00B659BE" w14:paraId="086E5C9F" w14:textId="77777777" w:rsidTr="00E24644">
        <w:trPr>
          <w:trHeight w:val="312"/>
        </w:trPr>
        <w:tc>
          <w:tcPr>
            <w:tcW w:w="3048" w:type="dxa"/>
            <w:gridSpan w:val="2"/>
            <w:shd w:val="clear" w:color="auto" w:fill="auto"/>
          </w:tcPr>
          <w:p w14:paraId="339E4952" w14:textId="77777777" w:rsidR="00E872CB" w:rsidRPr="00B659BE" w:rsidRDefault="00E872CB" w:rsidP="00E24644">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5A6FA734" w14:textId="77777777" w:rsidR="00E872CB" w:rsidRPr="008027F6" w:rsidRDefault="00E872CB" w:rsidP="00E24644">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 xml:space="preserve">- 80% indoor (3km/h), 20% outdoor (30km/h) </w:t>
            </w:r>
          </w:p>
        </w:tc>
      </w:tr>
      <w:tr w:rsidR="00E872CB" w:rsidRPr="00B659BE" w14:paraId="6105C520" w14:textId="77777777" w:rsidTr="00E24644">
        <w:trPr>
          <w:trHeight w:val="312"/>
        </w:trPr>
        <w:tc>
          <w:tcPr>
            <w:tcW w:w="3048" w:type="dxa"/>
            <w:gridSpan w:val="2"/>
            <w:shd w:val="clear" w:color="auto" w:fill="auto"/>
          </w:tcPr>
          <w:p w14:paraId="0CE3F45D" w14:textId="77777777" w:rsidR="00E872CB" w:rsidRPr="00B659BE" w:rsidRDefault="00E872CB" w:rsidP="00E24644">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20225AE5" w14:textId="77777777" w:rsidR="00E872CB" w:rsidRPr="008027F6" w:rsidRDefault="00E872CB" w:rsidP="00E24644">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MMSE-IRC as the baseline receiver</w:t>
            </w:r>
          </w:p>
        </w:tc>
      </w:tr>
      <w:tr w:rsidR="00E872CB" w:rsidRPr="00B659BE" w14:paraId="4178DC13" w14:textId="77777777" w:rsidTr="00E24644">
        <w:trPr>
          <w:trHeight w:val="312"/>
        </w:trPr>
        <w:tc>
          <w:tcPr>
            <w:tcW w:w="3048" w:type="dxa"/>
            <w:gridSpan w:val="2"/>
            <w:shd w:val="clear" w:color="auto" w:fill="auto"/>
          </w:tcPr>
          <w:p w14:paraId="356856D6" w14:textId="77777777" w:rsidR="00E872CB" w:rsidRPr="00B659BE" w:rsidRDefault="00E872CB" w:rsidP="00E24644">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7ED80D08" w14:textId="77777777" w:rsidR="00E872CB" w:rsidRPr="008027F6" w:rsidRDefault="00E872CB" w:rsidP="00E24644">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Realistic</w:t>
            </w:r>
          </w:p>
        </w:tc>
      </w:tr>
      <w:tr w:rsidR="00E872CB" w:rsidRPr="00B659BE" w14:paraId="2D8F16A6" w14:textId="77777777" w:rsidTr="00E24644">
        <w:trPr>
          <w:trHeight w:val="312"/>
        </w:trPr>
        <w:tc>
          <w:tcPr>
            <w:tcW w:w="3048" w:type="dxa"/>
            <w:gridSpan w:val="2"/>
            <w:shd w:val="clear" w:color="auto" w:fill="auto"/>
          </w:tcPr>
          <w:p w14:paraId="549F9B98" w14:textId="77777777" w:rsidR="00E872CB" w:rsidRPr="00B659BE" w:rsidRDefault="00E872CB" w:rsidP="00E24644">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0A20F621" w14:textId="77777777" w:rsidR="00E872CB" w:rsidRPr="008027F6" w:rsidRDefault="00E872CB" w:rsidP="00E24644">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Realistic</w:t>
            </w:r>
          </w:p>
        </w:tc>
      </w:tr>
      <w:tr w:rsidR="00E872CB" w:rsidRPr="00B659BE" w14:paraId="0972763A" w14:textId="77777777" w:rsidTr="00E24644">
        <w:trPr>
          <w:trHeight w:val="1883"/>
        </w:trPr>
        <w:tc>
          <w:tcPr>
            <w:tcW w:w="3048" w:type="dxa"/>
            <w:gridSpan w:val="2"/>
            <w:shd w:val="clear" w:color="auto" w:fill="auto"/>
          </w:tcPr>
          <w:p w14:paraId="65649CCB" w14:textId="77777777" w:rsidR="00E872CB" w:rsidRPr="00B659BE" w:rsidRDefault="00E872CB" w:rsidP="00E24644">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Evaluation Metric</w:t>
            </w:r>
          </w:p>
        </w:tc>
        <w:tc>
          <w:tcPr>
            <w:tcW w:w="6161" w:type="dxa"/>
            <w:shd w:val="clear" w:color="auto" w:fill="auto"/>
            <w:tcMar>
              <w:top w:w="72" w:type="dxa"/>
              <w:left w:w="144" w:type="dxa"/>
              <w:bottom w:w="72" w:type="dxa"/>
              <w:right w:w="144" w:type="dxa"/>
            </w:tcMar>
          </w:tcPr>
          <w:p w14:paraId="5FE00451" w14:textId="77777777" w:rsidR="00E872CB" w:rsidRPr="008027F6" w:rsidRDefault="00E872CB" w:rsidP="00E24644">
            <w:pPr>
              <w:pStyle w:val="NormalWeb"/>
              <w:spacing w:before="0" w:beforeAutospacing="0" w:after="0" w:afterAutospacing="0"/>
              <w:contextualSpacing/>
              <w:jc w:val="both"/>
              <w:rPr>
                <w:rFonts w:ascii="Times New Roman" w:hAnsi="Times New Roman" w:cs="Times New Roman"/>
                <w:color w:val="auto"/>
                <w:kern w:val="24"/>
                <w:sz w:val="20"/>
                <w:szCs w:val="20"/>
              </w:rPr>
            </w:pPr>
            <w:r w:rsidRPr="008027F6">
              <w:rPr>
                <w:rFonts w:ascii="Times New Roman" w:eastAsia="Malgun Gothic" w:hAnsi="Times New Roman" w:cs="Times New Roman"/>
                <w:color w:val="auto"/>
                <w:kern w:val="24"/>
                <w:sz w:val="20"/>
                <w:szCs w:val="20"/>
                <w:lang w:eastAsia="ko-KR"/>
              </w:rPr>
              <w:t xml:space="preserve">Throughput and CSI feedback overhead as baseline metrics. </w:t>
            </w:r>
          </w:p>
          <w:p w14:paraId="301278D5" w14:textId="77777777" w:rsidR="00E872CB" w:rsidRPr="008027F6" w:rsidRDefault="00E872CB" w:rsidP="00E24644">
            <w:pPr>
              <w:pStyle w:val="NormalWeb"/>
              <w:spacing w:before="0" w:beforeAutospacing="0" w:after="0" w:afterAutospacing="0"/>
              <w:contextualSpacing/>
              <w:jc w:val="both"/>
              <w:rPr>
                <w:rFonts w:ascii="Times New Roman" w:hAnsi="Times New Roman" w:cs="Times New Roman"/>
                <w:color w:val="auto"/>
                <w:kern w:val="24"/>
                <w:sz w:val="20"/>
                <w:szCs w:val="20"/>
              </w:rPr>
            </w:pPr>
            <w:r w:rsidRPr="008027F6">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4FB26250" w14:textId="77777777" w:rsidR="00E872CB" w:rsidRPr="008027F6" w:rsidRDefault="00E872CB" w:rsidP="00E24644">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8027F6">
              <w:rPr>
                <w:rFonts w:ascii="Times New Roman" w:eastAsia="Malgun Gothic"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872CB" w:rsidRPr="00B659BE" w14:paraId="712B277C" w14:textId="77777777" w:rsidTr="00E24644">
        <w:trPr>
          <w:trHeight w:val="1413"/>
        </w:trPr>
        <w:tc>
          <w:tcPr>
            <w:tcW w:w="3048" w:type="dxa"/>
            <w:gridSpan w:val="2"/>
            <w:shd w:val="clear" w:color="auto" w:fill="auto"/>
          </w:tcPr>
          <w:p w14:paraId="072E3669" w14:textId="77777777" w:rsidR="00E872CB" w:rsidRPr="00B659BE" w:rsidDel="00782F1D" w:rsidRDefault="00E872CB" w:rsidP="00E24644">
            <w:pPr>
              <w:pStyle w:val="NormalWeb"/>
              <w:spacing w:before="0" w:beforeAutospacing="0" w:after="0" w:afterAutospacing="0"/>
              <w:ind w:leftChars="68" w:left="13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12EA1B7C" w14:textId="77777777" w:rsidR="00E872CB" w:rsidRPr="008027F6" w:rsidRDefault="00E872CB" w:rsidP="00E24644">
            <w:pPr>
              <w:jc w:val="both"/>
              <w:rPr>
                <w:rFonts w:ascii="Times New Roman" w:hAnsi="Times New Roman"/>
                <w:bCs/>
                <w:szCs w:val="20"/>
              </w:rPr>
            </w:pPr>
            <w:r w:rsidRPr="008027F6">
              <w:rPr>
                <w:rFonts w:ascii="Times New Roman" w:hAnsi="Times New Roman"/>
                <w:bCs/>
                <w:szCs w:val="20"/>
              </w:rPr>
              <w:t>Rel-16 PS eTypeII Codebook is the baseline for performance and overhead evaluation. (Type I Codebook can be considered at least for performance evaluation)</w:t>
            </w:r>
          </w:p>
          <w:p w14:paraId="3A2D2682" w14:textId="77777777" w:rsidR="00E872CB" w:rsidRPr="008027F6" w:rsidRDefault="00E872CB" w:rsidP="00E24644">
            <w:pPr>
              <w:pStyle w:val="ListParagraph"/>
              <w:numPr>
                <w:ilvl w:val="0"/>
                <w:numId w:val="31"/>
              </w:numPr>
              <w:ind w:leftChars="0"/>
              <w:jc w:val="both"/>
              <w:rPr>
                <w:rFonts w:eastAsia="Malgun Gothic"/>
                <w:kern w:val="24"/>
                <w:szCs w:val="20"/>
                <w:lang w:eastAsia="ko-KR"/>
              </w:rPr>
            </w:pPr>
            <w:r w:rsidRPr="008027F6">
              <w:rPr>
                <w:bCs/>
                <w:szCs w:val="20"/>
              </w:rPr>
              <w:t>Note that it is encouraged to disclose further details of beamforming mechanism/ordering over CSI-RS ports/resources.</w:t>
            </w:r>
          </w:p>
        </w:tc>
      </w:tr>
    </w:tbl>
    <w:p w14:paraId="1F96AD38" w14:textId="77777777" w:rsidR="00E872CB" w:rsidRDefault="00E872CB" w:rsidP="00E872CB">
      <w:pPr>
        <w:jc w:val="both"/>
        <w:rPr>
          <w:rFonts w:ascii="Calibri" w:eastAsiaTheme="minorEastAsia" w:hAnsi="Calibri" w:cs="Calibri"/>
          <w:lang w:eastAsia="zh-CN"/>
        </w:rPr>
      </w:pPr>
    </w:p>
    <w:p w14:paraId="728009D8" w14:textId="77777777" w:rsidR="00E872CB" w:rsidRPr="00C17CD9" w:rsidRDefault="00E872CB" w:rsidP="00E872CB">
      <w:pPr>
        <w:jc w:val="both"/>
        <w:rPr>
          <w:rFonts w:ascii="Times New Roman" w:eastAsiaTheme="minorEastAsia" w:hAnsi="Times New Roman"/>
          <w:lang w:eastAsia="zh-CN"/>
        </w:rPr>
      </w:pPr>
      <w:r w:rsidRPr="00C17CD9">
        <w:rPr>
          <w:rFonts w:ascii="Times New Roman" w:eastAsiaTheme="minorEastAsia" w:hAnsi="Times New Roman"/>
          <w:lang w:eastAsia="zh-CN"/>
        </w:rPr>
        <w:t xml:space="preserve">For proposal 1, considering the </w:t>
      </w:r>
      <w:r>
        <w:rPr>
          <w:rFonts w:ascii="Times New Roman" w:eastAsiaTheme="minorEastAsia" w:hAnsi="Times New Roman"/>
          <w:lang w:eastAsia="zh-CN"/>
        </w:rPr>
        <w:t>super-</w:t>
      </w:r>
      <w:r w:rsidRPr="00C17CD9">
        <w:rPr>
          <w:rFonts w:ascii="Times New Roman" w:eastAsiaTheme="minorEastAsia" w:hAnsi="Times New Roman"/>
          <w:lang w:eastAsia="zh-CN"/>
        </w:rPr>
        <w:t>majority of company views, Nokia/NSB/ZTE/CATT/Futurewei/Samsung/China Unicom/Intel/Huawei/HiSilicon/Ericsson/Oppo</w:t>
      </w:r>
      <w:r>
        <w:rPr>
          <w:rFonts w:ascii="Times New Roman" w:eastAsiaTheme="minorEastAsia" w:hAnsi="Times New Roman" w:hint="eastAsia"/>
          <w:lang w:eastAsia="zh-CN"/>
        </w:rPr>
        <w:t>/</w:t>
      </w:r>
      <w:r w:rsidRPr="00512B01">
        <w:rPr>
          <w:rFonts w:ascii="Times New Roman" w:eastAsiaTheme="minorEastAsia" w:hAnsi="Times New Roman"/>
          <w:lang w:eastAsia="zh-CN"/>
        </w:rPr>
        <w:t>Lenovo/MotM</w:t>
      </w:r>
      <w:r>
        <w:rPr>
          <w:rFonts w:ascii="Times New Roman" w:eastAsiaTheme="minorEastAsia" w:hAnsi="Times New Roman"/>
          <w:lang w:eastAsia="zh-CN"/>
        </w:rPr>
        <w:t>/Sony/Vivo/Interditial</w:t>
      </w:r>
      <w:r w:rsidRPr="00C17CD9">
        <w:rPr>
          <w:rFonts w:ascii="Times New Roman" w:eastAsiaTheme="minorEastAsia" w:hAnsi="Times New Roman"/>
          <w:lang w:eastAsia="zh-CN"/>
        </w:rPr>
        <w:t>(1</w:t>
      </w:r>
      <w:r>
        <w:rPr>
          <w:rFonts w:ascii="Times New Roman" w:eastAsiaTheme="minorEastAsia" w:hAnsi="Times New Roman"/>
          <w:lang w:eastAsia="zh-CN"/>
        </w:rPr>
        <w:t>7</w:t>
      </w:r>
      <w:r w:rsidRPr="00C17CD9">
        <w:rPr>
          <w:rFonts w:ascii="Times New Roman" w:eastAsiaTheme="minorEastAsia" w:hAnsi="Times New Roman"/>
          <w:lang w:eastAsia="zh-CN"/>
        </w:rPr>
        <w:t>),</w:t>
      </w:r>
      <w:r>
        <w:rPr>
          <w:rFonts w:ascii="Times New Roman" w:eastAsiaTheme="minorEastAsia" w:hAnsi="Times New Roman"/>
          <w:lang w:eastAsia="zh-CN"/>
        </w:rPr>
        <w:t xml:space="preserve"> </w:t>
      </w:r>
      <w:r w:rsidRPr="00C17CD9">
        <w:rPr>
          <w:rFonts w:ascii="Times New Roman" w:eastAsiaTheme="minorEastAsia" w:hAnsi="Times New Roman"/>
          <w:lang w:eastAsia="zh-CN"/>
        </w:rPr>
        <w:t xml:space="preserve">versus, LG/Qualcomm/Fraunhofer IIS/Fraunhofer HHI (4), it is recommended to agree following proposal:  </w:t>
      </w:r>
    </w:p>
    <w:p w14:paraId="35068EC4" w14:textId="77777777" w:rsidR="00E872CB" w:rsidRPr="00C17CD9" w:rsidRDefault="00E872CB" w:rsidP="00E872CB">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579FD33D" w14:textId="77777777" w:rsidR="00E872CB" w:rsidRPr="00C17CD9" w:rsidRDefault="00E872CB" w:rsidP="00E872CB">
      <w:pPr>
        <w:jc w:val="both"/>
        <w:rPr>
          <w:rFonts w:ascii="Times New Roman" w:eastAsiaTheme="minorEastAsia" w:hAnsi="Times New Roman"/>
          <w:lang w:val="en-US" w:eastAsia="zh-CN"/>
        </w:rPr>
      </w:pPr>
    </w:p>
    <w:p w14:paraId="2977A36D" w14:textId="77777777" w:rsidR="00E872CB" w:rsidRPr="00C17CD9" w:rsidRDefault="00E872CB" w:rsidP="00E872CB">
      <w:pPr>
        <w:jc w:val="both"/>
        <w:rPr>
          <w:rFonts w:ascii="Times New Roman" w:eastAsiaTheme="minorEastAsia" w:hAnsi="Times New Roman"/>
          <w:lang w:eastAsia="zh-CN"/>
        </w:rPr>
      </w:pPr>
      <w:r w:rsidRPr="00C17CD9">
        <w:rPr>
          <w:rFonts w:ascii="Times New Roman" w:eastAsiaTheme="minorEastAsia" w:hAnsi="Times New Roman"/>
          <w:lang w:eastAsia="zh-CN"/>
        </w:rPr>
        <w:t xml:space="preserve">For proposal 2, considering the majority of company views, </w:t>
      </w:r>
    </w:p>
    <w:p w14:paraId="6DC56563" w14:textId="77777777" w:rsidR="00E872CB" w:rsidRPr="00C17CD9" w:rsidRDefault="00E872CB" w:rsidP="00E872CB">
      <w:pPr>
        <w:pStyle w:val="ListParagraph"/>
        <w:numPr>
          <w:ilvl w:val="0"/>
          <w:numId w:val="31"/>
        </w:numPr>
        <w:ind w:leftChars="0"/>
        <w:jc w:val="both"/>
        <w:rPr>
          <w:rFonts w:ascii="Times New Roman" w:eastAsiaTheme="minorEastAsia" w:hAnsi="Times New Roman"/>
          <w:lang w:eastAsia="zh-CN"/>
        </w:rPr>
      </w:pPr>
      <w:r w:rsidRPr="00C17CD9">
        <w:rPr>
          <w:rFonts w:ascii="Times New Roman" w:eastAsiaTheme="minorEastAsia" w:hAnsi="Times New Roman"/>
          <w:lang w:eastAsia="zh-CN"/>
        </w:rPr>
        <w:t>Alt 1: Ericsson/Huawei/HiSilicon/Intel/China Unicom/Samsung/NTT DOCOMO/CATT/Nokia/NSB/Oppo</w:t>
      </w:r>
      <w:r>
        <w:rPr>
          <w:rFonts w:ascii="Times New Roman" w:eastAsiaTheme="minorEastAsia" w:hAnsi="Times New Roman"/>
          <w:lang w:eastAsia="zh-CN"/>
        </w:rPr>
        <w:t>/ Vivo/ Interdigital</w:t>
      </w:r>
      <w:r w:rsidRPr="00C17CD9">
        <w:rPr>
          <w:rFonts w:ascii="Times New Roman" w:eastAsiaTheme="minorEastAsia" w:hAnsi="Times New Roman"/>
          <w:lang w:eastAsia="zh-CN"/>
        </w:rPr>
        <w:t xml:space="preserve"> (1</w:t>
      </w:r>
      <w:r>
        <w:rPr>
          <w:rFonts w:ascii="Times New Roman" w:eastAsiaTheme="minorEastAsia" w:hAnsi="Times New Roman"/>
          <w:lang w:eastAsia="zh-CN"/>
        </w:rPr>
        <w:t>3</w:t>
      </w:r>
      <w:r w:rsidRPr="00C17CD9">
        <w:rPr>
          <w:rFonts w:ascii="Times New Roman" w:eastAsiaTheme="minorEastAsia" w:hAnsi="Times New Roman"/>
          <w:lang w:eastAsia="zh-CN"/>
        </w:rPr>
        <w:t>),</w:t>
      </w:r>
    </w:p>
    <w:p w14:paraId="48CF6A2B" w14:textId="77777777" w:rsidR="00E872CB" w:rsidRPr="00C17CD9" w:rsidRDefault="00E872CB" w:rsidP="00E872CB">
      <w:pPr>
        <w:pStyle w:val="ListParagraph"/>
        <w:numPr>
          <w:ilvl w:val="0"/>
          <w:numId w:val="31"/>
        </w:numPr>
        <w:ind w:leftChars="0"/>
        <w:jc w:val="both"/>
        <w:rPr>
          <w:rFonts w:ascii="Times New Roman" w:eastAsiaTheme="minorEastAsia" w:hAnsi="Times New Roman"/>
          <w:lang w:eastAsia="zh-CN"/>
        </w:rPr>
      </w:pPr>
      <w:r w:rsidRPr="00C17CD9">
        <w:rPr>
          <w:rFonts w:ascii="Times New Roman" w:eastAsiaTheme="minorEastAsia" w:hAnsi="Times New Roman"/>
          <w:lang w:eastAsia="zh-CN"/>
        </w:rPr>
        <w:t>Alt 2: Lenovo/MotM/Qualcomm/LG/ZTE</w:t>
      </w:r>
      <w:r>
        <w:rPr>
          <w:rFonts w:ascii="Times New Roman" w:eastAsiaTheme="minorEastAsia" w:hAnsi="Times New Roman"/>
          <w:lang w:eastAsia="zh-CN"/>
        </w:rPr>
        <w:t>/Sony</w:t>
      </w:r>
      <w:r w:rsidRPr="00C17CD9">
        <w:rPr>
          <w:rFonts w:ascii="Times New Roman" w:eastAsiaTheme="minorEastAsia" w:hAnsi="Times New Roman"/>
          <w:lang w:eastAsia="zh-CN"/>
        </w:rPr>
        <w:t xml:space="preserve"> (</w:t>
      </w:r>
      <w:r>
        <w:rPr>
          <w:rFonts w:ascii="Times New Roman" w:eastAsiaTheme="minorEastAsia" w:hAnsi="Times New Roman"/>
          <w:lang w:eastAsia="zh-CN"/>
        </w:rPr>
        <w:t>6</w:t>
      </w:r>
      <w:r w:rsidRPr="00C17CD9">
        <w:rPr>
          <w:rFonts w:ascii="Times New Roman" w:eastAsiaTheme="minorEastAsia" w:hAnsi="Times New Roman"/>
          <w:lang w:eastAsia="zh-CN"/>
        </w:rPr>
        <w:t>)</w:t>
      </w:r>
    </w:p>
    <w:p w14:paraId="5828E057" w14:textId="77777777" w:rsidR="00E872CB" w:rsidRPr="00C17CD9" w:rsidRDefault="00E872CB" w:rsidP="00E872CB">
      <w:pPr>
        <w:pStyle w:val="ListParagraph"/>
        <w:numPr>
          <w:ilvl w:val="0"/>
          <w:numId w:val="31"/>
        </w:numPr>
        <w:ind w:leftChars="0"/>
        <w:jc w:val="both"/>
        <w:rPr>
          <w:rFonts w:ascii="Times New Roman" w:eastAsiaTheme="minorEastAsia" w:hAnsi="Times New Roman"/>
          <w:lang w:eastAsia="zh-CN"/>
        </w:rPr>
      </w:pPr>
      <w:r w:rsidRPr="00C17CD9">
        <w:rPr>
          <w:rFonts w:ascii="Times New Roman" w:eastAsiaTheme="minorEastAsia" w:hAnsi="Times New Roman"/>
          <w:lang w:eastAsia="zh-CN"/>
        </w:rPr>
        <w:t>Neither Alt 1 or Alt2: Fraunhofer IIS/ Fraunhofer HHI</w:t>
      </w:r>
    </w:p>
    <w:p w14:paraId="333358F3" w14:textId="77777777" w:rsidR="00E872CB" w:rsidRPr="00C17CD9" w:rsidRDefault="00E872CB" w:rsidP="00E872CB">
      <w:pPr>
        <w:jc w:val="both"/>
        <w:rPr>
          <w:rFonts w:ascii="Times New Roman" w:eastAsiaTheme="minorEastAsia" w:hAnsi="Times New Roman"/>
          <w:lang w:eastAsia="zh-CN"/>
        </w:rPr>
      </w:pPr>
      <w:r w:rsidRPr="00C17CD9">
        <w:rPr>
          <w:rFonts w:ascii="Times New Roman" w:eastAsiaTheme="minorEastAsia" w:hAnsi="Times New Roman"/>
          <w:lang w:eastAsia="zh-CN"/>
        </w:rPr>
        <w:t xml:space="preserve">and also it can be fair to consider some concerns from companies supporting Alt 2 and Fraunhofer, it is recommended to agree following proposal:  </w:t>
      </w:r>
    </w:p>
    <w:p w14:paraId="53E838F8" w14:textId="77777777" w:rsidR="00E872CB" w:rsidRPr="00C17CD9" w:rsidRDefault="00E872CB" w:rsidP="00E872CB">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Proposal 2: For EVM for FDD CSI enhancement in Rel-17, use following Alt 1 as the baseline and Alt 2 as the optional </w:t>
      </w:r>
    </w:p>
    <w:p w14:paraId="0EDE6201" w14:textId="77777777" w:rsidR="00E872CB" w:rsidRPr="00C17CD9" w:rsidRDefault="00E872CB" w:rsidP="00E872CB">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w:t>
      </w:r>
      <w:r w:rsidRPr="00C17CD9">
        <w:rPr>
          <w:rFonts w:ascii="Times New Roman" w:eastAsia="SimSun" w:hAnsi="Times New Roman"/>
          <w:b/>
          <w:i/>
          <w:szCs w:val="20"/>
          <w:lang w:val="en-US" w:eastAsia="zh-CN"/>
        </w:rPr>
        <w:tab/>
        <w:t>Alt 1: based on Section 5.3 of TR 36.897, to generate FDD DL and UL channels.</w:t>
      </w:r>
    </w:p>
    <w:p w14:paraId="04628706" w14:textId="77777777" w:rsidR="00E872CB" w:rsidRPr="00C17CD9" w:rsidRDefault="00E872CB" w:rsidP="00E872CB">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w:t>
      </w:r>
      <w:r w:rsidRPr="00C17CD9">
        <w:rPr>
          <w:rFonts w:ascii="Times New Roman" w:eastAsia="SimSun" w:hAnsi="Times New Roman"/>
          <w:b/>
          <w:i/>
          <w:szCs w:val="20"/>
          <w:lang w:val="en-US" w:eastAsia="zh-CN"/>
        </w:rPr>
        <w:tab/>
        <w:t>Alt 2: based on Section 7.6.5 of TR 38.901, to generate FDD DL and UL channels with following modifications:</w:t>
      </w:r>
    </w:p>
    <w:p w14:paraId="52E2AFAB" w14:textId="77777777" w:rsidR="00E872CB" w:rsidRPr="00C17CD9" w:rsidRDefault="00E872CB" w:rsidP="00E872CB">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Different per-cluster shadowing is generated for DL and UL, and DL (or UL) angles are generated based on DL (or UL) cluster powers. Then UL (or DL) uses the same angles and its own cluster powers to generate the channel matrix.</w:t>
      </w:r>
    </w:p>
    <w:p w14:paraId="5D7A1FB1" w14:textId="77777777" w:rsidR="00E872CB" w:rsidRPr="00C17CD9" w:rsidRDefault="00E872CB" w:rsidP="00E872CB">
      <w:pPr>
        <w:pStyle w:val="ListParagraph"/>
        <w:numPr>
          <w:ilvl w:val="0"/>
          <w:numId w:val="45"/>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XPR is generated independently</w:t>
      </w:r>
      <w:r w:rsidRPr="00C17CD9">
        <w:rPr>
          <w:rFonts w:ascii="Times New Roman" w:hAnsi="Times New Roman"/>
          <w:b/>
          <w:bCs/>
          <w:i/>
          <w:iCs/>
          <w:szCs w:val="20"/>
        </w:rPr>
        <w:t xml:space="preserve"> for DL and UL.</w:t>
      </w:r>
    </w:p>
    <w:p w14:paraId="311EAAB5" w14:textId="77777777" w:rsidR="00E872CB" w:rsidRPr="00C17CD9" w:rsidRDefault="00E872CB" w:rsidP="00E872CB">
      <w:pPr>
        <w:jc w:val="both"/>
        <w:rPr>
          <w:rFonts w:ascii="Times New Roman" w:eastAsiaTheme="minorEastAsia" w:hAnsi="Times New Roman"/>
          <w:lang w:val="en-US" w:eastAsia="zh-CN"/>
        </w:rPr>
      </w:pPr>
    </w:p>
    <w:p w14:paraId="0087C0B1" w14:textId="77777777" w:rsidR="00E872CB" w:rsidRPr="00C17CD9" w:rsidRDefault="00E872CB" w:rsidP="00E872CB">
      <w:pPr>
        <w:jc w:val="both"/>
        <w:rPr>
          <w:rFonts w:ascii="Times New Roman" w:eastAsiaTheme="minorEastAsia" w:hAnsi="Times New Roman"/>
          <w:lang w:eastAsia="zh-CN"/>
        </w:rPr>
      </w:pPr>
      <w:r w:rsidRPr="00C17CD9">
        <w:rPr>
          <w:rFonts w:ascii="Times New Roman" w:eastAsiaTheme="minorEastAsia" w:hAnsi="Times New Roman"/>
          <w:lang w:eastAsia="zh-CN"/>
        </w:rPr>
        <w:t xml:space="preserve">For proposal 3, it seems that there are no objection to agree with FL’s proposal. Given limited RAN1 time and difficulty to align SRS configuration details, it is recommended to agree with following: </w:t>
      </w:r>
    </w:p>
    <w:p w14:paraId="72F7FF18" w14:textId="77777777" w:rsidR="00E872CB" w:rsidRPr="00C17CD9" w:rsidRDefault="00E872CB" w:rsidP="00E872CB">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Proposal 3: For EVM for FDD CSI enhancement in Rel-17, using SRS error model in Table A.1-2 in 36.897 with Δ=9 dB. </w:t>
      </w:r>
    </w:p>
    <w:p w14:paraId="2F022FC9" w14:textId="77777777" w:rsidR="00E872CB" w:rsidRPr="00C17CD9" w:rsidRDefault="00E872CB" w:rsidP="00E872CB">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Companies are encouraged to disclose SRS configuration parameters, if differently</w:t>
      </w:r>
    </w:p>
    <w:p w14:paraId="01EFFEFA" w14:textId="77777777" w:rsidR="00E872CB" w:rsidRPr="00C17CD9" w:rsidRDefault="00E872CB" w:rsidP="00E872CB">
      <w:pPr>
        <w:jc w:val="both"/>
        <w:rPr>
          <w:rFonts w:ascii="Times New Roman" w:eastAsiaTheme="minorEastAsia" w:hAnsi="Times New Roman"/>
          <w:lang w:val="en-US" w:eastAsia="zh-CN"/>
        </w:rPr>
      </w:pPr>
    </w:p>
    <w:p w14:paraId="6F155ED6" w14:textId="77777777" w:rsidR="00E872CB" w:rsidRPr="00C17CD9" w:rsidRDefault="00E872CB" w:rsidP="00E872CB">
      <w:pPr>
        <w:jc w:val="both"/>
        <w:rPr>
          <w:rFonts w:ascii="Times New Roman" w:eastAsiaTheme="minorEastAsia" w:hAnsi="Times New Roman"/>
          <w:lang w:eastAsia="zh-CN"/>
        </w:rPr>
      </w:pPr>
      <w:r w:rsidRPr="00C17CD9">
        <w:rPr>
          <w:rFonts w:ascii="Times New Roman" w:eastAsiaTheme="minorEastAsia" w:hAnsi="Times New Roman"/>
          <w:lang w:eastAsia="zh-CN"/>
        </w:rPr>
        <w:t xml:space="preserve">For Proposal 4, it seems that the majority of companies prefer Nokia’s interpretation and values, it is recommended to follow Alt 2 as following:  </w:t>
      </w:r>
    </w:p>
    <w:p w14:paraId="21E4236B" w14:textId="77777777" w:rsidR="00E872CB" w:rsidRPr="00C17CD9" w:rsidRDefault="00E872CB" w:rsidP="00E872CB">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Proposal 4: For EVM for FDD CSI enhancement in Rel-17, using the following calibration error model </w:t>
      </w:r>
    </w:p>
    <w:p w14:paraId="482F8B06" w14:textId="77777777" w:rsidR="00E872CB" w:rsidRPr="00C17CD9" w:rsidRDefault="00E872CB" w:rsidP="00E872CB">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i/>
                  <w:iCs/>
                  <w:color w:val="000000" w:themeColor="text1"/>
                  <w:kern w:val="24"/>
                  <w:sz w:val="22"/>
                  <w:szCs w:val="22"/>
                </w:rPr>
              </m:ctrlPr>
            </m:sSubPr>
            <m:e>
              <m:acc>
                <m:accPr>
                  <m:ctrlPr>
                    <w:rPr>
                      <w:rFonts w:ascii="Cambria Math" w:eastAsiaTheme="minorEastAsia" w:hAnsi="Cambria Math"/>
                      <w:i/>
                      <w:iCs/>
                      <w:color w:val="000000" w:themeColor="text1"/>
                      <w:kern w:val="24"/>
                      <w:sz w:val="22"/>
                      <w:szCs w:val="22"/>
                    </w:rPr>
                  </m:ctrlPr>
                </m:accPr>
                <m:e>
                  <m:r>
                    <w:rPr>
                      <w:rFonts w:ascii="Cambria Math" w:eastAsiaTheme="minorEastAsia" w:hAnsi="Cambria Math"/>
                      <w:color w:val="000000" w:themeColor="text1"/>
                      <w:kern w:val="24"/>
                      <w:sz w:val="22"/>
                      <w:szCs w:val="22"/>
                    </w:rPr>
                    <m:t>H</m:t>
                  </m:r>
                </m:e>
              </m:acc>
            </m:e>
            <m:sub>
              <m:r>
                <w:rPr>
                  <w:rFonts w:ascii="Cambria Math" w:eastAsiaTheme="minorEastAsia" w:hAnsi="Cambria Math"/>
                  <w:color w:val="000000" w:themeColor="text1"/>
                  <w:kern w:val="24"/>
                  <w:sz w:val="22"/>
                  <w:szCs w:val="22"/>
                </w:rPr>
                <m:t>UL</m:t>
              </m:r>
            </m:sub>
          </m:sSub>
          <m:r>
            <m:rPr>
              <m:sty m:val="p"/>
            </m:rPr>
            <w:rPr>
              <w:rFonts w:ascii="Cambria Math" w:eastAsiaTheme="minorEastAsia" w:hAnsi="Cambria Math"/>
              <w:color w:val="000000" w:themeColor="text1"/>
              <w:kern w:val="24"/>
              <w:sz w:val="22"/>
              <w:szCs w:val="22"/>
            </w:rPr>
            <m:t>=</m:t>
          </m:r>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H</m:t>
              </m:r>
            </m:e>
            <m:sub>
              <m:r>
                <w:rPr>
                  <w:rFonts w:ascii="Cambria Math" w:eastAsiaTheme="minorEastAsia" w:hAnsi="Cambria Math"/>
                  <w:color w:val="000000" w:themeColor="text1"/>
                  <w:kern w:val="24"/>
                  <w:sz w:val="22"/>
                  <w:szCs w:val="22"/>
                </w:rPr>
                <m:t>UL</m:t>
              </m:r>
            </m:sub>
          </m:sSub>
          <m:r>
            <m:rPr>
              <m:sty m:val="p"/>
            </m:rPr>
            <w:rPr>
              <w:rFonts w:ascii="Cambria Math" w:eastAsiaTheme="minorEastAsia" w:hAnsi="Cambria Math"/>
              <w:color w:val="000000" w:themeColor="text1"/>
              <w:kern w:val="24"/>
              <w:sz w:val="22"/>
              <w:szCs w:val="22"/>
            </w:rPr>
            <m:t>⋅</m:t>
          </m:r>
          <m:r>
            <w:rPr>
              <w:rFonts w:ascii="Cambria Math" w:eastAsiaTheme="minorEastAsia" w:hAnsi="Cambria Math"/>
              <w:color w:val="000000" w:themeColor="text1"/>
              <w:kern w:val="24"/>
              <w:sz w:val="22"/>
              <w:szCs w:val="22"/>
            </w:rPr>
            <m:t>E</m:t>
          </m:r>
          <m:r>
            <m:rPr>
              <m:sty m:val="p"/>
            </m:rPr>
            <w:rPr>
              <w:rFonts w:ascii="Cambria Math" w:eastAsiaTheme="minorEastAsia" w:hAnsi="Cambria Math"/>
              <w:color w:val="000000" w:themeColor="text1"/>
              <w:kern w:val="24"/>
              <w:sz w:val="22"/>
              <w:szCs w:val="22"/>
            </w:rPr>
            <m:t>=</m:t>
          </m:r>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H</m:t>
              </m:r>
            </m:e>
            <m:sub>
              <m:r>
                <w:rPr>
                  <w:rFonts w:ascii="Cambria Math" w:eastAsiaTheme="minorEastAsia" w:hAnsi="Cambria Math"/>
                  <w:color w:val="000000" w:themeColor="text1"/>
                  <w:kern w:val="24"/>
                  <w:sz w:val="22"/>
                  <w:szCs w:val="22"/>
                </w:rPr>
                <m:t>UL</m:t>
              </m:r>
            </m:sub>
          </m:sSub>
          <m:r>
            <m:rPr>
              <m:sty m:val="p"/>
            </m:rPr>
            <w:rPr>
              <w:rFonts w:ascii="Cambria Math" w:eastAsiaTheme="minorEastAsia" w:hAnsi="Cambria Math"/>
              <w:color w:val="000000" w:themeColor="text1"/>
              <w:kern w:val="24"/>
              <w:sz w:val="22"/>
              <w:szCs w:val="22"/>
            </w:rPr>
            <m:t>⋅</m:t>
          </m:r>
          <m:d>
            <m:dPr>
              <m:ctrlPr>
                <w:rPr>
                  <w:rFonts w:ascii="Cambria Math" w:eastAsiaTheme="minorEastAsia" w:hAnsi="Cambria Math"/>
                  <w:i/>
                  <w:iCs/>
                  <w:color w:val="000000" w:themeColor="text1"/>
                  <w:kern w:val="24"/>
                  <w:sz w:val="22"/>
                  <w:szCs w:val="22"/>
                </w:rPr>
              </m:ctrlPr>
            </m:dPr>
            <m:e>
              <m:m>
                <m:mPr>
                  <m:mcs>
                    <m:mc>
                      <m:mcPr>
                        <m:count m:val="3"/>
                        <m:mcJc m:val="center"/>
                      </m:mcPr>
                    </m:mc>
                  </m:mcs>
                  <m:ctrlPr>
                    <w:rPr>
                      <w:rFonts w:ascii="Cambria Math" w:eastAsiaTheme="minorEastAsia" w:hAnsi="Cambria Math"/>
                      <w:i/>
                      <w:iCs/>
                      <w:color w:val="000000" w:themeColor="text1"/>
                      <w:kern w:val="24"/>
                      <w:sz w:val="22"/>
                      <w:szCs w:val="22"/>
                    </w:rPr>
                  </m:ctrlPr>
                </m:mPr>
                <m:mr>
                  <m:e>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a</m:t>
                        </m:r>
                      </m:e>
                      <m:sub>
                        <m:r>
                          <m:rPr>
                            <m:sty m:val="p"/>
                          </m:rPr>
                          <w:rPr>
                            <w:rFonts w:ascii="Cambria Math" w:eastAsiaTheme="minorEastAsia" w:hAnsi="Cambria Math"/>
                            <w:color w:val="000000" w:themeColor="text1"/>
                            <w:kern w:val="24"/>
                            <w:sz w:val="22"/>
                            <w:szCs w:val="22"/>
                          </w:rPr>
                          <m:t>1</m:t>
                        </m:r>
                      </m:sub>
                    </m:sSub>
                    <m:sSup>
                      <m:sSupPr>
                        <m:ctrlPr>
                          <w:rPr>
                            <w:rFonts w:ascii="Cambria Math" w:eastAsiaTheme="minorEastAsia" w:hAnsi="Cambria Math"/>
                            <w:i/>
                            <w:iCs/>
                            <w:color w:val="000000" w:themeColor="text1"/>
                            <w:kern w:val="24"/>
                            <w:sz w:val="22"/>
                            <w:szCs w:val="22"/>
                          </w:rPr>
                        </m:ctrlPr>
                      </m:sSupPr>
                      <m:e>
                        <m:r>
                          <w:rPr>
                            <w:rFonts w:ascii="Cambria Math" w:eastAsiaTheme="minorEastAsia" w:hAnsi="Cambria Math"/>
                            <w:color w:val="000000" w:themeColor="text1"/>
                            <w:kern w:val="24"/>
                            <w:sz w:val="22"/>
                            <w:szCs w:val="22"/>
                          </w:rPr>
                          <m:t>e</m:t>
                        </m:r>
                      </m:e>
                      <m:sup>
                        <m:r>
                          <w:rPr>
                            <w:rFonts w:ascii="Cambria Math" w:eastAsiaTheme="minorEastAsia" w:hAnsi="Cambria Math"/>
                            <w:color w:val="000000" w:themeColor="text1"/>
                            <w:kern w:val="24"/>
                            <w:sz w:val="22"/>
                            <w:szCs w:val="22"/>
                          </w:rPr>
                          <m:t>j</m:t>
                        </m:r>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θ</m:t>
                            </m:r>
                          </m:e>
                          <m:sub>
                            <m:r>
                              <m:rPr>
                                <m:sty m:val="p"/>
                              </m:rPr>
                              <w:rPr>
                                <w:rFonts w:ascii="Cambria Math" w:eastAsiaTheme="minorEastAsia" w:hAnsi="Cambria Math"/>
                                <w:color w:val="000000" w:themeColor="text1"/>
                                <w:kern w:val="24"/>
                                <w:sz w:val="22"/>
                                <w:szCs w:val="22"/>
                              </w:rPr>
                              <m:t>1</m:t>
                            </m:r>
                          </m:sub>
                        </m:sSub>
                      </m:sup>
                    </m:sSup>
                  </m:e>
                  <m:e>
                    <m:r>
                      <m:rPr>
                        <m:sty m:val="p"/>
                      </m:rPr>
                      <w:rPr>
                        <w:rFonts w:ascii="Cambria Math" w:eastAsiaTheme="minorEastAsia" w:hAnsi="Cambria Math"/>
                        <w:color w:val="000000" w:themeColor="text1"/>
                        <w:kern w:val="24"/>
                        <w:sz w:val="22"/>
                        <w:szCs w:val="22"/>
                      </w:rPr>
                      <m:t>⋯</m:t>
                    </m:r>
                  </m:e>
                  <m:e>
                    <m:r>
                      <m:rPr>
                        <m:sty m:val="p"/>
                      </m:rPr>
                      <w:rPr>
                        <w:rFonts w:ascii="Cambria Math" w:eastAsiaTheme="minorEastAsia" w:hAnsi="Cambria Math"/>
                        <w:color w:val="000000" w:themeColor="text1"/>
                        <w:kern w:val="24"/>
                        <w:sz w:val="22"/>
                        <w:szCs w:val="22"/>
                      </w:rPr>
                      <m:t>0</m:t>
                    </m:r>
                  </m:e>
                </m:mr>
                <m:mr>
                  <m:e>
                    <m:r>
                      <m:rPr>
                        <m:sty m:val="p"/>
                      </m:rPr>
                      <w:rPr>
                        <w:rFonts w:ascii="Cambria Math" w:eastAsiaTheme="minorEastAsia" w:hAnsi="Cambria Math"/>
                        <w:color w:val="000000" w:themeColor="text1"/>
                        <w:kern w:val="24"/>
                        <w:sz w:val="22"/>
                        <w:szCs w:val="22"/>
                      </w:rPr>
                      <m:t>⋮</m:t>
                    </m:r>
                  </m:e>
                  <m:e>
                    <m:r>
                      <m:rPr>
                        <m:sty m:val="p"/>
                      </m:rPr>
                      <w:rPr>
                        <w:rFonts w:ascii="Cambria Math" w:eastAsiaTheme="minorEastAsia" w:hAnsi="Cambria Math"/>
                        <w:color w:val="000000" w:themeColor="text1"/>
                        <w:kern w:val="24"/>
                        <w:sz w:val="22"/>
                        <w:szCs w:val="22"/>
                      </w:rPr>
                      <m:t>⋱</m:t>
                    </m:r>
                  </m:e>
                  <m:e>
                    <m:r>
                      <m:rPr>
                        <m:sty m:val="p"/>
                      </m:rPr>
                      <w:rPr>
                        <w:rFonts w:ascii="Cambria Math" w:eastAsiaTheme="minorEastAsia" w:hAnsi="Cambria Math"/>
                        <w:color w:val="000000" w:themeColor="text1"/>
                        <w:kern w:val="24"/>
                        <w:sz w:val="22"/>
                        <w:szCs w:val="22"/>
                      </w:rPr>
                      <m:t>⋮</m:t>
                    </m:r>
                  </m:e>
                </m:mr>
                <m:mr>
                  <m:e>
                    <m:r>
                      <m:rPr>
                        <m:sty m:val="p"/>
                      </m:rPr>
                      <w:rPr>
                        <w:rFonts w:ascii="Cambria Math" w:eastAsiaTheme="minorEastAsia" w:hAnsi="Cambria Math"/>
                        <w:color w:val="000000" w:themeColor="text1"/>
                        <w:kern w:val="24"/>
                        <w:sz w:val="22"/>
                        <w:szCs w:val="22"/>
                      </w:rPr>
                      <m:t>0</m:t>
                    </m:r>
                  </m:e>
                  <m:e>
                    <m:r>
                      <m:rPr>
                        <m:sty m:val="p"/>
                      </m:rPr>
                      <w:rPr>
                        <w:rFonts w:ascii="Cambria Math" w:eastAsiaTheme="minorEastAsia" w:hAnsi="Cambria Math"/>
                        <w:color w:val="000000" w:themeColor="text1"/>
                        <w:kern w:val="24"/>
                        <w:sz w:val="22"/>
                        <w:szCs w:val="22"/>
                      </w:rPr>
                      <m:t>⋯</m:t>
                    </m:r>
                  </m:e>
                  <m:e>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a</m:t>
                        </m:r>
                      </m:e>
                      <m:sub>
                        <m:r>
                          <w:rPr>
                            <w:rFonts w:ascii="Cambria Math" w:eastAsiaTheme="minorEastAsia" w:hAnsi="Cambria Math"/>
                            <w:color w:val="000000" w:themeColor="text1"/>
                            <w:kern w:val="24"/>
                            <w:sz w:val="22"/>
                            <w:szCs w:val="22"/>
                          </w:rPr>
                          <m:t>N</m:t>
                        </m:r>
                      </m:sub>
                    </m:sSub>
                    <m:sSup>
                      <m:sSupPr>
                        <m:ctrlPr>
                          <w:rPr>
                            <w:rFonts w:ascii="Cambria Math" w:eastAsiaTheme="minorEastAsia" w:hAnsi="Cambria Math"/>
                            <w:i/>
                            <w:iCs/>
                            <w:color w:val="000000" w:themeColor="text1"/>
                            <w:kern w:val="24"/>
                            <w:sz w:val="22"/>
                            <w:szCs w:val="22"/>
                          </w:rPr>
                        </m:ctrlPr>
                      </m:sSupPr>
                      <m:e>
                        <m:r>
                          <w:rPr>
                            <w:rFonts w:ascii="Cambria Math" w:eastAsiaTheme="minorEastAsia" w:hAnsi="Cambria Math"/>
                            <w:color w:val="000000" w:themeColor="text1"/>
                            <w:kern w:val="24"/>
                            <w:sz w:val="22"/>
                            <w:szCs w:val="22"/>
                          </w:rPr>
                          <m:t>e</m:t>
                        </m:r>
                      </m:e>
                      <m:sup>
                        <m:r>
                          <w:rPr>
                            <w:rFonts w:ascii="Cambria Math" w:eastAsiaTheme="minorEastAsia" w:hAnsi="Cambria Math"/>
                            <w:color w:val="000000" w:themeColor="text1"/>
                            <w:kern w:val="24"/>
                            <w:sz w:val="22"/>
                            <w:szCs w:val="22"/>
                          </w:rPr>
                          <m:t>j</m:t>
                        </m:r>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θ</m:t>
                            </m:r>
                          </m:e>
                          <m:sub>
                            <m:r>
                              <w:rPr>
                                <w:rFonts w:ascii="Cambria Math" w:eastAsiaTheme="minorEastAsia" w:hAnsi="Cambria Math"/>
                                <w:color w:val="000000" w:themeColor="text1"/>
                                <w:kern w:val="24"/>
                                <w:sz w:val="22"/>
                                <w:szCs w:val="22"/>
                              </w:rPr>
                              <m:t>N</m:t>
                            </m:r>
                          </m:sub>
                        </m:sSub>
                      </m:sup>
                    </m:sSup>
                  </m:e>
                </m:mr>
              </m:m>
            </m:e>
          </m:d>
        </m:oMath>
      </m:oMathPara>
    </w:p>
    <w:p w14:paraId="62F54623" w14:textId="77777777" w:rsidR="00E872CB" w:rsidRPr="00C17CD9" w:rsidRDefault="00E872CB" w:rsidP="00E872CB">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Pr="00C17CD9">
        <w:rPr>
          <w:rFonts w:ascii="Times New Roman" w:eastAsia="SimSun" w:hAnsi="Times New Roman"/>
          <w:b/>
          <w:i/>
          <w:szCs w:val="20"/>
          <w:lang w:val="en-US" w:eastAsia="zh-CN"/>
        </w:rPr>
        <w:t xml:space="preserve"> is the spatial UL channel at gNB side with calibration error</w:t>
      </w:r>
    </w:p>
    <w:p w14:paraId="76908833" w14:textId="77777777" w:rsidR="00E872CB" w:rsidRPr="00C17CD9" w:rsidRDefault="00E872CB" w:rsidP="00E872CB">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Pr="00C17CD9">
        <w:rPr>
          <w:rFonts w:ascii="Times New Roman" w:eastAsia="SimSun" w:hAnsi="Times New Roman"/>
          <w:b/>
          <w:i/>
          <w:szCs w:val="20"/>
          <w:lang w:val="en-US" w:eastAsia="zh-CN"/>
        </w:rPr>
        <w:t xml:space="preserve"> is the ideal spatial UL channel without calibration error</w:t>
      </w:r>
    </w:p>
    <w:p w14:paraId="21C6046A" w14:textId="77777777" w:rsidR="00E872CB" w:rsidRPr="00C17CD9" w:rsidRDefault="00E872CB" w:rsidP="00E872CB">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E represents the mismatch of transmission and reception circuits of gNB</w:t>
      </w:r>
    </w:p>
    <w:p w14:paraId="44A421F6" w14:textId="77777777" w:rsidR="00E872CB" w:rsidRPr="00C17CD9" w:rsidRDefault="00E872CB" w:rsidP="00E872CB">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Pr="00C17CD9">
        <w:rPr>
          <w:rFonts w:ascii="Times New Roman" w:eastAsia="SimSun" w:hAnsi="Times New Roman"/>
          <w:b/>
          <w:i/>
          <w:szCs w:val="20"/>
          <w:lang w:val="en-US" w:eastAsia="zh-CN"/>
        </w:rPr>
        <w:t xml:space="preserve"> is the amplitude error </w:t>
      </w:r>
    </w:p>
    <w:p w14:paraId="67B7B0D5" w14:textId="77777777" w:rsidR="00E872CB" w:rsidRPr="00C17CD9" w:rsidRDefault="00E872CB" w:rsidP="00E872CB">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Pr="00C17CD9">
        <w:rPr>
          <w:rFonts w:ascii="Times New Roman" w:eastAsia="SimSun" w:hAnsi="Times New Roman"/>
          <w:b/>
          <w:i/>
          <w:szCs w:val="20"/>
          <w:lang w:val="en-US" w:eastAsia="zh-CN"/>
        </w:rPr>
        <w:t xml:space="preserve"> is the phase error</w:t>
      </w:r>
    </w:p>
    <w:p w14:paraId="0D07CCC0" w14:textId="77777777" w:rsidR="00E872CB" w:rsidRPr="00C17CD9" w:rsidRDefault="00E872CB" w:rsidP="00E872CB">
      <w:pPr>
        <w:pStyle w:val="ListParagraph"/>
        <w:numPr>
          <w:ilvl w:val="0"/>
          <w:numId w:val="23"/>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N is the number of antennas at gNB side </w:t>
      </w:r>
    </w:p>
    <w:p w14:paraId="7F468E67" w14:textId="77777777" w:rsidR="00E872CB" w:rsidRPr="00C17CD9" w:rsidRDefault="00E872CB" w:rsidP="00E872CB">
      <w:pPr>
        <w:autoSpaceDE w:val="0"/>
        <w:autoSpaceDN w:val="0"/>
        <w:adjustRightInd w:val="0"/>
        <w:snapToGrid w:val="0"/>
        <w:spacing w:after="48"/>
        <w:jc w:val="both"/>
        <w:rPr>
          <w:rFonts w:ascii="Times New Roman" w:eastAsia="SimSun" w:hAnsi="Times New Roman"/>
          <w:b/>
          <w:i/>
          <w:szCs w:val="20"/>
          <w:lang w:val="en-US" w:eastAsia="zh-CN"/>
        </w:rPr>
      </w:pPr>
      <w:r w:rsidRPr="00C70A96">
        <w:rPr>
          <w:rFonts w:ascii="Times New Roman" w:eastAsia="SimSun" w:hAnsi="Times New Roman"/>
          <w:b/>
          <w:i/>
          <w:szCs w:val="20"/>
          <w:lang w:val="en-US" w:eastAsia="zh-CN"/>
        </w:rPr>
        <w:t xml:space="preserve">With amplitude error (expressed in decibel of </w:t>
      </w:r>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sidRPr="00C70A96">
        <w:rPr>
          <w:rFonts w:ascii="Times New Roman" w:eastAsia="SimSun" w:hAnsi="Times New Roman"/>
          <w:b/>
          <w:i/>
          <w:szCs w:val="20"/>
          <w:lang w:val="en-US" w:eastAsia="zh-CN"/>
        </w:rPr>
        <w:t>) and phase error are normal distribution with 0.7dB and 5 degrees standard deviation, respectively;</w:t>
      </w:r>
    </w:p>
    <w:p w14:paraId="50D20F83" w14:textId="77777777" w:rsidR="00E872CB" w:rsidRPr="00C17CD9" w:rsidRDefault="00E872CB" w:rsidP="00E872CB">
      <w:pPr>
        <w:jc w:val="both"/>
        <w:rPr>
          <w:rFonts w:ascii="Times New Roman" w:eastAsiaTheme="minorEastAsia" w:hAnsi="Times New Roman"/>
          <w:lang w:val="en-US" w:eastAsia="zh-CN"/>
        </w:rPr>
      </w:pPr>
    </w:p>
    <w:p w14:paraId="25A9E570" w14:textId="77777777" w:rsidR="00E872CB" w:rsidRPr="00C17CD9" w:rsidRDefault="00E872CB" w:rsidP="00E872CB">
      <w:pPr>
        <w:jc w:val="both"/>
        <w:rPr>
          <w:rFonts w:ascii="Times New Roman" w:eastAsiaTheme="minorEastAsia" w:hAnsi="Times New Roman"/>
          <w:lang w:eastAsia="zh-CN"/>
        </w:rPr>
      </w:pPr>
      <w:r w:rsidRPr="00C17CD9">
        <w:rPr>
          <w:rFonts w:ascii="Times New Roman" w:eastAsiaTheme="minorEastAsia" w:hAnsi="Times New Roman"/>
          <w:lang w:eastAsia="zh-CN"/>
        </w:rPr>
        <w:t>For proposal 5, given comments so far, companies are in general open to try different gNB implementations (which are spec transparent) but understanding the assumption of gNB implementation is needed in order to discuss potential changes of codebook design. After minor wording changes</w:t>
      </w:r>
      <w:r>
        <w:rPr>
          <w:rFonts w:ascii="Times New Roman" w:eastAsiaTheme="minorEastAsia" w:hAnsi="Times New Roman"/>
          <w:lang w:eastAsia="zh-CN"/>
        </w:rPr>
        <w:t xml:space="preserve"> taking into companies’ comments</w:t>
      </w:r>
      <w:r w:rsidRPr="00C17CD9">
        <w:rPr>
          <w:rFonts w:ascii="Times New Roman" w:eastAsiaTheme="minorEastAsia" w:hAnsi="Times New Roman"/>
          <w:lang w:eastAsia="zh-CN"/>
        </w:rPr>
        <w:t xml:space="preserve">, it is recommended to agree with following: </w:t>
      </w:r>
    </w:p>
    <w:p w14:paraId="01D3D328" w14:textId="77777777" w:rsidR="00E872CB" w:rsidRPr="00C17CD9" w:rsidRDefault="00E872CB" w:rsidP="00E872CB">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Proposal 5: For EVM for FDD CSI enhancement in Rel-17, companies are encouraged to describe general procedure with regarding to </w:t>
      </w:r>
      <w:r w:rsidRPr="00E74BD8">
        <w:rPr>
          <w:rFonts w:ascii="Times New Roman" w:eastAsia="SimSun" w:hAnsi="Times New Roman"/>
          <w:b/>
          <w:i/>
          <w:szCs w:val="20"/>
          <w:lang w:val="en-US" w:eastAsia="zh-CN"/>
        </w:rPr>
        <w:t xml:space="preserve">UE/UE group/cell-specific </w:t>
      </w:r>
      <w:r w:rsidRPr="00C17CD9">
        <w:rPr>
          <w:rFonts w:ascii="Times New Roman" w:eastAsia="SimSun" w:hAnsi="Times New Roman"/>
          <w:b/>
          <w:i/>
          <w:szCs w:val="20"/>
          <w:lang w:val="en-US" w:eastAsia="zh-CN"/>
        </w:rPr>
        <w:t xml:space="preserve">beamforming bases applied to CSI-RS ports/resources, spatial and/or Frequency domain precoding, CSI measurement behavior over beamformed CSI-RS, etc. for the sake of RAN1 discussion. </w:t>
      </w:r>
    </w:p>
    <w:p w14:paraId="3658545D" w14:textId="77777777" w:rsidR="00E872CB" w:rsidRPr="00C17CD9" w:rsidRDefault="00E872CB" w:rsidP="00E872CB">
      <w:pPr>
        <w:pStyle w:val="ListParagraph"/>
        <w:numPr>
          <w:ilvl w:val="0"/>
          <w:numId w:val="41"/>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Note that whether there is spec impact is up to further RAN1 discussion.  </w:t>
      </w:r>
    </w:p>
    <w:p w14:paraId="75A93B6A" w14:textId="77777777" w:rsidR="00E872CB" w:rsidRPr="00C17CD9" w:rsidRDefault="00E872CB" w:rsidP="00E872CB">
      <w:pPr>
        <w:jc w:val="both"/>
        <w:rPr>
          <w:rFonts w:ascii="Times New Roman" w:eastAsiaTheme="minorEastAsia" w:hAnsi="Times New Roman"/>
          <w:lang w:val="en-US" w:eastAsia="zh-CN"/>
        </w:rPr>
      </w:pPr>
    </w:p>
    <w:p w14:paraId="78595B39" w14:textId="77777777" w:rsidR="00E872CB" w:rsidRPr="00C17CD9" w:rsidRDefault="00E872CB" w:rsidP="00E872CB">
      <w:pPr>
        <w:jc w:val="both"/>
        <w:rPr>
          <w:rFonts w:ascii="Times New Roman" w:eastAsiaTheme="minorEastAsia" w:hAnsi="Times New Roman"/>
          <w:szCs w:val="20"/>
          <w:lang w:val="en-US" w:eastAsia="zh-CN"/>
        </w:rPr>
      </w:pPr>
      <w:r w:rsidRPr="00C17CD9">
        <w:rPr>
          <w:rFonts w:ascii="Times New Roman" w:eastAsiaTheme="minorEastAsia" w:hAnsi="Times New Roman"/>
          <w:szCs w:val="20"/>
          <w:lang w:val="en-US" w:eastAsia="zh-CN"/>
        </w:rPr>
        <w:t xml:space="preserve">For the issue of overhead discussed in others, given the majority view, it is recommended to agree with following: </w:t>
      </w:r>
    </w:p>
    <w:p w14:paraId="170D9484" w14:textId="77777777" w:rsidR="00E872CB" w:rsidRPr="00E01491" w:rsidRDefault="00E872CB" w:rsidP="00E872CB">
      <w:pPr>
        <w:autoSpaceDE w:val="0"/>
        <w:autoSpaceDN w:val="0"/>
        <w:adjustRightInd w:val="0"/>
        <w:snapToGrid w:val="0"/>
        <w:spacing w:after="48"/>
        <w:jc w:val="both"/>
        <w:rPr>
          <w:rFonts w:ascii="Times New Roman" w:eastAsia="SimSun" w:hAnsi="Times New Roman"/>
          <w:b/>
          <w:i/>
          <w:szCs w:val="20"/>
          <w:lang w:val="en-US" w:eastAsia="zh-CN"/>
        </w:rPr>
      </w:pPr>
      <w:r w:rsidRPr="00E01491">
        <w:rPr>
          <w:rFonts w:ascii="Times New Roman" w:eastAsia="SimSun" w:hAnsi="Times New Roman"/>
          <w:b/>
          <w:i/>
          <w:szCs w:val="20"/>
          <w:lang w:val="en-US" w:eastAsia="zh-CN"/>
        </w:rPr>
        <w:t xml:space="preserve">Proposal 5-1: For EVM for FDD CSI enhancement in Rel-17, companies are encouraged to consider AP beamformed CSI-RS overhead used in both baseline and Rel-17 enhancement evaluation, either to be the same, or to be reported as averaged X CSI-RS ports per Y ms per cell during simulation runs if differently. </w:t>
      </w:r>
    </w:p>
    <w:p w14:paraId="7F075AB3" w14:textId="77777777" w:rsidR="00E872CB" w:rsidRPr="00C17CD9" w:rsidRDefault="00E872CB" w:rsidP="00E872CB">
      <w:pPr>
        <w:jc w:val="both"/>
        <w:rPr>
          <w:rFonts w:ascii="Times New Roman" w:eastAsiaTheme="minorEastAsia" w:hAnsi="Times New Roman"/>
          <w:lang w:val="en-US" w:eastAsia="zh-CN"/>
        </w:rPr>
      </w:pPr>
    </w:p>
    <w:p w14:paraId="582F818F" w14:textId="77777777" w:rsidR="00E872CB" w:rsidRPr="00C17CD9" w:rsidRDefault="00E872CB" w:rsidP="00E872CB">
      <w:pPr>
        <w:jc w:val="both"/>
        <w:rPr>
          <w:rFonts w:ascii="Times New Roman" w:eastAsiaTheme="minorEastAsia" w:hAnsi="Times New Roman"/>
          <w:szCs w:val="20"/>
          <w:lang w:val="en-US" w:eastAsia="zh-CN"/>
        </w:rPr>
      </w:pPr>
      <w:r w:rsidRPr="00C17CD9">
        <w:rPr>
          <w:rFonts w:ascii="Times New Roman" w:eastAsiaTheme="minorEastAsia" w:hAnsi="Times New Roman"/>
          <w:szCs w:val="20"/>
          <w:lang w:val="en-US" w:eastAsia="zh-CN"/>
        </w:rPr>
        <w:t>For Proposal 7, all</w:t>
      </w:r>
      <w:r>
        <w:rPr>
          <w:rFonts w:ascii="Times New Roman" w:eastAsiaTheme="minorEastAsia" w:hAnsi="Times New Roman"/>
          <w:szCs w:val="20"/>
          <w:lang w:val="en-US" w:eastAsia="zh-CN"/>
        </w:rPr>
        <w:t xml:space="preserve"> seem to</w:t>
      </w:r>
      <w:r w:rsidRPr="00C17CD9">
        <w:rPr>
          <w:rFonts w:ascii="Times New Roman" w:eastAsiaTheme="minorEastAsia" w:hAnsi="Times New Roman"/>
          <w:szCs w:val="20"/>
          <w:lang w:val="en-US" w:eastAsia="zh-CN"/>
        </w:rPr>
        <w:t xml:space="preserve"> agree with FL proposal. It is recommended to agree with following: </w:t>
      </w:r>
    </w:p>
    <w:p w14:paraId="318A2098" w14:textId="77777777" w:rsidR="00E872CB" w:rsidRPr="00C17CD9" w:rsidRDefault="00E872CB" w:rsidP="00E872CB">
      <w:pPr>
        <w:autoSpaceDE w:val="0"/>
        <w:autoSpaceDN w:val="0"/>
        <w:adjustRightInd w:val="0"/>
        <w:snapToGrid w:val="0"/>
        <w:jc w:val="both"/>
        <w:rPr>
          <w:rFonts w:ascii="Times New Roman" w:hAnsi="Times New Roman"/>
          <w:b/>
          <w:i/>
          <w:szCs w:val="20"/>
          <w:lang w:eastAsia="x-none"/>
        </w:rPr>
      </w:pPr>
      <w:r w:rsidRPr="00C17CD9">
        <w:rPr>
          <w:rFonts w:ascii="Times New Roman" w:hAnsi="Times New Roman"/>
          <w:b/>
          <w:i/>
          <w:szCs w:val="20"/>
          <w:lang w:eastAsia="x-none"/>
        </w:rPr>
        <w:t xml:space="preserve">Proposal 7:  </w:t>
      </w:r>
      <w:r w:rsidRPr="00C17CD9">
        <w:rPr>
          <w:rFonts w:ascii="Times New Roman" w:eastAsia="SimSun" w:hAnsi="Times New Roman"/>
          <w:b/>
          <w:i/>
          <w:szCs w:val="20"/>
          <w:lang w:val="en-US" w:eastAsia="zh-CN"/>
        </w:rPr>
        <w:t xml:space="preserve">For EVM for MTRP based CSI enhancement in Rel-17, </w:t>
      </w:r>
    </w:p>
    <w:p w14:paraId="1B11324D" w14:textId="77777777" w:rsidR="00E872CB" w:rsidRPr="00C17CD9" w:rsidRDefault="00E872CB" w:rsidP="00E872CB">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7DC36798" w14:textId="77777777" w:rsidR="00E872CB" w:rsidRPr="00C17CD9" w:rsidRDefault="00E872CB" w:rsidP="00E872CB">
      <w:pPr>
        <w:pStyle w:val="ListParagraph"/>
        <w:numPr>
          <w:ilvl w:val="0"/>
          <w:numId w:val="42"/>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The baseline is CSI reporting supporting DL multi-TRP/panel transmission, up to Rel-16 including multiple CSI reporting etc.</w:t>
      </w:r>
    </w:p>
    <w:p w14:paraId="4D3C09EA" w14:textId="4C6A3831" w:rsidR="00E241FA" w:rsidRPr="00846020" w:rsidRDefault="00E872CB" w:rsidP="00E872CB">
      <w:pPr>
        <w:jc w:val="both"/>
        <w:rPr>
          <w:rFonts w:ascii="Calibri" w:eastAsiaTheme="minorEastAsia" w:hAnsi="Calibri" w:cs="Calibri"/>
          <w:lang w:eastAsia="zh-CN"/>
        </w:rPr>
      </w:pPr>
      <w:r w:rsidRPr="00C17CD9">
        <w:rPr>
          <w:rFonts w:ascii="Times New Roman" w:eastAsia="SimSun" w:hAnsi="Times New Roman"/>
          <w:b/>
          <w:i/>
          <w:szCs w:val="20"/>
          <w:lang w:val="en-US" w:eastAsia="zh-CN"/>
        </w:rPr>
        <w:t>Companies are encouraged to disclose implementation details, e.g. RSRP threshold and applicable scenarios</w:t>
      </w:r>
      <w:bookmarkStart w:id="47" w:name="_GoBack"/>
      <w:bookmarkEnd w:id="47"/>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8967E1">
      <w:pPr>
        <w:pStyle w:val="ListParagraph"/>
        <w:numPr>
          <w:ilvl w:val="1"/>
          <w:numId w:val="51"/>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8967E1">
      <w:pPr>
        <w:pStyle w:val="ListParagraph"/>
        <w:numPr>
          <w:ilvl w:val="0"/>
          <w:numId w:val="51"/>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48"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48"/>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8967E1">
      <w:pPr>
        <w:pStyle w:val="Heading1"/>
        <w:numPr>
          <w:ilvl w:val="0"/>
          <w:numId w:val="33"/>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8967E1">
      <w:pPr>
        <w:pStyle w:val="ListParagraph"/>
        <w:numPr>
          <w:ilvl w:val="0"/>
          <w:numId w:val="43"/>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8967E1">
            <w:pPr>
              <w:pStyle w:val="ListParagraph"/>
              <w:numPr>
                <w:ilvl w:val="0"/>
                <w:numId w:val="36"/>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8967E1">
            <w:pPr>
              <w:pStyle w:val="ListParagraph"/>
              <w:numPr>
                <w:ilvl w:val="0"/>
                <w:numId w:val="36"/>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8967E1">
            <w:pPr>
              <w:pStyle w:val="ListParagraph"/>
              <w:numPr>
                <w:ilvl w:val="0"/>
                <w:numId w:val="31"/>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8967E1">
            <w:pPr>
              <w:pStyle w:val="ListParagraph"/>
              <w:numPr>
                <w:ilvl w:val="0"/>
                <w:numId w:val="31"/>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8967E1">
            <w:pPr>
              <w:pStyle w:val="ListParagraph"/>
              <w:numPr>
                <w:ilvl w:val="0"/>
                <w:numId w:val="28"/>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8967E1">
            <w:pPr>
              <w:pStyle w:val="ListParagraph"/>
              <w:numPr>
                <w:ilvl w:val="0"/>
                <w:numId w:val="28"/>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8967E1">
            <w:pPr>
              <w:pStyle w:val="ListParagraph"/>
              <w:numPr>
                <w:ilvl w:val="0"/>
                <w:numId w:val="37"/>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8967E1">
            <w:pPr>
              <w:pStyle w:val="ListParagraph"/>
              <w:numPr>
                <w:ilvl w:val="0"/>
                <w:numId w:val="40"/>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7018D0"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667BB603">
                <v:shape id="_x0000_i1026" type="#_x0000_t75" alt="" style="width:52.4pt;height:16.4pt;mso-width-percent:0;mso-height-percent:0;mso-width-percent:0;mso-height-percent:0" o:ole="">
                  <v:imagedata r:id="rId19" o:title=""/>
                </v:shape>
                <o:OLEObject Type="Embed" ProgID="Equation.3" ShapeID="_x0000_i1026" DrawAspect="Content" ObjectID="_1659715868" r:id="rId20"/>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7018D0" w:rsidRPr="001D5874">
              <w:rPr>
                <w:rFonts w:ascii="Times New Roman" w:hAnsi="Times New Roman"/>
                <w:noProof/>
                <w:position w:val="-4"/>
                <w:sz w:val="20"/>
              </w:rPr>
              <w:object w:dxaOrig="260" w:dyaOrig="320" w14:anchorId="4152F059">
                <v:shape id="_x0000_i1027" type="#_x0000_t75" alt="" style="width:12.1pt;height:11.5pt;mso-width-percent:0;mso-height-percent:0;mso-width-percent:0;mso-height-percent:0" o:ole="">
                  <v:imagedata r:id="rId21" o:title=""/>
                </v:shape>
                <o:OLEObject Type="Embed" ProgID="Equation.3" ShapeID="_x0000_i1027" DrawAspect="Content" ObjectID="_1659715869" r:id="rId22"/>
              </w:object>
            </w:r>
            <w:r w:rsidRPr="001D5874">
              <w:rPr>
                <w:rFonts w:ascii="Times New Roman" w:hAnsi="Times New Roman"/>
                <w:sz w:val="20"/>
              </w:rPr>
              <w:t xml:space="preserve">is the estimated channel, </w:t>
            </w:r>
            <w:r w:rsidR="007018D0" w:rsidRPr="001D5874">
              <w:rPr>
                <w:rFonts w:ascii="Times New Roman" w:hAnsi="Times New Roman"/>
                <w:noProof/>
                <w:position w:val="-4"/>
                <w:sz w:val="20"/>
              </w:rPr>
              <w:object w:dxaOrig="260" w:dyaOrig="260" w14:anchorId="28BB36A6">
                <v:shape id="_x0000_i1028" type="#_x0000_t75" alt="" style="width:12.1pt;height:12.1pt;mso-width-percent:0;mso-height-percent:0;mso-width-percent:0;mso-height-percent:0" o:ole="">
                  <v:imagedata r:id="rId23" o:title=""/>
                </v:shape>
                <o:OLEObject Type="Embed" ProgID="Equation.3" ShapeID="_x0000_i1028" DrawAspect="Content" ObjectID="_1659715870" r:id="rId24"/>
              </w:object>
            </w:r>
            <w:r w:rsidRPr="001D5874">
              <w:rPr>
                <w:rFonts w:ascii="Times New Roman" w:hAnsi="Times New Roman"/>
                <w:sz w:val="20"/>
              </w:rPr>
              <w:t xml:space="preserve">is the channel response in frequency domain, </w:t>
            </w:r>
            <w:r w:rsidR="007018D0" w:rsidRPr="001D5874">
              <w:rPr>
                <w:rFonts w:ascii="Times New Roman" w:hAnsi="Times New Roman"/>
                <w:noProof/>
                <w:position w:val="-4"/>
                <w:sz w:val="20"/>
              </w:rPr>
              <w:object w:dxaOrig="240" w:dyaOrig="260" w14:anchorId="4830D8FE">
                <v:shape id="_x0000_i1029" type="#_x0000_t75" alt="" style="width:12.95pt;height:12.95pt;mso-width-percent:0;mso-height-percent:0;mso-width-percent:0;mso-height-percent:0" o:ole="">
                  <v:imagedata r:id="rId25" o:title=""/>
                </v:shape>
                <o:OLEObject Type="Embed" ProgID="Equation.3" ShapeID="_x0000_i1029" DrawAspect="Content" ObjectID="_1659715871" r:id="rId26"/>
              </w:object>
            </w:r>
            <w:r w:rsidRPr="001D5874">
              <w:rPr>
                <w:rFonts w:ascii="Times New Roman" w:hAnsi="Times New Roman"/>
                <w:sz w:val="20"/>
              </w:rPr>
              <w:t xml:space="preserve">is the white complex Gaussian variables with zero mean and variance </w:t>
            </w:r>
            <w:r w:rsidR="007018D0" w:rsidRPr="001D5874">
              <w:rPr>
                <w:rFonts w:ascii="Times New Roman" w:hAnsi="Times New Roman"/>
                <w:noProof/>
                <w:position w:val="-10"/>
                <w:sz w:val="20"/>
              </w:rPr>
              <w:object w:dxaOrig="340" w:dyaOrig="360" w14:anchorId="1144C710">
                <v:shape id="_x0000_i1030" type="#_x0000_t75" alt="" style="width:15pt;height:15pt;mso-width-percent:0;mso-height-percent:0;mso-width-percent:0;mso-height-percent:0" o:ole="">
                  <v:imagedata r:id="rId27" o:title=""/>
                </v:shape>
                <o:OLEObject Type="Embed" ProgID="Equation.3" ShapeID="_x0000_i1030" DrawAspect="Content" ObjectID="_1659715872" r:id="rId28"/>
              </w:object>
            </w:r>
            <w:r w:rsidRPr="001D5874">
              <w:rPr>
                <w:rFonts w:ascii="Times New Roman" w:hAnsi="Times New Roman"/>
                <w:sz w:val="20"/>
              </w:rPr>
              <w:t xml:space="preserve">, </w:t>
            </w:r>
            <w:r w:rsidR="007018D0" w:rsidRPr="001D5874">
              <w:rPr>
                <w:rFonts w:ascii="Times New Roman" w:hAnsi="Times New Roman"/>
                <w:noProof/>
                <w:position w:val="-6"/>
                <w:sz w:val="20"/>
              </w:rPr>
              <w:object w:dxaOrig="240" w:dyaOrig="220" w14:anchorId="0C468E52">
                <v:shape id="_x0000_i1031" type="#_x0000_t75" alt="" style="width:12.95pt;height:11.5pt;mso-width-percent:0;mso-height-percent:0;mso-width-percent:0;mso-height-percent:0" o:ole="">
                  <v:imagedata r:id="rId29" o:title=""/>
                </v:shape>
                <o:OLEObject Type="Embed" ProgID="Equation.3" ShapeID="_x0000_i1031" DrawAspect="Content" ObjectID="_1659715873" r:id="rId30"/>
              </w:object>
            </w:r>
            <w:r w:rsidRPr="001D5874">
              <w:rPr>
                <w:rFonts w:ascii="Times New Roman" w:hAnsi="Times New Roman"/>
                <w:sz w:val="20"/>
              </w:rPr>
              <w:t xml:space="preserve">is the scaling factor </w:t>
            </w:r>
            <w:r w:rsidR="007018D0" w:rsidRPr="001D5874">
              <w:rPr>
                <w:rFonts w:ascii="Times New Roman" w:hAnsi="Times New Roman"/>
                <w:noProof/>
                <w:position w:val="-28"/>
                <w:sz w:val="20"/>
              </w:rPr>
              <w:object w:dxaOrig="1400" w:dyaOrig="620" w14:anchorId="501959F1">
                <v:shape id="_x0000_i1032" type="#_x0000_t75" alt="" style="width:61.65pt;height:27.35pt;mso-width-percent:0;mso-height-percent:0;mso-width-percent:0;mso-height-percent:0" o:ole="">
                  <v:imagedata r:id="rId31" o:title=""/>
                </v:shape>
                <o:OLEObject Type="Embed" ProgID="Equation.3" ShapeID="_x0000_i1032" DrawAspect="Content" ObjectID="_1659715874" r:id="rId32"/>
              </w:object>
            </w:r>
            <w:r w:rsidRPr="001D5874">
              <w:rPr>
                <w:rFonts w:ascii="Times New Roman" w:hAnsi="Times New Roman"/>
                <w:sz w:val="20"/>
              </w:rPr>
              <w:t xml:space="preserve">. The details of calculation on </w:t>
            </w:r>
            <w:r w:rsidR="007018D0" w:rsidRPr="001D5874">
              <w:rPr>
                <w:rFonts w:ascii="Times New Roman" w:hAnsi="Times New Roman"/>
                <w:noProof/>
                <w:position w:val="-10"/>
                <w:sz w:val="20"/>
              </w:rPr>
              <w:object w:dxaOrig="340" w:dyaOrig="360" w14:anchorId="08887013">
                <v:shape id="_x0000_i1033" type="#_x0000_t75" alt="" style="width:15pt;height:15pt;mso-width-percent:0;mso-height-percent:0;mso-width-percent:0;mso-height-percent:0" o:ole="">
                  <v:imagedata r:id="rId27" o:title=""/>
                </v:shape>
                <o:OLEObject Type="Embed" ProgID="Equation.3" ShapeID="_x0000_i1033" DrawAspect="Content" ObjectID="_1659715875" r:id="rId33"/>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7018D0" w:rsidRPr="001D5874">
              <w:rPr>
                <w:rFonts w:ascii="Times New Roman" w:hAnsi="Times New Roman"/>
                <w:noProof/>
                <w:position w:val="-24"/>
                <w:sz w:val="20"/>
              </w:rPr>
              <w:object w:dxaOrig="1500" w:dyaOrig="620" w14:anchorId="42CE98F9">
                <v:shape id="_x0000_i1034" type="#_x0000_t75" alt="" style="width:67.95pt;height:27.35pt;mso-width-percent:0;mso-height-percent:0;mso-width-percent:0;mso-height-percent:0" o:ole="">
                  <v:imagedata r:id="rId34" o:title=""/>
                </v:shape>
                <o:OLEObject Type="Embed" ProgID="Equation.3" ShapeID="_x0000_i1034" DrawAspect="Content" ObjectID="_1659715876" r:id="rId35"/>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8967E1">
            <w:pPr>
              <w:pStyle w:val="TAN"/>
              <w:numPr>
                <w:ilvl w:val="2"/>
                <w:numId w:val="34"/>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7018D0" w:rsidRPr="001D5874">
              <w:rPr>
                <w:rFonts w:ascii="Times New Roman" w:hAnsi="Times New Roman"/>
                <w:i/>
                <w:iCs/>
                <w:noProof/>
                <w:position w:val="-60"/>
                <w:sz w:val="20"/>
              </w:rPr>
              <w:object w:dxaOrig="2360" w:dyaOrig="1020" w14:anchorId="68FBD732">
                <v:shape id="_x0000_i1035" type="#_x0000_t75" alt="" style="width:118.35pt;height:48.95pt;mso-width-percent:0;mso-height-percent:0;mso-width-percent:0;mso-height-percent:0" o:ole="">
                  <v:imagedata r:id="rId36" o:title=""/>
                </v:shape>
                <o:OLEObject Type="Embed" ProgID="Equation.3" ShapeID="_x0000_i1035" DrawAspect="Content" ObjectID="_1659715877" r:id="rId37"/>
              </w:object>
            </w:r>
            <w:r w:rsidRPr="001D5874">
              <w:rPr>
                <w:rFonts w:ascii="Times New Roman" w:hAnsi="Times New Roman"/>
                <w:iCs/>
                <w:sz w:val="20"/>
              </w:rPr>
              <w:t xml:space="preserve"> where </w:t>
            </w:r>
            <w:r w:rsidR="007018D0" w:rsidRPr="001D5874">
              <w:rPr>
                <w:rFonts w:ascii="Times New Roman" w:hAnsi="Times New Roman"/>
                <w:noProof/>
                <w:position w:val="-12"/>
                <w:sz w:val="20"/>
              </w:rPr>
              <w:object w:dxaOrig="660" w:dyaOrig="380" w14:anchorId="77283C98">
                <v:shape id="_x0000_i1036" type="#_x0000_t75" alt="" style="width:31.95pt;height:17.55pt;mso-width-percent:0;mso-height-percent:0;mso-width-percent:0;mso-height-percent:0" o:ole="">
                  <v:imagedata r:id="rId38" o:title=""/>
                </v:shape>
                <o:OLEObject Type="Embed" ProgID="Equation.3" ShapeID="_x0000_i1036" DrawAspect="Content" ObjectID="_1659715878" r:id="rId39"/>
              </w:object>
            </w:r>
            <w:r w:rsidRPr="001D5874">
              <w:rPr>
                <w:rFonts w:ascii="Times New Roman" w:hAnsi="Times New Roman"/>
                <w:sz w:val="20"/>
              </w:rPr>
              <w:t xml:space="preserve"> is the received SINR of the target UE t at cell c, M is the number of SRS interferers considered in the simulation, </w:t>
            </w:r>
            <w:r w:rsidR="007018D0" w:rsidRPr="001D5874">
              <w:rPr>
                <w:rFonts w:ascii="Times New Roman" w:hAnsi="Times New Roman"/>
                <w:noProof/>
                <w:position w:val="-12"/>
                <w:sz w:val="20"/>
              </w:rPr>
              <w:object w:dxaOrig="279" w:dyaOrig="360" w14:anchorId="0506ED7A">
                <v:shape id="_x0000_i1037" type="#_x0000_t75" alt="" style="width:12.1pt;height:17.55pt;mso-width-percent:0;mso-height-percent:0;mso-width-percent:0;mso-height-percent:0" o:ole="">
                  <v:imagedata r:id="rId40" o:title=""/>
                </v:shape>
                <o:OLEObject Type="Embed" ProgID="Equation.3" ShapeID="_x0000_i1037" DrawAspect="Content" ObjectID="_1659715879" r:id="rId41"/>
              </w:object>
            </w:r>
            <w:r w:rsidRPr="001D5874">
              <w:rPr>
                <w:rFonts w:ascii="Times New Roman" w:hAnsi="Times New Roman"/>
                <w:sz w:val="20"/>
              </w:rPr>
              <w:t xml:space="preserve">is the transmit power of UE i based on open loop power control, </w:t>
            </w:r>
            <w:r w:rsidR="007018D0" w:rsidRPr="001D5874">
              <w:rPr>
                <w:rFonts w:ascii="Times New Roman" w:hAnsi="Times New Roman"/>
                <w:noProof/>
                <w:position w:val="-12"/>
                <w:sz w:val="20"/>
              </w:rPr>
              <w:object w:dxaOrig="420" w:dyaOrig="380" w14:anchorId="178C75AC">
                <v:shape id="_x0000_i1038" type="#_x0000_t75" alt="" style="width:23.05pt;height:17.55pt;mso-width-percent:0;mso-height-percent:0;mso-width-percent:0;mso-height-percent:0" o:ole="">
                  <v:imagedata r:id="rId42" o:title=""/>
                </v:shape>
                <o:OLEObject Type="Embed" ProgID="Equation.3" ShapeID="_x0000_i1038" DrawAspect="Content" ObjectID="_1659715880" r:id="rId43"/>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8967E1">
            <w:pPr>
              <w:pStyle w:val="TAN"/>
              <w:numPr>
                <w:ilvl w:val="1"/>
                <w:numId w:val="34"/>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r>
              <w:rPr>
                <w:rFonts w:eastAsia="Malgun Gothic"/>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8967E1">
            <w:pPr>
              <w:pStyle w:val="ListParagraph"/>
              <w:numPr>
                <w:ilvl w:val="0"/>
                <w:numId w:val="38"/>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8967E1">
            <w:pPr>
              <w:pStyle w:val="ListParagraph"/>
              <w:numPr>
                <w:ilvl w:val="0"/>
                <w:numId w:val="38"/>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Malgun Gothic"/>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Malgun Gothic"/>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Malgun Gothic"/>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8967E1">
            <w:pPr>
              <w:pStyle w:val="ListParagraph"/>
              <w:numPr>
                <w:ilvl w:val="0"/>
                <w:numId w:val="39"/>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8967E1">
            <w:pPr>
              <w:pStyle w:val="ListParagraph"/>
              <w:numPr>
                <w:ilvl w:val="0"/>
                <w:numId w:val="39"/>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jc w:val="both"/>
        <w:rPr>
          <w:rFonts w:eastAsiaTheme="minorHAnsi"/>
          <w:highlight w:val="yellow"/>
        </w:rPr>
      </w:pPr>
    </w:p>
    <w:p w14:paraId="1B7022F1" w14:textId="77777777" w:rsidR="00EA307A" w:rsidRPr="001D5874"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8967E1">
            <w:pPr>
              <w:pStyle w:val="ListParagraph"/>
              <w:numPr>
                <w:ilvl w:val="0"/>
                <w:numId w:val="35"/>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Malgun Gothic"/>
              </w:rPr>
            </w:pPr>
            <w:r>
              <w:rPr>
                <w:rFonts w:eastAsia="Malgun Gothic"/>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8967E1">
            <w:pPr>
              <w:keepNext/>
              <w:keepLines/>
              <w:widowControl/>
              <w:numPr>
                <w:ilvl w:val="0"/>
                <w:numId w:val="35"/>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8967E1">
            <w:pPr>
              <w:keepNext/>
              <w:keepLines/>
              <w:widowControl/>
              <w:numPr>
                <w:ilvl w:val="0"/>
                <w:numId w:val="35"/>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Malgun Gothic"/>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8967E1">
      <w:pPr>
        <w:pStyle w:val="Heading2"/>
        <w:keepLines/>
        <w:numPr>
          <w:ilvl w:val="1"/>
          <w:numId w:val="33"/>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8967E1">
      <w:pPr>
        <w:pStyle w:val="ListParagraph"/>
        <w:numPr>
          <w:ilvl w:val="0"/>
          <w:numId w:val="44"/>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11T18:08:00Z" w:initials="mz">
    <w:p w14:paraId="7AD2FAA9" w14:textId="2C4E9538" w:rsidR="00345F99" w:rsidRDefault="00345F99" w:rsidP="00BC047B">
      <w:pPr>
        <w:pStyle w:val="CommentText"/>
      </w:pPr>
      <w:r>
        <w:t xml:space="preserve">From ZTE </w:t>
      </w:r>
    </w:p>
  </w:comment>
  <w:comment w:id="2" w:author="min zhang" w:date="2020-08-12T09:23:00Z" w:initials="mz">
    <w:p w14:paraId="063E5645" w14:textId="19330898" w:rsidR="00345F99" w:rsidRDefault="00345F99" w:rsidP="003E78C5">
      <w:pPr>
        <w:pStyle w:val="CommentText"/>
      </w:pPr>
      <w:r>
        <w:rPr>
          <w:rStyle w:val="CommentReference"/>
        </w:rPr>
        <w:annotationRef/>
      </w:r>
      <w:r>
        <w:t>HW/ZTE</w:t>
      </w:r>
    </w:p>
  </w:comment>
  <w:comment w:id="3" w:author="min zhang" w:date="2020-08-12T09:24:00Z" w:initials="mz">
    <w:p w14:paraId="56B22B58" w14:textId="024936FC" w:rsidR="00345F99" w:rsidRDefault="00345F99" w:rsidP="003E78C5">
      <w:pPr>
        <w:pStyle w:val="CommentText"/>
      </w:pPr>
      <w:r>
        <w:rPr>
          <w:rStyle w:val="CommentReference"/>
        </w:rPr>
        <w:annotationRef/>
      </w:r>
      <w:r>
        <w:t>Nokia</w:t>
      </w:r>
    </w:p>
  </w:comment>
  <w:comment w:id="6" w:author="min zhang" w:date="2020-08-12T09:24:00Z" w:initials="mz">
    <w:p w14:paraId="4DCF25BB" w14:textId="2CC1D135" w:rsidR="00345F99" w:rsidRDefault="00345F99" w:rsidP="003E78C5">
      <w:pPr>
        <w:pStyle w:val="CommentText"/>
      </w:pPr>
      <w:r>
        <w:rPr>
          <w:rStyle w:val="CommentReference"/>
        </w:rPr>
        <w:annotationRef/>
      </w:r>
      <w:r>
        <w:t>QC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66322" w14:textId="77777777" w:rsidR="00E827CE" w:rsidRDefault="00E827CE">
      <w:r>
        <w:separator/>
      </w:r>
    </w:p>
  </w:endnote>
  <w:endnote w:type="continuationSeparator" w:id="0">
    <w:p w14:paraId="78A97D8B" w14:textId="77777777" w:rsidR="00E827CE" w:rsidRDefault="00E8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0BCD1" w14:textId="77777777" w:rsidR="00E827CE" w:rsidRDefault="00E827CE">
      <w:r>
        <w:separator/>
      </w:r>
    </w:p>
  </w:footnote>
  <w:footnote w:type="continuationSeparator" w:id="0">
    <w:p w14:paraId="6E132145" w14:textId="77777777" w:rsidR="00E827CE" w:rsidRDefault="00E82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9" w15:restartNumberingAfterBreak="0">
    <w:nsid w:val="25A859B8"/>
    <w:multiLevelType w:val="hybridMultilevel"/>
    <w:tmpl w:val="384E5198"/>
    <w:lvl w:ilvl="0" w:tplc="CA04B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861A0"/>
    <w:multiLevelType w:val="hybridMultilevel"/>
    <w:tmpl w:val="5B54363C"/>
    <w:lvl w:ilvl="0" w:tplc="E8D24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8"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706F46"/>
    <w:multiLevelType w:val="hybridMultilevel"/>
    <w:tmpl w:val="4EB877FA"/>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5"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6"/>
  </w:num>
  <w:num w:numId="3">
    <w:abstractNumId w:val="58"/>
  </w:num>
  <w:num w:numId="4">
    <w:abstractNumId w:val="57"/>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4"/>
  </w:num>
  <w:num w:numId="8">
    <w:abstractNumId w:val="31"/>
  </w:num>
  <w:num w:numId="9">
    <w:abstractNumId w:val="37"/>
  </w:num>
  <w:num w:numId="10">
    <w:abstractNumId w:val="45"/>
  </w:num>
  <w:num w:numId="11">
    <w:abstractNumId w:val="53"/>
  </w:num>
  <w:num w:numId="12">
    <w:abstractNumId w:val="28"/>
  </w:num>
  <w:num w:numId="13">
    <w:abstractNumId w:val="27"/>
  </w:num>
  <w:num w:numId="14">
    <w:abstractNumId w:val="9"/>
  </w:num>
  <w:num w:numId="15">
    <w:abstractNumId w:val="4"/>
  </w:num>
  <w:num w:numId="16">
    <w:abstractNumId w:val="17"/>
  </w:num>
  <w:num w:numId="17">
    <w:abstractNumId w:val="55"/>
  </w:num>
  <w:num w:numId="18">
    <w:abstractNumId w:val="51"/>
  </w:num>
  <w:num w:numId="19">
    <w:abstractNumId w:val="49"/>
  </w:num>
  <w:num w:numId="20">
    <w:abstractNumId w:val="13"/>
  </w:num>
  <w:num w:numId="21">
    <w:abstractNumId w:val="42"/>
  </w:num>
  <w:num w:numId="22">
    <w:abstractNumId w:val="35"/>
  </w:num>
  <w:num w:numId="23">
    <w:abstractNumId w:val="25"/>
  </w:num>
  <w:num w:numId="24">
    <w:abstractNumId w:val="52"/>
  </w:num>
  <w:num w:numId="25">
    <w:abstractNumId w:val="48"/>
  </w:num>
  <w:num w:numId="26">
    <w:abstractNumId w:val="26"/>
  </w:num>
  <w:num w:numId="27">
    <w:abstractNumId w:val="43"/>
  </w:num>
  <w:num w:numId="28">
    <w:abstractNumId w:val="18"/>
  </w:num>
  <w:num w:numId="29">
    <w:abstractNumId w:val="8"/>
  </w:num>
  <w:num w:numId="30">
    <w:abstractNumId w:val="32"/>
  </w:num>
  <w:num w:numId="31">
    <w:abstractNumId w:val="12"/>
  </w:num>
  <w:num w:numId="32">
    <w:abstractNumId w:val="46"/>
  </w:num>
  <w:num w:numId="33">
    <w:abstractNumId w:val="0"/>
  </w:num>
  <w:num w:numId="34">
    <w:abstractNumId w:val="29"/>
  </w:num>
  <w:num w:numId="35">
    <w:abstractNumId w:val="6"/>
  </w:num>
  <w:num w:numId="36">
    <w:abstractNumId w:val="20"/>
  </w:num>
  <w:num w:numId="37">
    <w:abstractNumId w:val="39"/>
  </w:num>
  <w:num w:numId="38">
    <w:abstractNumId w:val="47"/>
  </w:num>
  <w:num w:numId="39">
    <w:abstractNumId w:val="21"/>
  </w:num>
  <w:num w:numId="40">
    <w:abstractNumId w:val="38"/>
  </w:num>
  <w:num w:numId="41">
    <w:abstractNumId w:val="30"/>
  </w:num>
  <w:num w:numId="42">
    <w:abstractNumId w:val="50"/>
  </w:num>
  <w:num w:numId="43">
    <w:abstractNumId w:val="7"/>
  </w:num>
  <w:num w:numId="44">
    <w:abstractNumId w:val="41"/>
  </w:num>
  <w:num w:numId="45">
    <w:abstractNumId w:val="14"/>
  </w:num>
  <w:num w:numId="46">
    <w:abstractNumId w:val="44"/>
  </w:num>
  <w:num w:numId="47">
    <w:abstractNumId w:val="34"/>
  </w:num>
  <w:num w:numId="48">
    <w:abstractNumId w:val="40"/>
  </w:num>
  <w:num w:numId="49">
    <w:abstractNumId w:val="23"/>
  </w:num>
  <w:num w:numId="50">
    <w:abstractNumId w:val="24"/>
  </w:num>
  <w:num w:numId="51">
    <w:abstractNumId w:val="16"/>
  </w:num>
  <w:num w:numId="52">
    <w:abstractNumId w:val="45"/>
  </w:num>
  <w:num w:numId="53">
    <w:abstractNumId w:val="11"/>
  </w:num>
  <w:num w:numId="54">
    <w:abstractNumId w:val="22"/>
  </w:num>
  <w:num w:numId="55">
    <w:abstractNumId w:val="19"/>
  </w:num>
  <w:num w:numId="56">
    <w:abstractNumId w:val="33"/>
  </w:num>
  <w:num w:numId="57">
    <w:abstractNumId w:val="15"/>
  </w:num>
  <w:num w:numId="58">
    <w:abstractNumId w:val="5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26"/>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1C3"/>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03"/>
    <w:rsid w:val="00027494"/>
    <w:rsid w:val="000276F0"/>
    <w:rsid w:val="00027CC8"/>
    <w:rsid w:val="00027DE2"/>
    <w:rsid w:val="00027F25"/>
    <w:rsid w:val="00027F8B"/>
    <w:rsid w:val="0003005F"/>
    <w:rsid w:val="00030096"/>
    <w:rsid w:val="0003027C"/>
    <w:rsid w:val="000302E5"/>
    <w:rsid w:val="0003058A"/>
    <w:rsid w:val="0003079F"/>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179"/>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E4C"/>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5F"/>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BC"/>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1"/>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208"/>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4B"/>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2AA"/>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93"/>
    <w:rsid w:val="001164EB"/>
    <w:rsid w:val="00116530"/>
    <w:rsid w:val="0011674F"/>
    <w:rsid w:val="0011687B"/>
    <w:rsid w:val="00116D9D"/>
    <w:rsid w:val="00116EDC"/>
    <w:rsid w:val="00116FB5"/>
    <w:rsid w:val="001177F2"/>
    <w:rsid w:val="00117809"/>
    <w:rsid w:val="00117962"/>
    <w:rsid w:val="00117B12"/>
    <w:rsid w:val="00117D4D"/>
    <w:rsid w:val="00117E2E"/>
    <w:rsid w:val="00120185"/>
    <w:rsid w:val="001204DD"/>
    <w:rsid w:val="0012075B"/>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8B9"/>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97"/>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D48"/>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0C"/>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40"/>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E4F"/>
    <w:rsid w:val="00171F39"/>
    <w:rsid w:val="001722ED"/>
    <w:rsid w:val="001724C0"/>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5C"/>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3E8"/>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238"/>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D4E"/>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22D"/>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17D"/>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1A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83F"/>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6AB"/>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2C8"/>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061"/>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590"/>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7A6"/>
    <w:rsid w:val="00345805"/>
    <w:rsid w:val="00345C4D"/>
    <w:rsid w:val="00345CC5"/>
    <w:rsid w:val="00345F7C"/>
    <w:rsid w:val="00345F99"/>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C50"/>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1E8C"/>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2C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18E"/>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5AF"/>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CB6"/>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6C1"/>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0B4"/>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254"/>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579"/>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7F"/>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2E28"/>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90E"/>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EE5"/>
    <w:rsid w:val="00513FB2"/>
    <w:rsid w:val="005140AE"/>
    <w:rsid w:val="0051418D"/>
    <w:rsid w:val="0051435F"/>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1AA"/>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6B"/>
    <w:rsid w:val="005539CC"/>
    <w:rsid w:val="00553B39"/>
    <w:rsid w:val="00553DA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1F2"/>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9A2"/>
    <w:rsid w:val="00580B67"/>
    <w:rsid w:val="00581214"/>
    <w:rsid w:val="00581278"/>
    <w:rsid w:val="00581B8A"/>
    <w:rsid w:val="00581D1B"/>
    <w:rsid w:val="00581EFC"/>
    <w:rsid w:val="00581F03"/>
    <w:rsid w:val="00581F6B"/>
    <w:rsid w:val="005822AC"/>
    <w:rsid w:val="005822E9"/>
    <w:rsid w:val="00582B12"/>
    <w:rsid w:val="00582D16"/>
    <w:rsid w:val="005830C3"/>
    <w:rsid w:val="0058324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441"/>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6E3"/>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3BF"/>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61F"/>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7F2"/>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22D"/>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495"/>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ACD"/>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A94"/>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D86"/>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B3D"/>
    <w:rsid w:val="006B7C95"/>
    <w:rsid w:val="006C0139"/>
    <w:rsid w:val="006C02E4"/>
    <w:rsid w:val="006C0561"/>
    <w:rsid w:val="006C0758"/>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64B"/>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FA3"/>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1D6"/>
    <w:rsid w:val="007014BE"/>
    <w:rsid w:val="007018B7"/>
    <w:rsid w:val="007018D0"/>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787"/>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E37"/>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AD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12"/>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5E37"/>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83"/>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A3"/>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BF3"/>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A04"/>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D68"/>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22B"/>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8E4"/>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2CC"/>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966"/>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7E1"/>
    <w:rsid w:val="008969D8"/>
    <w:rsid w:val="00896E8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08A"/>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4F87"/>
    <w:rsid w:val="008F50AE"/>
    <w:rsid w:val="008F525D"/>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485"/>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B2"/>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55F"/>
    <w:rsid w:val="009127BF"/>
    <w:rsid w:val="00912AC3"/>
    <w:rsid w:val="00912DD5"/>
    <w:rsid w:val="0091323B"/>
    <w:rsid w:val="0091325E"/>
    <w:rsid w:val="009134E3"/>
    <w:rsid w:val="00913612"/>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D50"/>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1B61"/>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C96"/>
    <w:rsid w:val="00976E38"/>
    <w:rsid w:val="00976E87"/>
    <w:rsid w:val="00976E95"/>
    <w:rsid w:val="00976EFD"/>
    <w:rsid w:val="009775D0"/>
    <w:rsid w:val="009775ED"/>
    <w:rsid w:val="00977848"/>
    <w:rsid w:val="009779EE"/>
    <w:rsid w:val="009779F3"/>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A37"/>
    <w:rsid w:val="00982B28"/>
    <w:rsid w:val="00983842"/>
    <w:rsid w:val="0098391B"/>
    <w:rsid w:val="00983D0D"/>
    <w:rsid w:val="00983DBA"/>
    <w:rsid w:val="00984027"/>
    <w:rsid w:val="00984B9D"/>
    <w:rsid w:val="0098544A"/>
    <w:rsid w:val="00985492"/>
    <w:rsid w:val="0098550C"/>
    <w:rsid w:val="009857CA"/>
    <w:rsid w:val="009857F2"/>
    <w:rsid w:val="00985BF8"/>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2DF"/>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F6"/>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1CE"/>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495"/>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4BC"/>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55"/>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0D4A"/>
    <w:rsid w:val="00A411CC"/>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CFF"/>
    <w:rsid w:val="00A61D50"/>
    <w:rsid w:val="00A61DC2"/>
    <w:rsid w:val="00A62084"/>
    <w:rsid w:val="00A62466"/>
    <w:rsid w:val="00A6247D"/>
    <w:rsid w:val="00A627C6"/>
    <w:rsid w:val="00A629AA"/>
    <w:rsid w:val="00A62A13"/>
    <w:rsid w:val="00A62E37"/>
    <w:rsid w:val="00A6308C"/>
    <w:rsid w:val="00A633F5"/>
    <w:rsid w:val="00A63417"/>
    <w:rsid w:val="00A634A0"/>
    <w:rsid w:val="00A63884"/>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1E"/>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0FAD"/>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4E0F"/>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067"/>
    <w:rsid w:val="00AF41EF"/>
    <w:rsid w:val="00AF4B75"/>
    <w:rsid w:val="00AF4C37"/>
    <w:rsid w:val="00AF4D48"/>
    <w:rsid w:val="00AF4ED6"/>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AF4"/>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440"/>
    <w:rsid w:val="00B24AB8"/>
    <w:rsid w:val="00B24D8C"/>
    <w:rsid w:val="00B25094"/>
    <w:rsid w:val="00B252CE"/>
    <w:rsid w:val="00B256F2"/>
    <w:rsid w:val="00B259F6"/>
    <w:rsid w:val="00B25E69"/>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59"/>
    <w:rsid w:val="00B33FDD"/>
    <w:rsid w:val="00B343EB"/>
    <w:rsid w:val="00B34AB8"/>
    <w:rsid w:val="00B34C66"/>
    <w:rsid w:val="00B34C69"/>
    <w:rsid w:val="00B34D94"/>
    <w:rsid w:val="00B35119"/>
    <w:rsid w:val="00B35155"/>
    <w:rsid w:val="00B352CD"/>
    <w:rsid w:val="00B35570"/>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6F1"/>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524"/>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D7C70"/>
    <w:rsid w:val="00BE0105"/>
    <w:rsid w:val="00BE044F"/>
    <w:rsid w:val="00BE0579"/>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5E"/>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1F15"/>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0FE"/>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CEA"/>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97"/>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551"/>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5AF"/>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7D3"/>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DAE"/>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0FA9"/>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EA5"/>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0F0"/>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CDC"/>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02"/>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DDE"/>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0A2"/>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20"/>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C9D"/>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343"/>
    <w:rsid w:val="00DF046F"/>
    <w:rsid w:val="00DF06DB"/>
    <w:rsid w:val="00DF08BA"/>
    <w:rsid w:val="00DF0A75"/>
    <w:rsid w:val="00DF0C47"/>
    <w:rsid w:val="00DF1202"/>
    <w:rsid w:val="00DF127E"/>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0ACF"/>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2EE"/>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4D3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8DF"/>
    <w:rsid w:val="00E46B4D"/>
    <w:rsid w:val="00E46C94"/>
    <w:rsid w:val="00E46FE8"/>
    <w:rsid w:val="00E470DD"/>
    <w:rsid w:val="00E470DF"/>
    <w:rsid w:val="00E47223"/>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B5"/>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9F"/>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55"/>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7CE"/>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2CB"/>
    <w:rsid w:val="00E87684"/>
    <w:rsid w:val="00E87B79"/>
    <w:rsid w:val="00E9045C"/>
    <w:rsid w:val="00E9070B"/>
    <w:rsid w:val="00E90809"/>
    <w:rsid w:val="00E90842"/>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67A"/>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609"/>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523"/>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3EBB"/>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60C"/>
    <w:rsid w:val="00F44740"/>
    <w:rsid w:val="00F44A21"/>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0B"/>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0FF6"/>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8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1A7"/>
    <w:rsid w:val="00FE137E"/>
    <w:rsid w:val="00FE1501"/>
    <w:rsid w:val="00FE1747"/>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6DE7"/>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D17"/>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5198193">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538880">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171662">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1869079">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1.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6.wmf"/><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image" Target="media/image14.wmf"/><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oleObject" Target="embeddings/Microsoft_Visio_2003-2010_Drawing11.vsd"/><Relationship Id="rId25" Type="http://schemas.openxmlformats.org/officeDocument/2006/relationships/image" Target="media/image9.wmf"/><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3325-313A-46A3-963A-308D44E74F94}">
  <ds:schemaRefs>
    <ds:schemaRef ds:uri="http://schemas.microsoft.com/office/infopath/2007/PartnerControls"/>
    <ds:schemaRef ds:uri="60883a3d-d9ca-4df6-acbe-7b30e0af9c96"/>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33aa924e-874f-40f5-ad79-d7fcf3a4e455"/>
    <ds:schemaRef ds:uri="http://purl.org/dc/dcmitype/"/>
    <ds:schemaRef ds:uri="http://purl.org/dc/elements/1.1/"/>
  </ds:schemaRefs>
</ds:datastoreItem>
</file>

<file path=customXml/itemProps2.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3.xml><?xml version="1.0" encoding="utf-8"?>
<ds:datastoreItem xmlns:ds="http://schemas.openxmlformats.org/officeDocument/2006/customXml" ds:itemID="{CD00D044-43A3-42F1-8BE6-5F1BFBA97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D1AFF-4ABF-468F-898F-A0BF25C9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35</Pages>
  <Words>17473</Words>
  <Characters>95666</Characters>
  <Application>Microsoft Office Word</Application>
  <DocSecurity>0</DocSecurity>
  <Lines>797</Lines>
  <Paragraphs>225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112914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min zhang</cp:lastModifiedBy>
  <cp:revision>2</cp:revision>
  <cp:lastPrinted>2013-05-13T04:37:00Z</cp:lastPrinted>
  <dcterms:created xsi:type="dcterms:W3CDTF">2020-08-23T18:24:00Z</dcterms:created>
  <dcterms:modified xsi:type="dcterms:W3CDTF">2020-08-23T18:24:00Z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2020-08-21 07:48:28Z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0x010100B17338246765304586B529685CF8719E</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1598206915</vt:lpwstr>
  </property>
</Properties>
</file>