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ko-KR"/>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D60D2C9" w14:textId="77777777" w:rsidR="00A63884" w:rsidRDefault="00A63884" w:rsidP="00A63884">
            <w:pPr>
              <w:autoSpaceDE w:val="0"/>
              <w:autoSpaceDN w:val="0"/>
              <w:adjustRightInd w:val="0"/>
              <w:snapToGrid w:val="0"/>
              <w:spacing w:after="48"/>
              <w:jc w:val="both"/>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p w14:paraId="588E36B7" w14:textId="77777777" w:rsidR="004E427F" w:rsidRDefault="004E427F" w:rsidP="00A63884">
            <w:pPr>
              <w:autoSpaceDE w:val="0"/>
              <w:autoSpaceDN w:val="0"/>
              <w:adjustRightInd w:val="0"/>
              <w:snapToGrid w:val="0"/>
              <w:spacing w:after="48"/>
              <w:jc w:val="both"/>
            </w:pPr>
          </w:p>
          <w:p w14:paraId="5FAC1206" w14:textId="46BE2042" w:rsidR="004E427F" w:rsidRDefault="004E427F" w:rsidP="00A63884">
            <w:pPr>
              <w:autoSpaceDE w:val="0"/>
              <w:autoSpaceDN w:val="0"/>
              <w:adjustRightInd w:val="0"/>
              <w:snapToGrid w:val="0"/>
              <w:spacing w:after="48"/>
              <w:jc w:val="both"/>
              <w:rPr>
                <w:rFonts w:ascii="Times New Roman" w:eastAsiaTheme="minorEastAsia" w:hAnsi="Times New Roman"/>
                <w:szCs w:val="20"/>
                <w:lang w:val="en-US" w:eastAsia="zh-CN"/>
              </w:rPr>
            </w:pPr>
            <w:r>
              <w:t>@Fraunhofer: it seems your measurements show a much richer scattering than the Uma model assumed in the EVM. In fact, as you suggest in your paper and remark in your comment to Proposal 2, a larger number of clusters, sub-clusters and rays per cluster would be needed to model your measurement environment more accurately. If the channel model was adjusted in this way, the effect of incoherent superposition of rays in clusters would become more marked. Therefore, your results do not contradict Proposition 1, which is about the reciprocity of cluster delays, not that of the individual path delays, instead they suggest the Uma model is not accurate enough for certain high-scattering urban scenarios.</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val="en-US" w:eastAsia="ko-KR"/>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different tap delays are observed after the superposition of the paths due to different phases of the paths .</w:t>
            </w:r>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So the channel model of TR 36.897 reflects the field measurement results.</w:t>
            </w:r>
          </w:p>
        </w:tc>
      </w:tr>
      <w:tr w:rsidR="00345F99" w14:paraId="1C2E8828" w14:textId="77777777" w:rsidTr="00AE55A0">
        <w:tc>
          <w:tcPr>
            <w:tcW w:w="1555" w:type="dxa"/>
          </w:tcPr>
          <w:p w14:paraId="0CA8E8CB" w14:textId="1E8E0C9A" w:rsidR="00345F99" w:rsidRPr="00ED567A" w:rsidRDefault="00345F99" w:rsidP="00ED567A">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lastRenderedPageBreak/>
              <w:t>InterDigital</w:t>
            </w:r>
          </w:p>
        </w:tc>
        <w:tc>
          <w:tcPr>
            <w:tcW w:w="8076" w:type="dxa"/>
          </w:tcPr>
          <w:p w14:paraId="46F766C6" w14:textId="15135535" w:rsidR="00345F99" w:rsidRPr="00ED567A" w:rsidRDefault="00345F99" w:rsidP="00ED567A">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 similar view as ZTE that while we can support the proposal, we also need to an additional discussion to better understand the differences observed between reported measurements and the proposed channel model.</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and also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 xml:space="preserve">spatial covariance in the UL is not the same as spatial covariance </w:t>
            </w:r>
            <w:r w:rsidR="003F473E">
              <w:rPr>
                <w:rFonts w:ascii="Times New Roman" w:hAnsi="Times New Roman"/>
                <w:szCs w:val="20"/>
                <w:lang w:eastAsia="zh-CN"/>
              </w:rPr>
              <w:lastRenderedPageBreak/>
              <w:t>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ko-KR"/>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7163909E" w14:textId="77777777" w:rsidR="002956AB" w:rsidRDefault="002956AB"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p w14:paraId="61D1AC6B" w14:textId="77777777" w:rsidR="00B526F1" w:rsidRDefault="00B526F1" w:rsidP="002956AB">
            <w:pPr>
              <w:autoSpaceDE w:val="0"/>
              <w:autoSpaceDN w:val="0"/>
              <w:adjustRightInd w:val="0"/>
              <w:snapToGrid w:val="0"/>
              <w:spacing w:after="48"/>
              <w:jc w:val="both"/>
              <w:rPr>
                <w:rFonts w:ascii="Times New Roman" w:hAnsi="Times New Roman"/>
                <w:szCs w:val="20"/>
                <w:lang w:eastAsia="zh-CN"/>
              </w:rPr>
            </w:pPr>
          </w:p>
          <w:p w14:paraId="4CE000C4" w14:textId="43D064EE" w:rsidR="00B526F1" w:rsidRDefault="00B526F1"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lastRenderedPageBreak/>
              <w:t xml:space="preserve">@ Fraunhofer: it seems your concerns are not with the FDD reciprocity model of </w:t>
            </w:r>
            <w:r w:rsidRPr="00A410EA">
              <w:rPr>
                <w:rFonts w:ascii="Times New Roman" w:hAnsi="Times New Roman"/>
                <w:szCs w:val="20"/>
                <w:lang w:eastAsia="zh-CN"/>
              </w:rPr>
              <w:t>Section 5.3 of TR 36.897</w:t>
            </w:r>
            <w:r>
              <w:rPr>
                <w:rFonts w:ascii="Times New Roman" w:hAnsi="Times New Roman"/>
                <w:szCs w:val="20"/>
                <w:lang w:eastAsia="zh-CN"/>
              </w:rPr>
              <w:t xml:space="preserve"> or the fast fading model of Sec. 7.5 of TR38.901 but rather with the UMa scenario parameters (number of clusters, number of rays per cluster, cluster delay spread), which do not provide rich enough scattering to model accurately the urban settings you measured in Bonn. Please note that other scenarios, including high scattering street canyon, are not precluded in the Introduction table of EVM assumptions.</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r w:rsidR="00802A04" w:rsidRPr="00B659BE" w14:paraId="2BB1AEB1" w14:textId="77777777" w:rsidTr="0091255F">
        <w:trPr>
          <w:trHeight w:val="221"/>
        </w:trPr>
        <w:tc>
          <w:tcPr>
            <w:tcW w:w="1555" w:type="dxa"/>
          </w:tcPr>
          <w:p w14:paraId="5E4EBA11" w14:textId="2082446D" w:rsidR="00802A04" w:rsidRPr="00E73655" w:rsidRDefault="00802A04" w:rsidP="00E7365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79" w:type="dxa"/>
          </w:tcPr>
          <w:p w14:paraId="0D4503DB" w14:textId="2F315244" w:rsidR="00802A04" w:rsidRPr="00E73655" w:rsidRDefault="00802A04" w:rsidP="00E73655">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r w:rsidR="00802A04" w:rsidRPr="00AA7A68" w14:paraId="59E8443E" w14:textId="77777777" w:rsidTr="004F70A8">
        <w:trPr>
          <w:trHeight w:val="283"/>
        </w:trPr>
        <w:tc>
          <w:tcPr>
            <w:tcW w:w="1493" w:type="dxa"/>
          </w:tcPr>
          <w:p w14:paraId="34D99B90" w14:textId="794CA4A9" w:rsidR="00802A04" w:rsidRPr="0023622D" w:rsidRDefault="00802A04" w:rsidP="0023622D">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1B31A088" w14:textId="3266AF81" w:rsidR="00802A04" w:rsidRPr="0023622D" w:rsidRDefault="00802A04" w:rsidP="0023622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E827CE"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E827C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E827C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E827C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E827CE"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r w:rsidR="00802A04" w:rsidRPr="00AA7A68" w14:paraId="25A445DE" w14:textId="77777777" w:rsidTr="00842415">
        <w:trPr>
          <w:trHeight w:val="283"/>
        </w:trPr>
        <w:tc>
          <w:tcPr>
            <w:tcW w:w="1493" w:type="dxa"/>
          </w:tcPr>
          <w:p w14:paraId="6C4C2078" w14:textId="143B7964" w:rsidR="00802A04" w:rsidRPr="00116493" w:rsidRDefault="00802A04" w:rsidP="0011649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3F867E33" w14:textId="17F65E2A" w:rsidR="00802A04" w:rsidRPr="00116493" w:rsidRDefault="00913612" w:rsidP="00116493">
            <w:pPr>
              <w:autoSpaceDE w:val="0"/>
              <w:autoSpaceDN w:val="0"/>
              <w:adjustRightInd w:val="0"/>
              <w:snapToGrid w:val="0"/>
              <w:jc w:val="both"/>
              <w:rPr>
                <w:rFonts w:ascii="Times New Roman" w:hAnsi="Times New Roman"/>
                <w:szCs w:val="20"/>
              </w:rPr>
            </w:pPr>
            <w:r w:rsidRPr="00116493">
              <w:rPr>
                <w:rFonts w:ascii="Times New Roman" w:hAnsi="Times New Roman"/>
                <w:szCs w:val="20"/>
              </w:rPr>
              <w:t xml:space="preserve">Support Alt </w:t>
            </w:r>
            <w:r>
              <w:rPr>
                <w:rFonts w:ascii="Times New Roman" w:hAnsi="Times New Roman"/>
                <w:szCs w:val="20"/>
              </w:rPr>
              <w:t>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7" o:title=""/>
          </v:shape>
          <o:OLEObject Type="Embed" ProgID="Visio.Drawing.11" ShapeID="_x0000_i1025" DrawAspect="Content" ObjectID="_1659533315" r:id="rId18"/>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ko-KR"/>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9">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lastRenderedPageBreak/>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r w:rsidR="00913612" w:rsidRPr="00502E28" w14:paraId="2BCF496D" w14:textId="77777777" w:rsidTr="00012FF1">
        <w:trPr>
          <w:trHeight w:val="229"/>
        </w:trPr>
        <w:tc>
          <w:tcPr>
            <w:tcW w:w="1539" w:type="dxa"/>
          </w:tcPr>
          <w:p w14:paraId="0852A4DC" w14:textId="7A9C9B10"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314" w:type="dxa"/>
          </w:tcPr>
          <w:p w14:paraId="658B4B29" w14:textId="07DBC3AE"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have a similar view as Samsung and ZTE that there should be a common baseline, otherwise it may not possible to arrive at a conclusion.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lastRenderedPageBreak/>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E827C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E827C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E827CE"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09B6EC46"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0" w:author="TAMRAKAR RAKESH" w:date="2020-08-21T18:08:00Z">
        <w:r w:rsidR="00633495" w:rsidRPr="00633495">
          <w:rPr>
            <w:rFonts w:ascii="Times New Roman" w:eastAsia="SimSun" w:hAnsi="Times New Roman"/>
            <w:b/>
            <w:i/>
            <w:color w:val="FF0000"/>
            <w:szCs w:val="20"/>
            <w:lang w:val="en-US" w:eastAsia="zh-CN"/>
          </w:rPr>
          <w:t xml:space="preserve"> </w:t>
        </w:r>
        <w:r w:rsidR="00633495" w:rsidRPr="001A0694">
          <w:rPr>
            <w:rFonts w:ascii="Times New Roman" w:eastAsia="SimSun" w:hAnsi="Times New Roman"/>
            <w:b/>
            <w:i/>
            <w:color w:val="FF0000"/>
            <w:szCs w:val="20"/>
            <w:lang w:val="en-US" w:eastAsia="zh-CN"/>
          </w:rPr>
          <w:t>and/or SD basis type (SVD or DFT)</w:t>
        </w:r>
        <w:r w:rsidR="00633495">
          <w:rPr>
            <w:rFonts w:ascii="Times New Roman" w:eastAsia="SimSun" w:hAnsi="Times New Roman"/>
            <w:b/>
            <w:i/>
            <w:color w:val="FF0000"/>
            <w:szCs w:val="20"/>
            <w:lang w:val="en-US" w:eastAsia="zh-CN"/>
          </w:rPr>
          <w:t>;</w:t>
        </w:r>
      </w:ins>
      <w:r w:rsidR="00C64A0D" w:rsidRPr="00B659BE">
        <w:rPr>
          <w:rFonts w:ascii="Times New Roman" w:eastAsia="SimSun" w:hAnsi="Times New Roman" w:hint="eastAsia"/>
          <w:b/>
          <w:i/>
          <w:szCs w:val="20"/>
          <w:lang w:val="en-US" w:eastAsia="zh-CN"/>
        </w:rPr>
        <w:t>;</w:t>
      </w:r>
    </w:p>
    <w:p w14:paraId="2EF871DF" w14:textId="00A24205" w:rsidR="00C64A0D" w:rsidRDefault="00126A8D" w:rsidP="008967E1">
      <w:pPr>
        <w:pStyle w:val="ListParagraph"/>
        <w:numPr>
          <w:ilvl w:val="0"/>
          <w:numId w:val="41"/>
        </w:numPr>
        <w:autoSpaceDE w:val="0"/>
        <w:autoSpaceDN w:val="0"/>
        <w:adjustRightInd w:val="0"/>
        <w:snapToGrid w:val="0"/>
        <w:ind w:leftChars="0"/>
        <w:jc w:val="both"/>
        <w:rPr>
          <w:ins w:id="1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3B26DE9A"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2" w:author="TAMRAKAR RAKESH" w:date="2020-08-21T18:09:00Z"/>
          <w:rFonts w:ascii="Times New Roman" w:eastAsia="SimSun" w:hAnsi="Times New Roman"/>
          <w:b/>
          <w:i/>
          <w:szCs w:val="20"/>
          <w:lang w:val="en-US" w:eastAsia="zh-CN"/>
        </w:rPr>
      </w:pPr>
      <w:ins w:id="13"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ListParagraph"/>
        <w:numPr>
          <w:ilvl w:val="0"/>
          <w:numId w:val="41"/>
        </w:numPr>
        <w:autoSpaceDE w:val="0"/>
        <w:autoSpaceDN w:val="0"/>
        <w:adjustRightInd w:val="0"/>
        <w:snapToGrid w:val="0"/>
        <w:ind w:leftChars="0"/>
        <w:jc w:val="both"/>
        <w:rPr>
          <w:del w:id="14" w:author="TAMRAKAR RAKESH" w:date="2020-08-21T18:09:00Z"/>
          <w:rFonts w:ascii="Times New Roman" w:eastAsia="SimSun" w:hAnsi="Times New Roman"/>
          <w:b/>
          <w:i/>
          <w:szCs w:val="20"/>
          <w:lang w:val="en-US" w:eastAsia="zh-CN"/>
        </w:rPr>
      </w:pP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ListParagraph"/>
        <w:numPr>
          <w:ilvl w:val="0"/>
          <w:numId w:val="41"/>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3355E9AF"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4588FCC5" w14:textId="01F2B7D1" w:rsidR="00C46CEA" w:rsidDel="00C46CEA" w:rsidRDefault="00C46CEA" w:rsidP="008967E1">
      <w:pPr>
        <w:pStyle w:val="ListParagraph"/>
        <w:numPr>
          <w:ilvl w:val="0"/>
          <w:numId w:val="41"/>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w:t>
            </w:r>
            <w:r w:rsidR="00AF4ED6">
              <w:rPr>
                <w:rFonts w:ascii="Times New Roman" w:hAnsi="Times New Roman"/>
                <w:szCs w:val="20"/>
                <w:lang w:eastAsia="zh-CN"/>
              </w:rPr>
              <w:lastRenderedPageBreak/>
              <w:t xml:space="preserve">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60408DB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fine with FL’s proposal.</w:t>
            </w:r>
            <w:r w:rsidR="006B7B3D">
              <w:rPr>
                <w:rFonts w:ascii="Times New Roman" w:hAnsi="Times New Roman"/>
                <w:szCs w:val="20"/>
                <w:lang w:eastAsia="zh-CN"/>
              </w:rPr>
              <w:t xml:space="preserve">  We would</w:t>
            </w:r>
            <w:r w:rsidR="00F44A21">
              <w:rPr>
                <w:rFonts w:ascii="Times New Roman" w:hAnsi="Times New Roman"/>
                <w:szCs w:val="20"/>
                <w:lang w:eastAsia="zh-CN"/>
              </w:rPr>
              <w:t xml:space="preserve"> also</w:t>
            </w:r>
            <w:bookmarkStart w:id="19" w:name="_GoBack"/>
            <w:bookmarkEnd w:id="19"/>
            <w:r w:rsidR="006B7B3D">
              <w:rPr>
                <w:rFonts w:ascii="Times New Roman" w:hAnsi="Times New Roman"/>
                <w:szCs w:val="20"/>
                <w:lang w:eastAsia="zh-CN"/>
              </w:rPr>
              <w:t xml:space="preserve"> like to point out that </w:t>
            </w:r>
            <w:r w:rsidR="006B7B3D" w:rsidRPr="006B7B3D">
              <w:rPr>
                <w:rFonts w:ascii="Times New Roman" w:hAnsi="Times New Roman"/>
                <w:szCs w:val="20"/>
                <w:lang w:eastAsia="zh-CN"/>
              </w:rPr>
              <w:t xml:space="preserve">enhancement on SRS frequency hopping transmission to improve </w:t>
            </w:r>
            <w:r w:rsidR="006B7B3D">
              <w:rPr>
                <w:rFonts w:ascii="Times New Roman" w:hAnsi="Times New Roman"/>
                <w:szCs w:val="20"/>
                <w:lang w:eastAsia="zh-CN"/>
              </w:rPr>
              <w:t xml:space="preserve">UL </w:t>
            </w:r>
            <w:r w:rsidR="006B7B3D" w:rsidRPr="006B7B3D">
              <w:rPr>
                <w:rFonts w:ascii="Times New Roman" w:hAnsi="Times New Roman"/>
                <w:szCs w:val="20"/>
                <w:lang w:eastAsia="zh-CN"/>
              </w:rPr>
              <w:t>delay estimation performance</w:t>
            </w:r>
            <w:r w:rsidR="006B7B3D">
              <w:rPr>
                <w:rFonts w:ascii="Times New Roman" w:hAnsi="Times New Roman"/>
                <w:szCs w:val="20"/>
                <w:lang w:eastAsia="zh-CN"/>
              </w:rPr>
              <w:t xml:space="preserve"> should also be studied.</w:t>
            </w:r>
            <w:r>
              <w:rPr>
                <w:rFonts w:ascii="Times New Roman" w:hAnsi="Times New Roman"/>
                <w:szCs w:val="20"/>
                <w:lang w:eastAsia="zh-CN"/>
              </w:rPr>
              <w:t xml:space="preserve">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232D4E" w:rsidRPr="00B659BE" w14:paraId="39159FD8" w14:textId="77777777" w:rsidTr="0091255F">
        <w:tc>
          <w:tcPr>
            <w:tcW w:w="1384" w:type="dxa"/>
          </w:tcPr>
          <w:p w14:paraId="33D2847D" w14:textId="76D021B7"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2E316C54" w14:textId="29AA6424"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C877D3" w:rsidRPr="00B659BE" w14:paraId="736B670B" w14:textId="77777777" w:rsidTr="0091255F">
        <w:tc>
          <w:tcPr>
            <w:tcW w:w="1384" w:type="dxa"/>
          </w:tcPr>
          <w:p w14:paraId="1A2CF9A0" w14:textId="5854EAFA"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0EBFE40C" w14:textId="356CE0D9"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29C5FF9" w14:textId="77777777" w:rsidR="00C877D3" w:rsidRPr="00B659BE" w:rsidRDefault="00C877D3" w:rsidP="00C877D3">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4A7130D6" w14:textId="5B58E88A" w:rsidR="00C877D3" w:rsidRPr="00C877D3" w:rsidRDefault="008F4F87" w:rsidP="0063349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Overall, we have a similar view as Qualcomm and Samsung that for now, the main focus should remain on EVM and calibration aspects.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lastRenderedPageBreak/>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Support moderator's proposal.</w:t>
            </w:r>
          </w:p>
        </w:tc>
      </w:tr>
      <w:tr w:rsidR="00A411CC" w:rsidRPr="00C46CEA" w14:paraId="4DB8AB42" w14:textId="77777777" w:rsidTr="001E4A07">
        <w:tc>
          <w:tcPr>
            <w:tcW w:w="1435" w:type="dxa"/>
          </w:tcPr>
          <w:p w14:paraId="76C9483D" w14:textId="30DB45E9" w:rsidR="00A411CC" w:rsidRPr="00C46CEA" w:rsidRDefault="00A411CC"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23" w:type="dxa"/>
          </w:tcPr>
          <w:p w14:paraId="22E531EA" w14:textId="0F199347" w:rsidR="00A411CC" w:rsidRPr="00C46CEA" w:rsidRDefault="00A411CC" w:rsidP="00C46CEA">
            <w:pPr>
              <w:autoSpaceDE w:val="0"/>
              <w:autoSpaceDN w:val="0"/>
              <w:adjustRightInd w:val="0"/>
              <w:snapToGrid w:val="0"/>
              <w:jc w:val="both"/>
              <w:rPr>
                <w:rFonts w:ascii="Times New Roman" w:hAnsi="Times New Roman"/>
                <w:szCs w:val="20"/>
              </w:rPr>
            </w:pPr>
            <w:r>
              <w:rPr>
                <w:rFonts w:ascii="Times New Roman" w:hAnsi="Times New Roman"/>
                <w:szCs w:val="20"/>
              </w:rPr>
              <w:t>Support FL proposal</w:t>
            </w:r>
          </w:p>
        </w:tc>
      </w:tr>
      <w:tr w:rsidR="0051435F" w:rsidRPr="00C46CEA" w14:paraId="5F70D367" w14:textId="77777777" w:rsidTr="001E4A07">
        <w:tc>
          <w:tcPr>
            <w:tcW w:w="1435" w:type="dxa"/>
          </w:tcPr>
          <w:p w14:paraId="5F16516D" w14:textId="53EE8D85"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23" w:type="dxa"/>
          </w:tcPr>
          <w:p w14:paraId="763EB9F5" w14:textId="536139AD" w:rsidR="0051435F" w:rsidRDefault="0051435F" w:rsidP="00C46CEA">
            <w:pPr>
              <w:autoSpaceDE w:val="0"/>
              <w:autoSpaceDN w:val="0"/>
              <w:adjustRightInd w:val="0"/>
              <w:snapToGrid w:val="0"/>
              <w:jc w:val="both"/>
              <w:rPr>
                <w:rFonts w:ascii="Times New Roman" w:hAnsi="Times New Roman"/>
                <w:szCs w:val="20"/>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lastRenderedPageBreak/>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21" w:author="CATT" w:date="2020-08-20T11:22:00Z">
              <w:r>
                <w:rPr>
                  <w:rFonts w:ascii="Times New Roman" w:eastAsia="SimSun" w:hAnsi="Times New Roman"/>
                  <w:b/>
                  <w:i/>
                  <w:szCs w:val="20"/>
                  <w:lang w:val="en-US" w:eastAsia="zh-CN"/>
                </w:rPr>
                <w:delText>rule</w:delText>
              </w:r>
            </w:del>
            <w:ins w:id="2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3" w:author="CATT" w:date="2020-08-20T11:21:00Z">
              <w:r>
                <w:rPr>
                  <w:rFonts w:ascii="Times New Roman" w:eastAsia="SimSun" w:hAnsi="Times New Roman"/>
                  <w:b/>
                  <w:i/>
                  <w:szCs w:val="20"/>
                  <w:lang w:val="en-US" w:eastAsia="zh-CN"/>
                </w:rPr>
                <w:t>/indicated/configured/suggested</w:t>
              </w:r>
            </w:ins>
            <w:ins w:id="2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25" w:author="samsung" w:date="2020-08-20T19:41:00Z">
              <w:r w:rsidDel="00C417B7">
                <w:rPr>
                  <w:rFonts w:ascii="Times New Roman" w:eastAsia="SimSun" w:hAnsi="Times New Roman"/>
                  <w:b/>
                  <w:i/>
                  <w:szCs w:val="20"/>
                  <w:lang w:val="en-US" w:eastAsia="zh-CN"/>
                </w:rPr>
                <w:delText>rule</w:delText>
              </w:r>
            </w:del>
            <w:ins w:id="26" w:author="CATT" w:date="2020-08-20T11:22:00Z">
              <w:del w:id="27" w:author="samsung" w:date="2020-08-20T19:41:00Z">
                <w:r w:rsidDel="00C417B7">
                  <w:rPr>
                    <w:rFonts w:ascii="Times New Roman" w:eastAsia="SimSun" w:hAnsi="Times New Roman"/>
                    <w:b/>
                    <w:i/>
                    <w:szCs w:val="20"/>
                    <w:lang w:val="en-US" w:eastAsia="zh-CN"/>
                  </w:rPr>
                  <w:delText>assumption</w:delText>
                </w:r>
              </w:del>
            </w:ins>
            <w:del w:id="2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2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3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3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09F0D639"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r w:rsidR="001724C0">
              <w:rPr>
                <w:rFonts w:ascii="Times New Roman" w:hAnsi="Times New Roman"/>
                <w:szCs w:val="20"/>
                <w:lang w:eastAsia="zh-CN"/>
              </w:rPr>
              <w:t>We would also like to have clarification/confirmation that CSI enhancement for URLLC with mTRP should be discussed here, based on discussions under agenda item 8.3.1.2.</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w:t>
            </w:r>
            <w:r>
              <w:rPr>
                <w:rFonts w:ascii="Times New Roman" w:hAnsi="Times New Roman"/>
                <w:szCs w:val="20"/>
              </w:rPr>
              <w:lastRenderedPageBreak/>
              <w:t xml:space="preserve">schemes in this AI, or some prioritization is needed? The WID mentions NCJT explicitly, 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w:t>
            </w:r>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45DA5FEE" w14:textId="77777777" w:rsidR="00C46CEA" w:rsidRPr="00C46CEA" w:rsidRDefault="00C46CEA" w:rsidP="00C46CEA">
            <w:pPr>
              <w:pStyle w:val="ListParagraph"/>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DF127E" w:rsidRPr="00133397" w14:paraId="7A701460" w14:textId="77777777" w:rsidTr="002B22C8">
        <w:tc>
          <w:tcPr>
            <w:tcW w:w="1525" w:type="dxa"/>
          </w:tcPr>
          <w:p w14:paraId="07167241" w14:textId="0A6B0F73" w:rsidR="00DF127E" w:rsidRDefault="00DF127E"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483C7356" w14:textId="77777777" w:rsidR="00DF127E" w:rsidRDefault="00DF127E" w:rsidP="00DF127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2218BCC" w14:textId="77777777" w:rsidR="00DF127E" w:rsidRDefault="00DF127E" w:rsidP="00DF127E">
            <w:pPr>
              <w:autoSpaceDE w:val="0"/>
              <w:autoSpaceDN w:val="0"/>
              <w:adjustRightInd w:val="0"/>
              <w:snapToGrid w:val="0"/>
              <w:jc w:val="both"/>
              <w:rPr>
                <w:rFonts w:ascii="Times New Roman" w:hAnsi="Times New Roman"/>
                <w:szCs w:val="20"/>
              </w:rPr>
            </w:pPr>
          </w:p>
          <w:p w14:paraId="6BFCFDFA"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w:t>
            </w:r>
            <w:ins w:id="32" w:author="Nokia/NSB" w:date="2020-08-21T11:53:00Z">
              <w:r>
                <w:rPr>
                  <w:rFonts w:ascii="Times New Roman" w:eastAsia="SimSun" w:hAnsi="Times New Roman"/>
                  <w:b/>
                  <w:i/>
                  <w:szCs w:val="20"/>
                  <w:lang w:val="en-US" w:eastAsia="zh-CN"/>
                </w:rPr>
                <w:t>nt</w:t>
              </w:r>
            </w:ins>
            <w:del w:id="33" w:author="Nokia/NSB" w:date="2020-08-21T11:53:00Z">
              <w:r w:rsidDel="00EF7FAE">
                <w:rPr>
                  <w:rFonts w:ascii="Times New Roman" w:eastAsia="SimSun" w:hAnsi="Times New Roman"/>
                  <w:b/>
                  <w:i/>
                  <w:szCs w:val="20"/>
                  <w:lang w:val="en-US" w:eastAsia="zh-CN"/>
                </w:rPr>
                <w:delText>l</w:delText>
              </w:r>
            </w:del>
            <w:r>
              <w:rPr>
                <w:rFonts w:ascii="Times New Roman" w:eastAsia="SimSun" w:hAnsi="Times New Roman"/>
                <w:b/>
                <w:i/>
                <w:szCs w:val="20"/>
                <w:lang w:val="en-US" w:eastAsia="zh-CN"/>
              </w:rPr>
              <w:t>ities based on pre-defined</w:t>
            </w:r>
            <w:ins w:id="34" w:author="CATT" w:date="2020-08-20T11:21:00Z">
              <w:r>
                <w:rPr>
                  <w:rFonts w:ascii="Times New Roman" w:eastAsia="SimSun" w:hAnsi="Times New Roman"/>
                  <w:b/>
                  <w:i/>
                  <w:szCs w:val="20"/>
                  <w:lang w:val="en-US" w:eastAsia="zh-CN"/>
                </w:rPr>
                <w:t>/indicated/configured/suggested</w:t>
              </w:r>
            </w:ins>
            <w:ins w:id="35"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36" w:author="samsung" w:date="2020-08-20T19:41:00Z">
              <w:r w:rsidDel="00C417B7">
                <w:rPr>
                  <w:rFonts w:ascii="Times New Roman" w:eastAsia="SimSun" w:hAnsi="Times New Roman"/>
                  <w:b/>
                  <w:i/>
                  <w:szCs w:val="20"/>
                  <w:lang w:val="en-US" w:eastAsia="zh-CN"/>
                </w:rPr>
                <w:delText>rule</w:delText>
              </w:r>
            </w:del>
            <w:ins w:id="37" w:author="CATT" w:date="2020-08-20T11:22:00Z">
              <w:del w:id="38" w:author="samsung" w:date="2020-08-20T19:41:00Z">
                <w:r w:rsidDel="00C417B7">
                  <w:rPr>
                    <w:rFonts w:ascii="Times New Roman" w:eastAsia="SimSun" w:hAnsi="Times New Roman"/>
                    <w:b/>
                    <w:i/>
                    <w:szCs w:val="20"/>
                    <w:lang w:val="en-US" w:eastAsia="zh-CN"/>
                  </w:rPr>
                  <w:delText>assumption</w:delText>
                </w:r>
              </w:del>
            </w:ins>
            <w:del w:id="39"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 xml:space="preserve">across TRPs and report </w:t>
            </w:r>
            <w:ins w:id="40" w:author="Nokia/NSB" w:date="2020-08-21T11:54:00Z">
              <w:r>
                <w:rPr>
                  <w:rFonts w:ascii="Times New Roman" w:eastAsia="SimSun" w:hAnsi="Times New Roman"/>
                  <w:b/>
                  <w:i/>
                  <w:szCs w:val="20"/>
                  <w:lang w:val="en-US" w:eastAsia="zh-CN"/>
                </w:rPr>
                <w:t xml:space="preserve">one or more </w:t>
              </w:r>
            </w:ins>
            <w:r>
              <w:rPr>
                <w:rFonts w:ascii="Times New Roman" w:eastAsia="SimSun" w:hAnsi="Times New Roman"/>
                <w:b/>
                <w:i/>
                <w:szCs w:val="20"/>
                <w:lang w:val="en-US" w:eastAsia="zh-CN"/>
              </w:rPr>
              <w:t>CSI</w:t>
            </w:r>
            <w:ins w:id="41" w:author="Nokia/NSB" w:date="2020-08-21T11:54:00Z">
              <w:r>
                <w:rPr>
                  <w:rFonts w:ascii="Times New Roman" w:eastAsia="SimSun" w:hAnsi="Times New Roman"/>
                  <w:b/>
                  <w:i/>
                  <w:szCs w:val="20"/>
                  <w:lang w:val="en-US" w:eastAsia="zh-CN"/>
                </w:rPr>
                <w:t>s</w:t>
              </w:r>
            </w:ins>
            <w:r>
              <w:rPr>
                <w:rFonts w:ascii="Times New Roman" w:eastAsia="SimSun" w:hAnsi="Times New Roman"/>
                <w:b/>
                <w:i/>
                <w:szCs w:val="20"/>
                <w:lang w:val="en-US" w:eastAsia="zh-CN"/>
              </w:rPr>
              <w:t xml:space="preserve"> within a single CSI report.</w:t>
            </w:r>
          </w:p>
          <w:p w14:paraId="63A85D19"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p>
          <w:p w14:paraId="4D087CE5" w14:textId="77777777" w:rsidR="00DF127E" w:rsidRPr="00C417B7" w:rsidDel="00C417B7" w:rsidRDefault="00DF127E" w:rsidP="00DF127E">
            <w:pPr>
              <w:rPr>
                <w:del w:id="42"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w:t>
            </w:r>
            <w:ins w:id="43" w:author="Nokia/NSB" w:date="2020-08-21T11:53:00Z">
              <w:r>
                <w:rPr>
                  <w:rFonts w:ascii="Times New Roman" w:eastAsia="SimSun" w:hAnsi="Times New Roman"/>
                  <w:b/>
                  <w:i/>
                  <w:szCs w:val="20"/>
                  <w:lang w:val="en-US" w:eastAsia="zh-CN"/>
                </w:rPr>
                <w:t>nt</w:t>
              </w:r>
            </w:ins>
            <w:del w:id="44" w:author="Nokia/NSB" w:date="2020-08-21T11:53:00Z">
              <w:r w:rsidRPr="00C417B7" w:rsidDel="00EF7FAE">
                <w:rPr>
                  <w:rFonts w:ascii="Times New Roman" w:eastAsia="SimSun" w:hAnsi="Times New Roman"/>
                  <w:b/>
                  <w:i/>
                  <w:szCs w:val="20"/>
                  <w:lang w:val="en-US" w:eastAsia="zh-CN"/>
                </w:rPr>
                <w:delText>l</w:delText>
              </w:r>
            </w:del>
            <w:r w:rsidRPr="00C417B7">
              <w:rPr>
                <w:rFonts w:ascii="Times New Roman" w:eastAsia="SimSun" w:hAnsi="Times New Roman"/>
                <w:b/>
                <w:i/>
                <w:szCs w:val="20"/>
                <w:lang w:val="en-US" w:eastAsia="zh-CN"/>
              </w:rPr>
              <w:t>ities based on pre-defined</w:t>
            </w:r>
            <w:ins w:id="45"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46"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59AC3DD9" w14:textId="77777777" w:rsidR="00DF127E" w:rsidRDefault="00DF127E" w:rsidP="00DF127E">
            <w:pPr>
              <w:autoSpaceDE w:val="0"/>
              <w:autoSpaceDN w:val="0"/>
              <w:adjustRightInd w:val="0"/>
              <w:snapToGrid w:val="0"/>
              <w:jc w:val="both"/>
              <w:rPr>
                <w:ins w:id="47" w:author="Nokia/NSB" w:date="2020-08-21T11:56:00Z"/>
                <w:rFonts w:ascii="Times New Roman" w:hAnsi="Times New Roman"/>
                <w:szCs w:val="20"/>
              </w:rPr>
            </w:pPr>
          </w:p>
          <w:p w14:paraId="0329ECDA" w14:textId="77777777" w:rsidR="00DF127E" w:rsidRPr="00C46CEA" w:rsidRDefault="00DF127E" w:rsidP="00C46CEA">
            <w:pPr>
              <w:autoSpaceDE w:val="0"/>
              <w:autoSpaceDN w:val="0"/>
              <w:adjustRightInd w:val="0"/>
              <w:snapToGrid w:val="0"/>
              <w:jc w:val="both"/>
              <w:rPr>
                <w:rFonts w:ascii="Times New Roman" w:hAnsi="Times New Roman"/>
                <w:szCs w:val="20"/>
              </w:rPr>
            </w:pPr>
          </w:p>
        </w:tc>
      </w:tr>
      <w:tr w:rsidR="0051435F" w:rsidRPr="00133397" w14:paraId="481E06FF" w14:textId="77777777" w:rsidTr="002B22C8">
        <w:tc>
          <w:tcPr>
            <w:tcW w:w="1525" w:type="dxa"/>
          </w:tcPr>
          <w:p w14:paraId="0D79B64D" w14:textId="42FF4C60"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11536A34" w14:textId="1F76168B" w:rsidR="0051435F" w:rsidRDefault="0051435F" w:rsidP="00DF127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C815AF" w:rsidRPr="00133397" w14:paraId="6075A0C1" w14:textId="77777777" w:rsidTr="002B22C8">
        <w:tc>
          <w:tcPr>
            <w:tcW w:w="1525" w:type="dxa"/>
          </w:tcPr>
          <w:p w14:paraId="3BF98A38" w14:textId="3B767AC9" w:rsidR="00C815AF" w:rsidRDefault="00C815A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6F385DDC" w14:textId="6DD33627" w:rsidR="00C815AF" w:rsidRDefault="00C815AF" w:rsidP="00DF127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4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eMBB multi-TRP/panel performance evaluation, FTP traffic model 1 with packet size </w:t>
            </w:r>
            <w:r w:rsidRPr="00735CE6">
              <w:rPr>
                <w:bCs/>
              </w:rPr>
              <w:lastRenderedPageBreak/>
              <w:t>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lastRenderedPageBreak/>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lastRenderedPageBreak/>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lastRenderedPageBreak/>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lastRenderedPageBreak/>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5pt;height:16.5pt;mso-width-percent:0;mso-height-percent:0;mso-width-percent:0;mso-height-percent:0" o:ole="">
                  <v:imagedata r:id="rId20" o:title=""/>
                </v:shape>
                <o:OLEObject Type="Embed" ProgID="Equation.3" ShapeID="_x0000_i1026" DrawAspect="Content" ObjectID="_1659533316" r:id="rId21"/>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2" o:title=""/>
                </v:shape>
                <o:OLEObject Type="Embed" ProgID="Equation.3" ShapeID="_x0000_i1027" DrawAspect="Content" ObjectID="_1659533317" r:id="rId23"/>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4" o:title=""/>
                </v:shape>
                <o:OLEObject Type="Embed" ProgID="Equation.3" ShapeID="_x0000_i1028" DrawAspect="Content" ObjectID="_1659533318" r:id="rId25"/>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6" o:title=""/>
                </v:shape>
                <o:OLEObject Type="Embed" ProgID="Equation.3" ShapeID="_x0000_i1029" DrawAspect="Content" ObjectID="_1659533319" r:id="rId27"/>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8" o:title=""/>
                </v:shape>
                <o:OLEObject Type="Embed" ProgID="Equation.3" ShapeID="_x0000_i1030" DrawAspect="Content" ObjectID="_1659533320" r:id="rId29"/>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30" o:title=""/>
                </v:shape>
                <o:OLEObject Type="Embed" ProgID="Equation.3" ShapeID="_x0000_i1031" DrawAspect="Content" ObjectID="_1659533321" r:id="rId31"/>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5pt;height:27.5pt;mso-width-percent:0;mso-height-percent:0;mso-width-percent:0;mso-height-percent:0" o:ole="">
                  <v:imagedata r:id="rId32" o:title=""/>
                </v:shape>
                <o:OLEObject Type="Embed" ProgID="Equation.3" ShapeID="_x0000_i1032" DrawAspect="Content" ObjectID="_1659533322" r:id="rId33"/>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8" o:title=""/>
                </v:shape>
                <o:OLEObject Type="Embed" ProgID="Equation.3" ShapeID="_x0000_i1033" DrawAspect="Content" ObjectID="_1659533323" r:id="rId34"/>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8pt;height:27.5pt;mso-width-percent:0;mso-height-percent:0;mso-width-percent:0;mso-height-percent:0" o:ole="">
                  <v:imagedata r:id="rId35" o:title=""/>
                </v:shape>
                <o:OLEObject Type="Embed" ProgID="Equation.3" ShapeID="_x0000_i1034" DrawAspect="Content" ObjectID="_1659533324" r:id="rId36"/>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5pt;height:49pt;mso-width-percent:0;mso-height-percent:0;mso-width-percent:0;mso-height-percent:0" o:ole="">
                  <v:imagedata r:id="rId37" o:title=""/>
                </v:shape>
                <o:OLEObject Type="Embed" ProgID="Equation.3" ShapeID="_x0000_i1035" DrawAspect="Content" ObjectID="_1659533325" r:id="rId38"/>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9" o:title=""/>
                </v:shape>
                <o:OLEObject Type="Embed" ProgID="Equation.3" ShapeID="_x0000_i1036" DrawAspect="Content" ObjectID="_1659533326" r:id="rId40"/>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1" o:title=""/>
                </v:shape>
                <o:OLEObject Type="Embed" ProgID="Equation.3" ShapeID="_x0000_i1037" DrawAspect="Content" ObjectID="_1659533327" r:id="rId42"/>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3" o:title=""/>
                </v:shape>
                <o:OLEObject Type="Embed" ProgID="Equation.3" ShapeID="_x0000_i1038" DrawAspect="Content" ObjectID="_1659533328" r:id="rId44"/>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345F99" w:rsidRDefault="00345F99" w:rsidP="00BC047B">
      <w:pPr>
        <w:pStyle w:val="CommentText"/>
      </w:pPr>
      <w:r>
        <w:t xml:space="preserve">From ZTE </w:t>
      </w:r>
    </w:p>
  </w:comment>
  <w:comment w:id="2" w:author="min zhang" w:date="2020-08-12T09:23:00Z" w:initials="mz">
    <w:p w14:paraId="063E5645" w14:textId="19330898" w:rsidR="00345F99" w:rsidRDefault="00345F99" w:rsidP="003E78C5">
      <w:pPr>
        <w:pStyle w:val="CommentText"/>
      </w:pPr>
      <w:r>
        <w:rPr>
          <w:rStyle w:val="CommentReference"/>
        </w:rPr>
        <w:annotationRef/>
      </w:r>
      <w:r>
        <w:t>HW/ZTE</w:t>
      </w:r>
    </w:p>
  </w:comment>
  <w:comment w:id="3" w:author="min zhang" w:date="2020-08-12T09:24:00Z" w:initials="mz">
    <w:p w14:paraId="56B22B58" w14:textId="024936FC" w:rsidR="00345F99" w:rsidRDefault="00345F99" w:rsidP="003E78C5">
      <w:pPr>
        <w:pStyle w:val="CommentText"/>
      </w:pPr>
      <w:r>
        <w:rPr>
          <w:rStyle w:val="CommentReference"/>
        </w:rPr>
        <w:annotationRef/>
      </w:r>
      <w:r>
        <w:t>Nokia</w:t>
      </w:r>
    </w:p>
  </w:comment>
  <w:comment w:id="6" w:author="min zhang" w:date="2020-08-12T09:24:00Z" w:initials="mz">
    <w:p w14:paraId="4DCF25BB" w14:textId="2CC1D135" w:rsidR="00345F99" w:rsidRDefault="00345F99"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6322" w14:textId="77777777" w:rsidR="00E827CE" w:rsidRDefault="00E827CE">
      <w:r>
        <w:separator/>
      </w:r>
    </w:p>
  </w:endnote>
  <w:endnote w:type="continuationSeparator" w:id="0">
    <w:p w14:paraId="78A97D8B" w14:textId="77777777" w:rsidR="00E827CE" w:rsidRDefault="00E8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BCD1" w14:textId="77777777" w:rsidR="00E827CE" w:rsidRDefault="00E827CE">
      <w:r>
        <w:separator/>
      </w:r>
    </w:p>
  </w:footnote>
  <w:footnote w:type="continuationSeparator" w:id="0">
    <w:p w14:paraId="6E132145" w14:textId="77777777" w:rsidR="00E827CE" w:rsidRDefault="00E8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4C0"/>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D4E"/>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99"/>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7F"/>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5F"/>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9A2"/>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B3D"/>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E37"/>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A04"/>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6E8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4F87"/>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612"/>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495"/>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1CC"/>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6F1"/>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5AF"/>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7D3"/>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DAE"/>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27E"/>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223"/>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7CE"/>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21"/>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microsoft.com/office/2011/relationships/people" Target="people.xml"/><Relationship Id="rId20" Type="http://schemas.openxmlformats.org/officeDocument/2006/relationships/image" Target="media/image6.wmf"/><Relationship Id="rId41"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83F42-0B5C-48B7-9D6A-C59D5692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TotalTime>
  <Pages>32</Pages>
  <Words>15758</Words>
  <Characters>89823</Characters>
  <Application>Microsoft Office Word</Application>
  <DocSecurity>0</DocSecurity>
  <Lines>748</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Zhigang Rong</cp:lastModifiedBy>
  <cp:revision>5</cp:revision>
  <cp:lastPrinted>2013-05-13T04:37:00Z</cp:lastPrinted>
  <dcterms:created xsi:type="dcterms:W3CDTF">2020-08-21T17:04:00Z</dcterms:created>
  <dcterms:modified xsi:type="dcterms:W3CDTF">2020-08-21T23:41:00Z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