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w:t>
            </w:r>
            <w:proofErr w:type="gramStart"/>
            <w:r w:rsidRPr="005A63BF">
              <w:rPr>
                <w:rFonts w:ascii="Times New Roman" w:hAnsi="Times New Roman"/>
                <w:color w:val="FF0000"/>
                <w:szCs w:val="20"/>
                <w:lang w:val="en-US"/>
              </w:rPr>
              <w:t>reciprocal</w:t>
            </w:r>
            <w:proofErr w:type="gramEnd"/>
            <w:r w:rsidRPr="005A63BF">
              <w:rPr>
                <w:rFonts w:ascii="Times New Roman" w:hAnsi="Times New Roman"/>
                <w:color w:val="FF0000"/>
                <w:szCs w:val="20"/>
                <w:lang w:val="en-US"/>
              </w:rPr>
              <w:t xml:space="preserve">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ko-KR"/>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D60D2C9" w14:textId="77777777" w:rsidR="00A63884" w:rsidRDefault="00A63884" w:rsidP="00A63884">
            <w:pPr>
              <w:autoSpaceDE w:val="0"/>
              <w:autoSpaceDN w:val="0"/>
              <w:adjustRightInd w:val="0"/>
              <w:snapToGrid w:val="0"/>
              <w:spacing w:after="48"/>
              <w:jc w:val="both"/>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p w14:paraId="588E36B7" w14:textId="77777777" w:rsidR="004E427F" w:rsidRDefault="004E427F" w:rsidP="00A63884">
            <w:pPr>
              <w:autoSpaceDE w:val="0"/>
              <w:autoSpaceDN w:val="0"/>
              <w:adjustRightInd w:val="0"/>
              <w:snapToGrid w:val="0"/>
              <w:spacing w:after="48"/>
              <w:jc w:val="both"/>
            </w:pPr>
          </w:p>
          <w:p w14:paraId="5FAC1206" w14:textId="46BE2042" w:rsidR="004E427F" w:rsidRDefault="004E427F" w:rsidP="00A63884">
            <w:pPr>
              <w:autoSpaceDE w:val="0"/>
              <w:autoSpaceDN w:val="0"/>
              <w:adjustRightInd w:val="0"/>
              <w:snapToGrid w:val="0"/>
              <w:spacing w:after="48"/>
              <w:jc w:val="both"/>
              <w:rPr>
                <w:rFonts w:ascii="Times New Roman" w:eastAsiaTheme="minorEastAsia" w:hAnsi="Times New Roman"/>
                <w:szCs w:val="20"/>
                <w:lang w:val="en-US" w:eastAsia="zh-CN"/>
              </w:rPr>
            </w:pPr>
            <w:r>
              <w:t>@Fraunhofer: it seems your measurements show a much richer scattering than the Uma model assumed in the EVM. In fact, as you suggest in your paper and remark in your comment to Proposal 2, a larger number of clusters, sub-clusters and rays per cluster would be needed to model your measurement environment more accurately. If the channel model was adjusted in this way, the effect of incoherent superposition of rays in clusters would become more marked. Therefore, your results do not contradict Proposition 1, which is about the reciprocity of cluster delays, not that of the individual path delays, instead they suggest the Uma model is not accurate enough for certain high-scattering urban scenarios.</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val="en-US" w:eastAsia="ko-KR"/>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 xml:space="preserve">different tap delays are observed after the superposition of the paths due to different phases of the </w:t>
            </w:r>
            <w:proofErr w:type="gramStart"/>
            <w:r w:rsidRPr="00ED567A">
              <w:rPr>
                <w:rFonts w:ascii="Times New Roman" w:eastAsiaTheme="minorEastAsia" w:hAnsi="Times New Roman"/>
                <w:szCs w:val="20"/>
                <w:lang w:val="en-US" w:eastAsia="zh-CN"/>
              </w:rPr>
              <w:t>paths .</w:t>
            </w:r>
            <w:proofErr w:type="gramEnd"/>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proofErr w:type="gramStart"/>
            <w:r w:rsidRPr="00ED567A">
              <w:rPr>
                <w:rFonts w:ascii="Times New Roman" w:eastAsiaTheme="minorEastAsia" w:hAnsi="Times New Roman"/>
                <w:szCs w:val="20"/>
                <w:lang w:val="en-US" w:eastAsia="zh-CN"/>
              </w:rPr>
              <w:t>So</w:t>
            </w:r>
            <w:proofErr w:type="gramEnd"/>
            <w:r w:rsidRPr="00ED567A">
              <w:rPr>
                <w:rFonts w:ascii="Times New Roman" w:eastAsiaTheme="minorEastAsia" w:hAnsi="Times New Roman"/>
                <w:szCs w:val="20"/>
                <w:lang w:val="en-US" w:eastAsia="zh-CN"/>
              </w:rPr>
              <w:t xml:space="preserve"> the channel model of TR 36.897 reflects the field measurement results.</w:t>
            </w:r>
          </w:p>
        </w:tc>
      </w:tr>
      <w:tr w:rsidR="00345F99" w14:paraId="1C2E8828" w14:textId="77777777" w:rsidTr="00AE55A0">
        <w:tc>
          <w:tcPr>
            <w:tcW w:w="1555" w:type="dxa"/>
          </w:tcPr>
          <w:p w14:paraId="0CA8E8CB" w14:textId="1E8E0C9A" w:rsidR="00345F99" w:rsidRPr="00ED567A" w:rsidRDefault="00345F99" w:rsidP="00ED567A">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lastRenderedPageBreak/>
              <w:t>InterDigital</w:t>
            </w:r>
          </w:p>
        </w:tc>
        <w:tc>
          <w:tcPr>
            <w:tcW w:w="8076" w:type="dxa"/>
          </w:tcPr>
          <w:p w14:paraId="46F766C6" w14:textId="15135535" w:rsidR="00345F99" w:rsidRPr="00ED567A" w:rsidRDefault="00345F99" w:rsidP="00ED567A">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 similar view as ZTE that while we can support the proposal, we also need to an additional discussion to better understand the differences observed between reported measurements and the proposed channel model.</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w:t>
            </w:r>
            <w:proofErr w:type="gramStart"/>
            <w:r w:rsidR="005C32A2">
              <w:rPr>
                <w:rFonts w:ascii="Times New Roman" w:hAnsi="Times New Roman"/>
                <w:szCs w:val="20"/>
              </w:rPr>
              <w:t>in reality is</w:t>
            </w:r>
            <w:proofErr w:type="gramEnd"/>
            <w:r w:rsidR="005C32A2">
              <w:rPr>
                <w:rFonts w:ascii="Times New Roman" w:hAnsi="Times New Roman"/>
                <w:szCs w:val="20"/>
              </w:rPr>
              <w:t xml:space="preserve">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w:t>
            </w:r>
            <w:proofErr w:type="gramStart"/>
            <w:r>
              <w:rPr>
                <w:rFonts w:ascii="Times New Roman" w:hAnsi="Times New Roman"/>
                <w:szCs w:val="20"/>
              </w:rPr>
              <w:t>and also</w:t>
            </w:r>
            <w:proofErr w:type="gramEnd"/>
            <w:r>
              <w:rPr>
                <w:rFonts w:ascii="Times New Roman" w:hAnsi="Times New Roman"/>
                <w:szCs w:val="20"/>
              </w:rPr>
              <w:t xml:space="preserve">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 xml:space="preserve">spatial covariance in the UL is not the same as spatial covariance </w:t>
            </w:r>
            <w:r w:rsidR="003F473E">
              <w:rPr>
                <w:rFonts w:ascii="Times New Roman" w:hAnsi="Times New Roman"/>
                <w:szCs w:val="20"/>
                <w:lang w:eastAsia="zh-CN"/>
              </w:rPr>
              <w:lastRenderedPageBreak/>
              <w:t>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w:t>
            </w:r>
            <w:proofErr w:type="gramStart"/>
            <w:r w:rsidR="003E1CB6" w:rsidRPr="00C57551">
              <w:rPr>
                <w:rFonts w:ascii="Times New Roman" w:hAnsi="Times New Roman"/>
                <w:color w:val="FF0000"/>
                <w:szCs w:val="20"/>
                <w:lang w:eastAsia="zh-CN"/>
              </w:rPr>
              <w:t>is in reality</w:t>
            </w:r>
            <w:proofErr w:type="gramEnd"/>
            <w:r w:rsidR="003E1CB6"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which is not the </w:t>
            </w:r>
            <w:proofErr w:type="gramStart"/>
            <w:r w:rsidR="008F525D" w:rsidRPr="00C57551">
              <w:rPr>
                <w:rFonts w:ascii="Times New Roman" w:hAnsi="Times New Roman"/>
                <w:color w:val="FF0000"/>
                <w:szCs w:val="20"/>
                <w:lang w:eastAsia="zh-CN"/>
              </w:rPr>
              <w:t>case in reality</w:t>
            </w:r>
            <w:proofErr w:type="gramEnd"/>
            <w:r w:rsidR="008F525D" w:rsidRPr="00C57551">
              <w:rPr>
                <w:rFonts w:ascii="Times New Roman" w:hAnsi="Times New Roman"/>
                <w:color w:val="FF0000"/>
                <w:szCs w:val="20"/>
                <w:lang w:eastAsia="zh-CN"/>
              </w:rPr>
              <w:t>.</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ko-KR"/>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7163909E" w14:textId="77777777" w:rsidR="002956AB" w:rsidRDefault="002956AB"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p w14:paraId="61D1AC6B" w14:textId="77777777" w:rsidR="00B526F1" w:rsidRDefault="00B526F1" w:rsidP="002956AB">
            <w:pPr>
              <w:autoSpaceDE w:val="0"/>
              <w:autoSpaceDN w:val="0"/>
              <w:adjustRightInd w:val="0"/>
              <w:snapToGrid w:val="0"/>
              <w:spacing w:after="48"/>
              <w:jc w:val="both"/>
              <w:rPr>
                <w:rFonts w:ascii="Times New Roman" w:hAnsi="Times New Roman"/>
                <w:szCs w:val="20"/>
                <w:lang w:eastAsia="zh-CN"/>
              </w:rPr>
            </w:pPr>
          </w:p>
          <w:p w14:paraId="4CE000C4" w14:textId="43D064EE" w:rsidR="00B526F1" w:rsidRDefault="00B526F1"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lastRenderedPageBreak/>
              <w:t xml:space="preserve">@ Fraunhofer: it seems your concerns are not with the FDD reciprocity model of </w:t>
            </w:r>
            <w:r w:rsidRPr="00A410EA">
              <w:rPr>
                <w:rFonts w:ascii="Times New Roman" w:hAnsi="Times New Roman"/>
                <w:szCs w:val="20"/>
                <w:lang w:eastAsia="zh-CN"/>
              </w:rPr>
              <w:t>Section 5.3 of TR 36.897</w:t>
            </w:r>
            <w:r>
              <w:rPr>
                <w:rFonts w:ascii="Times New Roman" w:hAnsi="Times New Roman"/>
                <w:szCs w:val="20"/>
                <w:lang w:eastAsia="zh-CN"/>
              </w:rPr>
              <w:t xml:space="preserve"> or the fast fading model of Sec. 7.5 of TR38.901 but rather with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parameters (number of clusters, number of rays per cluster, cluster delay spread), which do not provide rich enough scattering to model accurately the urban settings you measured in Bonn. Please note that other scenarios, including high scattering street canyon, are not precluded in the Introduction table of EVM assumptions.</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r w:rsidR="00802A04" w:rsidRPr="00B659BE" w14:paraId="2BB1AEB1" w14:textId="77777777" w:rsidTr="0091255F">
        <w:trPr>
          <w:trHeight w:val="221"/>
        </w:trPr>
        <w:tc>
          <w:tcPr>
            <w:tcW w:w="1555" w:type="dxa"/>
          </w:tcPr>
          <w:p w14:paraId="5E4EBA11" w14:textId="2082446D" w:rsidR="00802A04" w:rsidRPr="00E73655" w:rsidRDefault="00802A04" w:rsidP="00E73655">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9" w:type="dxa"/>
          </w:tcPr>
          <w:p w14:paraId="0D4503DB" w14:textId="2F315244" w:rsidR="00802A04" w:rsidRPr="00E73655" w:rsidRDefault="00802A04" w:rsidP="00E73655">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w:t>
            </w:r>
            <w:proofErr w:type="gramStart"/>
            <w:r>
              <w:rPr>
                <w:rFonts w:ascii="Times New Roman" w:hAnsi="Times New Roman"/>
                <w:szCs w:val="20"/>
                <w:lang w:eastAsia="x-none"/>
              </w:rPr>
              <w:t>can be seen as</w:t>
            </w:r>
            <w:proofErr w:type="gramEnd"/>
            <w:r>
              <w:rPr>
                <w:rFonts w:ascii="Times New Roman" w:hAnsi="Times New Roman"/>
                <w:szCs w:val="20"/>
                <w:lang w:eastAsia="x-none"/>
              </w:rPr>
              <w:t xml:space="preserve">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r w:rsidR="00802A04" w:rsidRPr="00AA7A68" w14:paraId="59E8443E" w14:textId="77777777" w:rsidTr="004F70A8">
        <w:trPr>
          <w:trHeight w:val="283"/>
        </w:trPr>
        <w:tc>
          <w:tcPr>
            <w:tcW w:w="1493" w:type="dxa"/>
          </w:tcPr>
          <w:p w14:paraId="34D99B90" w14:textId="794CA4A9" w:rsidR="00802A04" w:rsidRPr="0023622D" w:rsidRDefault="00802A04" w:rsidP="0023622D">
            <w:pPr>
              <w:autoSpaceDE w:val="0"/>
              <w:autoSpaceDN w:val="0"/>
              <w:adjustRightInd w:val="0"/>
              <w:snapToGrid w:val="0"/>
              <w:ind w:right="-141"/>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66" w:type="dxa"/>
          </w:tcPr>
          <w:p w14:paraId="1B31A088" w14:textId="3266AF81" w:rsidR="00802A04" w:rsidRPr="0023622D" w:rsidRDefault="00802A04" w:rsidP="0023622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CA4DAE"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CA4DA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CA4DA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CA4DA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CA4DA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r w:rsidR="00802A04" w:rsidRPr="00AA7A68" w14:paraId="25A445DE" w14:textId="77777777" w:rsidTr="00842415">
        <w:trPr>
          <w:trHeight w:val="283"/>
        </w:trPr>
        <w:tc>
          <w:tcPr>
            <w:tcW w:w="1493" w:type="dxa"/>
          </w:tcPr>
          <w:p w14:paraId="6C4C2078" w14:textId="143B7964" w:rsidR="00802A04" w:rsidRPr="00116493" w:rsidRDefault="00802A04" w:rsidP="00116493">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66" w:type="dxa"/>
          </w:tcPr>
          <w:p w14:paraId="3F867E33" w14:textId="17F65E2A" w:rsidR="00802A04" w:rsidRPr="00116493" w:rsidRDefault="00913612" w:rsidP="00116493">
            <w:pPr>
              <w:autoSpaceDE w:val="0"/>
              <w:autoSpaceDN w:val="0"/>
              <w:adjustRightInd w:val="0"/>
              <w:snapToGrid w:val="0"/>
              <w:jc w:val="both"/>
              <w:rPr>
                <w:rFonts w:ascii="Times New Roman" w:hAnsi="Times New Roman"/>
                <w:szCs w:val="20"/>
              </w:rPr>
            </w:pPr>
            <w:r w:rsidRPr="00116493">
              <w:rPr>
                <w:rFonts w:ascii="Times New Roman" w:hAnsi="Times New Roman"/>
                <w:szCs w:val="20"/>
              </w:rPr>
              <w:t xml:space="preserve">Support Alt </w:t>
            </w:r>
            <w:r>
              <w:rPr>
                <w:rFonts w:ascii="Times New Roman" w:hAnsi="Times New Roman"/>
                <w:szCs w:val="20"/>
              </w:rPr>
              <w:t>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7" o:title=""/>
          </v:shape>
          <o:OLEObject Type="Embed" ProgID="Visio.Drawing.11" ShapeID="_x0000_i1025" DrawAspect="Content" ObjectID="_1659511164" r:id="rId18"/>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ko-KR"/>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9">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r w:rsidR="00913612" w:rsidRPr="00502E28" w14:paraId="2BCF496D" w14:textId="77777777" w:rsidTr="00012FF1">
        <w:trPr>
          <w:trHeight w:val="229"/>
        </w:trPr>
        <w:tc>
          <w:tcPr>
            <w:tcW w:w="1539" w:type="dxa"/>
          </w:tcPr>
          <w:p w14:paraId="0852A4DC" w14:textId="7A9C9B10"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314" w:type="dxa"/>
          </w:tcPr>
          <w:p w14:paraId="658B4B29" w14:textId="07DBC3AE"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have a similar view as Samsung and ZTE that there should be a common baseline, otherwise it may not possible to arrive at a conclusion.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lastRenderedPageBreak/>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CA4DA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CA4DA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CA4DA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09B6EC46"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0" w:author="TAMRAKAR RAKESH" w:date="2020-08-21T18:08:00Z">
        <w:r w:rsidR="00633495" w:rsidRPr="00633495">
          <w:rPr>
            <w:rFonts w:ascii="Times New Roman" w:eastAsia="SimSun" w:hAnsi="Times New Roman"/>
            <w:b/>
            <w:i/>
            <w:color w:val="FF0000"/>
            <w:szCs w:val="20"/>
            <w:lang w:val="en-US" w:eastAsia="zh-CN"/>
          </w:rPr>
          <w:t xml:space="preserve"> </w:t>
        </w:r>
        <w:r w:rsidR="00633495" w:rsidRPr="001A0694">
          <w:rPr>
            <w:rFonts w:ascii="Times New Roman" w:eastAsia="SimSun" w:hAnsi="Times New Roman"/>
            <w:b/>
            <w:i/>
            <w:color w:val="FF0000"/>
            <w:szCs w:val="20"/>
            <w:lang w:val="en-US" w:eastAsia="zh-CN"/>
          </w:rPr>
          <w:t>and/or SD basis type (SVD or DFT)</w:t>
        </w:r>
        <w:r w:rsidR="00633495">
          <w:rPr>
            <w:rFonts w:ascii="Times New Roman" w:eastAsia="SimSun" w:hAnsi="Times New Roman"/>
            <w:b/>
            <w:i/>
            <w:color w:val="FF0000"/>
            <w:szCs w:val="20"/>
            <w:lang w:val="en-US" w:eastAsia="zh-CN"/>
          </w:rPr>
          <w:t>;</w:t>
        </w:r>
      </w:ins>
      <w:r w:rsidR="00C64A0D" w:rsidRPr="00B659BE">
        <w:rPr>
          <w:rFonts w:ascii="Times New Roman" w:eastAsia="SimSun" w:hAnsi="Times New Roman" w:hint="eastAsia"/>
          <w:b/>
          <w:i/>
          <w:szCs w:val="20"/>
          <w:lang w:val="en-US" w:eastAsia="zh-CN"/>
        </w:rPr>
        <w:t>;</w:t>
      </w:r>
    </w:p>
    <w:p w14:paraId="2EF871DF" w14:textId="00A24205" w:rsidR="00C64A0D" w:rsidRDefault="00126A8D" w:rsidP="008967E1">
      <w:pPr>
        <w:pStyle w:val="ListParagraph"/>
        <w:numPr>
          <w:ilvl w:val="0"/>
          <w:numId w:val="41"/>
        </w:numPr>
        <w:autoSpaceDE w:val="0"/>
        <w:autoSpaceDN w:val="0"/>
        <w:adjustRightInd w:val="0"/>
        <w:snapToGrid w:val="0"/>
        <w:ind w:leftChars="0"/>
        <w:jc w:val="both"/>
        <w:rPr>
          <w:ins w:id="1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3B26DE9A"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2" w:author="TAMRAKAR RAKESH" w:date="2020-08-21T18:09:00Z"/>
          <w:rFonts w:ascii="Times New Roman" w:eastAsia="SimSun" w:hAnsi="Times New Roman"/>
          <w:b/>
          <w:i/>
          <w:szCs w:val="20"/>
          <w:lang w:val="en-US" w:eastAsia="zh-CN"/>
        </w:rPr>
      </w:pPr>
      <w:ins w:id="13"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ListParagraph"/>
        <w:numPr>
          <w:ilvl w:val="0"/>
          <w:numId w:val="41"/>
        </w:numPr>
        <w:autoSpaceDE w:val="0"/>
        <w:autoSpaceDN w:val="0"/>
        <w:adjustRightInd w:val="0"/>
        <w:snapToGrid w:val="0"/>
        <w:ind w:leftChars="0"/>
        <w:jc w:val="both"/>
        <w:rPr>
          <w:del w:id="14" w:author="TAMRAKAR RAKESH" w:date="2020-08-21T18:09:00Z"/>
          <w:rFonts w:ascii="Times New Roman" w:eastAsia="SimSun" w:hAnsi="Times New Roman"/>
          <w:b/>
          <w:i/>
          <w:szCs w:val="20"/>
          <w:lang w:val="en-US" w:eastAsia="zh-CN"/>
        </w:rPr>
      </w:pP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ListParagraph"/>
        <w:numPr>
          <w:ilvl w:val="0"/>
          <w:numId w:val="41"/>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3355E9AF"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4588FCC5" w14:textId="01F2B7D1" w:rsidR="00C46CEA" w:rsidDel="00C46CEA" w:rsidRDefault="00C46CEA" w:rsidP="008967E1">
      <w:pPr>
        <w:pStyle w:val="ListParagraph"/>
        <w:numPr>
          <w:ilvl w:val="0"/>
          <w:numId w:val="41"/>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w:t>
            </w:r>
            <w:r w:rsidR="00AF4ED6">
              <w:rPr>
                <w:rFonts w:ascii="Times New Roman" w:hAnsi="Times New Roman"/>
                <w:szCs w:val="20"/>
                <w:lang w:eastAsia="zh-CN"/>
              </w:rPr>
              <w:lastRenderedPageBreak/>
              <w:t xml:space="preserve">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232D4E" w:rsidRPr="00B659BE" w14:paraId="39159FD8" w14:textId="77777777" w:rsidTr="0091255F">
        <w:tc>
          <w:tcPr>
            <w:tcW w:w="1384" w:type="dxa"/>
          </w:tcPr>
          <w:p w14:paraId="33D2847D" w14:textId="76D021B7"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2E316C54" w14:textId="29AA6424"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C877D3" w:rsidRPr="00B659BE" w14:paraId="736B670B" w14:textId="77777777" w:rsidTr="0091255F">
        <w:tc>
          <w:tcPr>
            <w:tcW w:w="1384" w:type="dxa"/>
          </w:tcPr>
          <w:p w14:paraId="1A2CF9A0" w14:textId="5854EAFA"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0EBFE40C" w14:textId="356CE0D9"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29C5FF9" w14:textId="77777777" w:rsidR="00C877D3" w:rsidRPr="00B659BE" w:rsidRDefault="00C877D3" w:rsidP="00C877D3">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4A7130D6" w14:textId="5B58E88A" w:rsidR="00C877D3" w:rsidRPr="00C877D3" w:rsidRDefault="008F4F87" w:rsidP="0063349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Overall, we have a similar view as Qualcomm and Samsung that for now, the main focus should remain on EVM and calibration aspects.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lastRenderedPageBreak/>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Support moderator's proposal.</w:t>
            </w:r>
          </w:p>
        </w:tc>
      </w:tr>
      <w:tr w:rsidR="00A411CC" w:rsidRPr="00C46CEA" w14:paraId="4DB8AB42" w14:textId="77777777" w:rsidTr="001E4A07">
        <w:tc>
          <w:tcPr>
            <w:tcW w:w="1435" w:type="dxa"/>
          </w:tcPr>
          <w:p w14:paraId="76C9483D" w14:textId="30DB45E9" w:rsidR="00A411CC" w:rsidRPr="00C46CEA" w:rsidRDefault="00A411CC"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23" w:type="dxa"/>
          </w:tcPr>
          <w:p w14:paraId="22E531EA" w14:textId="0F199347" w:rsidR="00A411CC" w:rsidRPr="00C46CEA" w:rsidRDefault="00A411CC" w:rsidP="00C46CEA">
            <w:pPr>
              <w:autoSpaceDE w:val="0"/>
              <w:autoSpaceDN w:val="0"/>
              <w:adjustRightInd w:val="0"/>
              <w:snapToGrid w:val="0"/>
              <w:jc w:val="both"/>
              <w:rPr>
                <w:rFonts w:ascii="Times New Roman" w:hAnsi="Times New Roman"/>
                <w:szCs w:val="20"/>
              </w:rPr>
            </w:pPr>
            <w:r>
              <w:rPr>
                <w:rFonts w:ascii="Times New Roman" w:hAnsi="Times New Roman"/>
                <w:szCs w:val="20"/>
              </w:rPr>
              <w:t>Support FL proposal</w:t>
            </w:r>
          </w:p>
        </w:tc>
      </w:tr>
      <w:tr w:rsidR="0051435F" w:rsidRPr="00C46CEA" w14:paraId="5F70D367" w14:textId="77777777" w:rsidTr="001E4A07">
        <w:tc>
          <w:tcPr>
            <w:tcW w:w="1435" w:type="dxa"/>
          </w:tcPr>
          <w:p w14:paraId="5F16516D" w14:textId="53EE8D85"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23" w:type="dxa"/>
          </w:tcPr>
          <w:p w14:paraId="763EB9F5" w14:textId="536139AD" w:rsidR="0051435F" w:rsidRDefault="0051435F" w:rsidP="00C46CEA">
            <w:pPr>
              <w:autoSpaceDE w:val="0"/>
              <w:autoSpaceDN w:val="0"/>
              <w:adjustRightInd w:val="0"/>
              <w:snapToGrid w:val="0"/>
              <w:jc w:val="both"/>
              <w:rPr>
                <w:rFonts w:ascii="Times New Roman" w:hAnsi="Times New Roman"/>
                <w:szCs w:val="20"/>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9"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20" w:author="CATT" w:date="2020-08-20T11:22:00Z">
              <w:r>
                <w:rPr>
                  <w:rFonts w:ascii="Times New Roman" w:eastAsia="SimSun" w:hAnsi="Times New Roman"/>
                  <w:b/>
                  <w:i/>
                  <w:szCs w:val="20"/>
                  <w:lang w:val="en-US" w:eastAsia="zh-CN"/>
                </w:rPr>
                <w:delText>rule</w:delText>
              </w:r>
            </w:del>
            <w:ins w:id="21"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lastRenderedPageBreak/>
              <w:t>Category 1 - For a reporting setting CSI-ReportConfig, more than one CSI-RS port groups in a resource or resources or resource sets are associated to different TRPs. The UE will determine CSI reporting qualities based on pre-defined</w:t>
            </w:r>
            <w:ins w:id="22" w:author="CATT" w:date="2020-08-20T11:21:00Z">
              <w:r>
                <w:rPr>
                  <w:rFonts w:ascii="Times New Roman" w:eastAsia="SimSun" w:hAnsi="Times New Roman"/>
                  <w:b/>
                  <w:i/>
                  <w:szCs w:val="20"/>
                  <w:lang w:val="en-US" w:eastAsia="zh-CN"/>
                </w:rPr>
                <w:t>/indicated/configured/suggested</w:t>
              </w:r>
            </w:ins>
            <w:ins w:id="23"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24" w:author="samsung" w:date="2020-08-20T19:41:00Z">
              <w:r w:rsidDel="00C417B7">
                <w:rPr>
                  <w:rFonts w:ascii="Times New Roman" w:eastAsia="SimSun" w:hAnsi="Times New Roman"/>
                  <w:b/>
                  <w:i/>
                  <w:szCs w:val="20"/>
                  <w:lang w:val="en-US" w:eastAsia="zh-CN"/>
                </w:rPr>
                <w:delText>rule</w:delText>
              </w:r>
            </w:del>
            <w:ins w:id="25" w:author="CATT" w:date="2020-08-20T11:22:00Z">
              <w:del w:id="26" w:author="samsung" w:date="2020-08-20T19:41:00Z">
                <w:r w:rsidDel="00C417B7">
                  <w:rPr>
                    <w:rFonts w:ascii="Times New Roman" w:eastAsia="SimSun" w:hAnsi="Times New Roman"/>
                    <w:b/>
                    <w:i/>
                    <w:szCs w:val="20"/>
                    <w:lang w:val="en-US" w:eastAsia="zh-CN"/>
                  </w:rPr>
                  <w:delText>assumption</w:delText>
                </w:r>
              </w:del>
            </w:ins>
            <w:del w:id="27"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28"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9"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30"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lastRenderedPageBreak/>
              <w:t>In addition, we think following issues should also be considered/studied for CSI enhancement:</w:t>
            </w:r>
          </w:p>
          <w:p w14:paraId="45DA5FEE" w14:textId="77777777" w:rsidR="00C46CEA" w:rsidRPr="00C46CEA" w:rsidRDefault="00C46CEA" w:rsidP="00C46CEA">
            <w:pPr>
              <w:pStyle w:val="ListParagraph"/>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DF127E" w:rsidRPr="00133397" w14:paraId="7A701460" w14:textId="77777777" w:rsidTr="002B22C8">
        <w:tc>
          <w:tcPr>
            <w:tcW w:w="1525" w:type="dxa"/>
          </w:tcPr>
          <w:p w14:paraId="07167241" w14:textId="0A6B0F73" w:rsidR="00DF127E" w:rsidRDefault="00DF127E"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333" w:type="dxa"/>
          </w:tcPr>
          <w:p w14:paraId="483C7356" w14:textId="77777777" w:rsidR="00DF127E" w:rsidRDefault="00DF127E" w:rsidP="00DF127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2218BCC" w14:textId="77777777" w:rsidR="00DF127E" w:rsidRDefault="00DF127E" w:rsidP="00DF127E">
            <w:pPr>
              <w:autoSpaceDE w:val="0"/>
              <w:autoSpaceDN w:val="0"/>
              <w:adjustRightInd w:val="0"/>
              <w:snapToGrid w:val="0"/>
              <w:jc w:val="both"/>
              <w:rPr>
                <w:rFonts w:ascii="Times New Roman" w:hAnsi="Times New Roman"/>
                <w:szCs w:val="20"/>
              </w:rPr>
            </w:pPr>
          </w:p>
          <w:p w14:paraId="6BFCFDFA"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w:t>
            </w:r>
            <w:ins w:id="31" w:author="Nokia/NSB" w:date="2020-08-21T11:53:00Z">
              <w:r>
                <w:rPr>
                  <w:rFonts w:ascii="Times New Roman" w:eastAsia="SimSun" w:hAnsi="Times New Roman"/>
                  <w:b/>
                  <w:i/>
                  <w:szCs w:val="20"/>
                  <w:lang w:val="en-US" w:eastAsia="zh-CN"/>
                </w:rPr>
                <w:t>nt</w:t>
              </w:r>
            </w:ins>
            <w:del w:id="32" w:author="Nokia/NSB" w:date="2020-08-21T11:53:00Z">
              <w:r w:rsidDel="00EF7FAE">
                <w:rPr>
                  <w:rFonts w:ascii="Times New Roman" w:eastAsia="SimSun" w:hAnsi="Times New Roman"/>
                  <w:b/>
                  <w:i/>
                  <w:szCs w:val="20"/>
                  <w:lang w:val="en-US" w:eastAsia="zh-CN"/>
                </w:rPr>
                <w:delText>l</w:delText>
              </w:r>
            </w:del>
            <w:r>
              <w:rPr>
                <w:rFonts w:ascii="Times New Roman" w:eastAsia="SimSun" w:hAnsi="Times New Roman"/>
                <w:b/>
                <w:i/>
                <w:szCs w:val="20"/>
                <w:lang w:val="en-US" w:eastAsia="zh-CN"/>
              </w:rPr>
              <w:t>ities based on pre-defined</w:t>
            </w:r>
            <w:ins w:id="33" w:author="CATT" w:date="2020-08-20T11:21:00Z">
              <w:r>
                <w:rPr>
                  <w:rFonts w:ascii="Times New Roman" w:eastAsia="SimSun" w:hAnsi="Times New Roman"/>
                  <w:b/>
                  <w:i/>
                  <w:szCs w:val="20"/>
                  <w:lang w:val="en-US" w:eastAsia="zh-CN"/>
                </w:rPr>
                <w:t>/indicated/configured/suggested</w:t>
              </w:r>
            </w:ins>
            <w:ins w:id="3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35" w:author="samsung" w:date="2020-08-20T19:41:00Z">
              <w:r w:rsidDel="00C417B7">
                <w:rPr>
                  <w:rFonts w:ascii="Times New Roman" w:eastAsia="SimSun" w:hAnsi="Times New Roman"/>
                  <w:b/>
                  <w:i/>
                  <w:szCs w:val="20"/>
                  <w:lang w:val="en-US" w:eastAsia="zh-CN"/>
                </w:rPr>
                <w:delText>rule</w:delText>
              </w:r>
            </w:del>
            <w:ins w:id="36" w:author="CATT" w:date="2020-08-20T11:22:00Z">
              <w:del w:id="37" w:author="samsung" w:date="2020-08-20T19:41:00Z">
                <w:r w:rsidDel="00C417B7">
                  <w:rPr>
                    <w:rFonts w:ascii="Times New Roman" w:eastAsia="SimSun" w:hAnsi="Times New Roman"/>
                    <w:b/>
                    <w:i/>
                    <w:szCs w:val="20"/>
                    <w:lang w:val="en-US" w:eastAsia="zh-CN"/>
                  </w:rPr>
                  <w:delText>assumption</w:delText>
                </w:r>
              </w:del>
            </w:ins>
            <w:del w:id="3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 xml:space="preserve">across TRPs and report </w:t>
            </w:r>
            <w:ins w:id="39" w:author="Nokia/NSB" w:date="2020-08-21T11:54:00Z">
              <w:r>
                <w:rPr>
                  <w:rFonts w:ascii="Times New Roman" w:eastAsia="SimSun" w:hAnsi="Times New Roman"/>
                  <w:b/>
                  <w:i/>
                  <w:szCs w:val="20"/>
                  <w:lang w:val="en-US" w:eastAsia="zh-CN"/>
                </w:rPr>
                <w:t xml:space="preserve">one or more </w:t>
              </w:r>
            </w:ins>
            <w:r>
              <w:rPr>
                <w:rFonts w:ascii="Times New Roman" w:eastAsia="SimSun" w:hAnsi="Times New Roman"/>
                <w:b/>
                <w:i/>
                <w:szCs w:val="20"/>
                <w:lang w:val="en-US" w:eastAsia="zh-CN"/>
              </w:rPr>
              <w:t>CSI</w:t>
            </w:r>
            <w:ins w:id="40" w:author="Nokia/NSB" w:date="2020-08-21T11:54:00Z">
              <w:r>
                <w:rPr>
                  <w:rFonts w:ascii="Times New Roman" w:eastAsia="SimSun" w:hAnsi="Times New Roman"/>
                  <w:b/>
                  <w:i/>
                  <w:szCs w:val="20"/>
                  <w:lang w:val="en-US" w:eastAsia="zh-CN"/>
                </w:rPr>
                <w:t>s</w:t>
              </w:r>
            </w:ins>
            <w:r>
              <w:rPr>
                <w:rFonts w:ascii="Times New Roman" w:eastAsia="SimSun" w:hAnsi="Times New Roman"/>
                <w:b/>
                <w:i/>
                <w:szCs w:val="20"/>
                <w:lang w:val="en-US" w:eastAsia="zh-CN"/>
              </w:rPr>
              <w:t xml:space="preserve"> within a single CSI report.</w:t>
            </w:r>
          </w:p>
          <w:p w14:paraId="63A85D19"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p>
          <w:p w14:paraId="4D087CE5" w14:textId="77777777" w:rsidR="00DF127E" w:rsidRPr="00C417B7" w:rsidDel="00C417B7" w:rsidRDefault="00DF127E" w:rsidP="00DF127E">
            <w:pPr>
              <w:rPr>
                <w:del w:id="41"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w:t>
            </w:r>
            <w:ins w:id="42" w:author="Nokia/NSB" w:date="2020-08-21T11:53:00Z">
              <w:r>
                <w:rPr>
                  <w:rFonts w:ascii="Times New Roman" w:eastAsia="SimSun" w:hAnsi="Times New Roman"/>
                  <w:b/>
                  <w:i/>
                  <w:szCs w:val="20"/>
                  <w:lang w:val="en-US" w:eastAsia="zh-CN"/>
                </w:rPr>
                <w:t>nt</w:t>
              </w:r>
            </w:ins>
            <w:del w:id="43" w:author="Nokia/NSB" w:date="2020-08-21T11:53:00Z">
              <w:r w:rsidRPr="00C417B7" w:rsidDel="00EF7FAE">
                <w:rPr>
                  <w:rFonts w:ascii="Times New Roman" w:eastAsia="SimSun" w:hAnsi="Times New Roman"/>
                  <w:b/>
                  <w:i/>
                  <w:szCs w:val="20"/>
                  <w:lang w:val="en-US" w:eastAsia="zh-CN"/>
                </w:rPr>
                <w:delText>l</w:delText>
              </w:r>
            </w:del>
            <w:r w:rsidRPr="00C417B7">
              <w:rPr>
                <w:rFonts w:ascii="Times New Roman" w:eastAsia="SimSun" w:hAnsi="Times New Roman"/>
                <w:b/>
                <w:i/>
                <w:szCs w:val="20"/>
                <w:lang w:val="en-US" w:eastAsia="zh-CN"/>
              </w:rPr>
              <w:t>ities based on pre-defined</w:t>
            </w:r>
            <w:ins w:id="44"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45"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59AC3DD9" w14:textId="77777777" w:rsidR="00DF127E" w:rsidRDefault="00DF127E" w:rsidP="00DF127E">
            <w:pPr>
              <w:autoSpaceDE w:val="0"/>
              <w:autoSpaceDN w:val="0"/>
              <w:adjustRightInd w:val="0"/>
              <w:snapToGrid w:val="0"/>
              <w:jc w:val="both"/>
              <w:rPr>
                <w:ins w:id="46" w:author="Nokia/NSB" w:date="2020-08-21T11:56:00Z"/>
                <w:rFonts w:ascii="Times New Roman" w:hAnsi="Times New Roman"/>
                <w:szCs w:val="20"/>
              </w:rPr>
            </w:pPr>
          </w:p>
          <w:p w14:paraId="0329ECDA" w14:textId="77777777" w:rsidR="00DF127E" w:rsidRPr="00C46CEA" w:rsidRDefault="00DF127E" w:rsidP="00C46CEA">
            <w:pPr>
              <w:autoSpaceDE w:val="0"/>
              <w:autoSpaceDN w:val="0"/>
              <w:adjustRightInd w:val="0"/>
              <w:snapToGrid w:val="0"/>
              <w:jc w:val="both"/>
              <w:rPr>
                <w:rFonts w:ascii="Times New Roman" w:hAnsi="Times New Roman"/>
                <w:szCs w:val="20"/>
              </w:rPr>
            </w:pPr>
          </w:p>
        </w:tc>
      </w:tr>
      <w:tr w:rsidR="0051435F" w:rsidRPr="00133397" w14:paraId="481E06FF" w14:textId="77777777" w:rsidTr="002B22C8">
        <w:tc>
          <w:tcPr>
            <w:tcW w:w="1525" w:type="dxa"/>
          </w:tcPr>
          <w:p w14:paraId="0D79B64D" w14:textId="42FF4C60"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11536A34" w14:textId="1F76168B" w:rsidR="0051435F" w:rsidRDefault="0051435F" w:rsidP="00DF127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C815AF" w:rsidRPr="00133397" w14:paraId="6075A0C1" w14:textId="77777777" w:rsidTr="002B22C8">
        <w:tc>
          <w:tcPr>
            <w:tcW w:w="1525" w:type="dxa"/>
          </w:tcPr>
          <w:p w14:paraId="3BF98A38" w14:textId="3B767AC9" w:rsidR="00C815AF" w:rsidRDefault="00C815A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6F385DDC" w14:textId="6DD33627" w:rsidR="00C815AF" w:rsidRDefault="00C815AF" w:rsidP="00DF127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bookmarkStart w:id="47" w:name="_GoBack"/>
            <w:bookmarkEnd w:id="47"/>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4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lastRenderedPageBreak/>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w:t>
      </w:r>
      <w:r w:rsidRPr="00B3352A">
        <w:rPr>
          <w:rFonts w:ascii="Times New Roman" w:eastAsiaTheme="minorEastAsia" w:hAnsi="Times New Roman"/>
          <w:szCs w:val="20"/>
          <w:lang w:val="en-US" w:eastAsia="zh-CN"/>
        </w:rPr>
        <w:lastRenderedPageBreak/>
        <w:t xml:space="preserve">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lastRenderedPageBreak/>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lastRenderedPageBreak/>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lastRenderedPageBreak/>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5pt;height:16.5pt;mso-width-percent:0;mso-height-percent:0;mso-width-percent:0;mso-height-percent:0" o:ole="">
                  <v:imagedata r:id="rId20" o:title=""/>
                </v:shape>
                <o:OLEObject Type="Embed" ProgID="Equation.3" ShapeID="_x0000_i1026" DrawAspect="Content" ObjectID="_1659511165" r:id="rId21"/>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2" o:title=""/>
                </v:shape>
                <o:OLEObject Type="Embed" ProgID="Equation.3" ShapeID="_x0000_i1027" DrawAspect="Content" ObjectID="_1659511166" r:id="rId23"/>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4" o:title=""/>
                </v:shape>
                <o:OLEObject Type="Embed" ProgID="Equation.3" ShapeID="_x0000_i1028" DrawAspect="Content" ObjectID="_1659511167" r:id="rId25"/>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6" o:title=""/>
                </v:shape>
                <o:OLEObject Type="Embed" ProgID="Equation.3" ShapeID="_x0000_i1029" DrawAspect="Content" ObjectID="_1659511168" r:id="rId27"/>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8" o:title=""/>
                </v:shape>
                <o:OLEObject Type="Embed" ProgID="Equation.3" ShapeID="_x0000_i1030" DrawAspect="Content" ObjectID="_1659511169" r:id="rId29"/>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30" o:title=""/>
                </v:shape>
                <o:OLEObject Type="Embed" ProgID="Equation.3" ShapeID="_x0000_i1031" DrawAspect="Content" ObjectID="_1659511170" r:id="rId31"/>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5pt;height:27.5pt;mso-width-percent:0;mso-height-percent:0;mso-width-percent:0;mso-height-percent:0" o:ole="">
                  <v:imagedata r:id="rId32" o:title=""/>
                </v:shape>
                <o:OLEObject Type="Embed" ProgID="Equation.3" ShapeID="_x0000_i1032" DrawAspect="Content" ObjectID="_1659511171" r:id="rId33"/>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8" o:title=""/>
                </v:shape>
                <o:OLEObject Type="Embed" ProgID="Equation.3" ShapeID="_x0000_i1033" DrawAspect="Content" ObjectID="_1659511172" r:id="rId34"/>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8pt;height:27.5pt;mso-width-percent:0;mso-height-percent:0;mso-width-percent:0;mso-height-percent:0" o:ole="">
                  <v:imagedata r:id="rId35" o:title=""/>
                </v:shape>
                <o:OLEObject Type="Embed" ProgID="Equation.3" ShapeID="_x0000_i1034" DrawAspect="Content" ObjectID="_1659511173" r:id="rId36"/>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5pt;height:49pt;mso-width-percent:0;mso-height-percent:0;mso-width-percent:0;mso-height-percent:0" o:ole="">
                  <v:imagedata r:id="rId37" o:title=""/>
                </v:shape>
                <o:OLEObject Type="Embed" ProgID="Equation.3" ShapeID="_x0000_i1035" DrawAspect="Content" ObjectID="_1659511174" r:id="rId38"/>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9" o:title=""/>
                </v:shape>
                <o:OLEObject Type="Embed" ProgID="Equation.3" ShapeID="_x0000_i1036" DrawAspect="Content" ObjectID="_1659511175" r:id="rId40"/>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1" o:title=""/>
                </v:shape>
                <o:OLEObject Type="Embed" ProgID="Equation.3" ShapeID="_x0000_i1037" DrawAspect="Content" ObjectID="_1659511176" r:id="rId42"/>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3" o:title=""/>
                </v:shape>
                <o:OLEObject Type="Embed" ProgID="Equation.3" ShapeID="_x0000_i1038" DrawAspect="Content" ObjectID="_1659511177" r:id="rId44"/>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345F99" w:rsidRDefault="00345F99" w:rsidP="00BC047B">
      <w:pPr>
        <w:pStyle w:val="CommentText"/>
      </w:pPr>
      <w:r>
        <w:t xml:space="preserve">From ZTE </w:t>
      </w:r>
    </w:p>
  </w:comment>
  <w:comment w:id="2" w:author="min zhang" w:date="2020-08-12T09:23:00Z" w:initials="mz">
    <w:p w14:paraId="063E5645" w14:textId="19330898" w:rsidR="00345F99" w:rsidRDefault="00345F99" w:rsidP="003E78C5">
      <w:pPr>
        <w:pStyle w:val="CommentText"/>
      </w:pPr>
      <w:r>
        <w:rPr>
          <w:rStyle w:val="CommentReference"/>
        </w:rPr>
        <w:annotationRef/>
      </w:r>
      <w:r>
        <w:t>HW/ZTE</w:t>
      </w:r>
    </w:p>
  </w:comment>
  <w:comment w:id="3" w:author="min zhang" w:date="2020-08-12T09:24:00Z" w:initials="mz">
    <w:p w14:paraId="56B22B58" w14:textId="024936FC" w:rsidR="00345F99" w:rsidRDefault="00345F99" w:rsidP="003E78C5">
      <w:pPr>
        <w:pStyle w:val="CommentText"/>
      </w:pPr>
      <w:r>
        <w:rPr>
          <w:rStyle w:val="CommentReference"/>
        </w:rPr>
        <w:annotationRef/>
      </w:r>
      <w:r>
        <w:t>Nokia</w:t>
      </w:r>
    </w:p>
  </w:comment>
  <w:comment w:id="6" w:author="min zhang" w:date="2020-08-12T09:24:00Z" w:initials="mz">
    <w:p w14:paraId="4DCF25BB" w14:textId="2CC1D135" w:rsidR="00345F99" w:rsidRDefault="00345F99"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5570" w14:textId="77777777" w:rsidR="00CA4DAE" w:rsidRDefault="00CA4DAE">
      <w:r>
        <w:separator/>
      </w:r>
    </w:p>
  </w:endnote>
  <w:endnote w:type="continuationSeparator" w:id="0">
    <w:p w14:paraId="29F436EA" w14:textId="77777777" w:rsidR="00CA4DAE" w:rsidRDefault="00CA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EE36" w14:textId="77777777" w:rsidR="00CA4DAE" w:rsidRDefault="00CA4DAE">
      <w:r>
        <w:separator/>
      </w:r>
    </w:p>
  </w:footnote>
  <w:footnote w:type="continuationSeparator" w:id="0">
    <w:p w14:paraId="7E6FE75F" w14:textId="77777777" w:rsidR="00CA4DAE" w:rsidRDefault="00CA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D4E"/>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99"/>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7F"/>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5F"/>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9A2"/>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E37"/>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A04"/>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6E8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4F87"/>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612"/>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495"/>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1CC"/>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6F1"/>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5AF"/>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7D3"/>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DAE"/>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27E"/>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223"/>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microsoft.com/office/2011/relationships/people" Target="people.xml"/><Relationship Id="rId20" Type="http://schemas.openxmlformats.org/officeDocument/2006/relationships/image" Target="media/image6.wmf"/><Relationship Id="rId41"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BD980-4E2B-4695-9A3E-8DD2103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32</Pages>
  <Words>15710</Words>
  <Characters>89548</Characters>
  <Application>Microsoft Office Word</Application>
  <DocSecurity>0</DocSecurity>
  <Lines>746</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Nadisanka Rupasinghe</cp:lastModifiedBy>
  <cp:revision>2</cp:revision>
  <cp:lastPrinted>2013-05-13T04:37:00Z</cp:lastPrinted>
  <dcterms:created xsi:type="dcterms:W3CDTF">2020-08-21T17:04:00Z</dcterms:created>
  <dcterms:modified xsi:type="dcterms:W3CDTF">2020-08-21T17:04:00Z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