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Tdoc where every snapshot exhibits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eastAsia="ko-KR"/>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D60D2C9" w14:textId="77777777" w:rsidR="00A63884" w:rsidRDefault="00A63884" w:rsidP="00A63884">
            <w:pPr>
              <w:autoSpaceDE w:val="0"/>
              <w:autoSpaceDN w:val="0"/>
              <w:adjustRightInd w:val="0"/>
              <w:snapToGrid w:val="0"/>
              <w:spacing w:after="48"/>
              <w:jc w:val="both"/>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p w14:paraId="588E36B7" w14:textId="77777777" w:rsidR="004E427F" w:rsidRDefault="004E427F" w:rsidP="00A63884">
            <w:pPr>
              <w:autoSpaceDE w:val="0"/>
              <w:autoSpaceDN w:val="0"/>
              <w:adjustRightInd w:val="0"/>
              <w:snapToGrid w:val="0"/>
              <w:spacing w:after="48"/>
              <w:jc w:val="both"/>
            </w:pPr>
          </w:p>
          <w:p w14:paraId="5FAC1206" w14:textId="46BE2042" w:rsidR="004E427F" w:rsidRDefault="004E427F" w:rsidP="00A63884">
            <w:pPr>
              <w:autoSpaceDE w:val="0"/>
              <w:autoSpaceDN w:val="0"/>
              <w:adjustRightInd w:val="0"/>
              <w:snapToGrid w:val="0"/>
              <w:spacing w:after="48"/>
              <w:jc w:val="both"/>
              <w:rPr>
                <w:rFonts w:ascii="Times New Roman" w:eastAsiaTheme="minorEastAsia" w:hAnsi="Times New Roman"/>
                <w:szCs w:val="20"/>
                <w:lang w:val="en-US" w:eastAsia="zh-CN"/>
              </w:rPr>
            </w:pPr>
            <w:r>
              <w:t>@Fraunhofer: it seems your measurements show a much richer scattering than the Uma model assumed in the EVM. In fact, as you suggest in your paper and remark in your comment to Proposal 2, a larger number of clusters, sub-clusters and rays per cluster would be needed to model your measurement environment more accurately. If the channel model was adjusted in this way, the effect of incoherent superposition of rays in clusters would become more marked. Therefore, your results do not contradict Proposition 1, which is about the reciprocity of cluster delays, not that of the individual path delays, instead they suggest the Uma model is not accurate enough for certain high-scattering urban scenarios.</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Lenovo/MotM</w:t>
            </w:r>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r w:rsidR="00C410FE" w14:paraId="251D376A" w14:textId="77777777" w:rsidTr="00AE55A0">
        <w:tc>
          <w:tcPr>
            <w:tcW w:w="1555" w:type="dxa"/>
          </w:tcPr>
          <w:p w14:paraId="4314B50E" w14:textId="437D3BF9" w:rsidR="00C410FE" w:rsidRDefault="00C410FE" w:rsidP="00C410F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val="de-DE" w:eastAsia="zh-CN"/>
              </w:rPr>
              <w:t>Sony</w:t>
            </w:r>
          </w:p>
        </w:tc>
        <w:tc>
          <w:tcPr>
            <w:tcW w:w="8076" w:type="dxa"/>
          </w:tcPr>
          <w:p w14:paraId="0C72A47E" w14:textId="367296E6" w:rsidR="00C410FE" w:rsidRPr="00BD7C70" w:rsidRDefault="00C410FE" w:rsidP="00C410F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the proposal but encourage companies to further investigate the origin of the discrepancies between simulations and measurements provided by some companies in line with Fraunhofer’s comment. </w:t>
            </w:r>
          </w:p>
        </w:tc>
      </w:tr>
      <w:tr w:rsidR="00ED567A" w14:paraId="1746543B" w14:textId="77777777" w:rsidTr="00AE55A0">
        <w:tc>
          <w:tcPr>
            <w:tcW w:w="1555" w:type="dxa"/>
          </w:tcPr>
          <w:p w14:paraId="795B618B" w14:textId="4A504CC2" w:rsidR="00ED567A" w:rsidRPr="00ED567A" w:rsidRDefault="00ED567A" w:rsidP="00ED567A">
            <w:pPr>
              <w:autoSpaceDE w:val="0"/>
              <w:autoSpaceDN w:val="0"/>
              <w:adjustRightInd w:val="0"/>
              <w:snapToGrid w:val="0"/>
              <w:jc w:val="both"/>
              <w:rPr>
                <w:rFonts w:ascii="Times New Roman" w:eastAsiaTheme="minorEastAsia" w:hAnsi="Times New Roman"/>
                <w:szCs w:val="20"/>
                <w:lang w:val="de-DE" w:eastAsia="zh-CN"/>
              </w:rPr>
            </w:pPr>
            <w:r w:rsidRPr="00ED567A">
              <w:rPr>
                <w:rFonts w:ascii="Times New Roman" w:eastAsiaTheme="minorEastAsia" w:hAnsi="Times New Roman" w:hint="eastAsia"/>
                <w:szCs w:val="20"/>
                <w:lang w:val="de-DE" w:eastAsia="zh-CN"/>
              </w:rPr>
              <w:t>v</w:t>
            </w:r>
            <w:r w:rsidRPr="00ED567A">
              <w:rPr>
                <w:rFonts w:ascii="Times New Roman" w:eastAsiaTheme="minorEastAsia" w:hAnsi="Times New Roman"/>
                <w:szCs w:val="20"/>
                <w:lang w:val="de-DE" w:eastAsia="zh-CN"/>
              </w:rPr>
              <w:t>ivo</w:t>
            </w:r>
          </w:p>
        </w:tc>
        <w:tc>
          <w:tcPr>
            <w:tcW w:w="8076" w:type="dxa"/>
          </w:tcPr>
          <w:p w14:paraId="059D9A9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Agree with the proposal. Based on the reciprocity of cluster delay and angle, we simulate the taps delay difference between uplink and downlink channel according to TR 36.897.  CDF of the absolute delay difference of the strongest tap with the optimal beam direction between uplink and downlink is shown in the figure below.</w:t>
            </w:r>
          </w:p>
          <w:p w14:paraId="0A40BD8C" w14:textId="77777777" w:rsidR="00ED567A" w:rsidRPr="00ED567A" w:rsidRDefault="00ED567A" w:rsidP="00ED567A">
            <w:pPr>
              <w:autoSpaceDE w:val="0"/>
              <w:autoSpaceDN w:val="0"/>
              <w:adjustRightInd w:val="0"/>
              <w:snapToGrid w:val="0"/>
              <w:spacing w:after="48"/>
              <w:jc w:val="center"/>
              <w:rPr>
                <w:rFonts w:ascii="Times New Roman" w:eastAsiaTheme="minorEastAsia" w:hAnsi="Times New Roman"/>
                <w:szCs w:val="20"/>
                <w:lang w:val="en-US" w:eastAsia="zh-CN"/>
              </w:rPr>
            </w:pPr>
            <w:r w:rsidRPr="00ED567A">
              <w:rPr>
                <w:noProof/>
                <w:lang w:val="en-US" w:eastAsia="ko-KR"/>
              </w:rPr>
              <w:drawing>
                <wp:inline distT="0" distB="0" distL="0" distR="0" wp14:anchorId="33B675DD" wp14:editId="79D46929">
                  <wp:extent cx="2752725" cy="184983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712" cy="1863264"/>
                          </a:xfrm>
                          <a:prstGeom prst="rect">
                            <a:avLst/>
                          </a:prstGeom>
                          <a:noFill/>
                          <a:ln>
                            <a:noFill/>
                          </a:ln>
                        </pic:spPr>
                      </pic:pic>
                    </a:graphicData>
                  </a:graphic>
                </wp:inline>
              </w:drawing>
            </w:r>
          </w:p>
          <w:p w14:paraId="70B44EC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 xml:space="preserve">With the assumption that </w:t>
            </w:r>
            <w:r w:rsidRPr="00ED567A">
              <w:rPr>
                <w:rFonts w:ascii="Times New Roman" w:hAnsi="Times New Roman"/>
                <w:szCs w:val="20"/>
                <w:lang w:val="en-US"/>
              </w:rPr>
              <w:t xml:space="preserve">the path delays are reciprocal, about 40% </w:t>
            </w:r>
            <w:r w:rsidRPr="00ED567A">
              <w:rPr>
                <w:rFonts w:ascii="Times New Roman" w:eastAsiaTheme="minorEastAsia" w:hAnsi="Times New Roman"/>
                <w:szCs w:val="20"/>
                <w:lang w:val="en-US" w:eastAsia="zh-CN"/>
              </w:rPr>
              <w:t>different tap delays are observed after the superposition of the paths due to different phases of the paths .</w:t>
            </w:r>
          </w:p>
          <w:p w14:paraId="41B9FDB1" w14:textId="503F9EA8"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So the channel model of TR 36.897 reflects the field measurement results.</w:t>
            </w:r>
          </w:p>
        </w:tc>
      </w:tr>
      <w:tr w:rsidR="00345F99" w14:paraId="1C2E8828" w14:textId="77777777" w:rsidTr="00AE55A0">
        <w:tc>
          <w:tcPr>
            <w:tcW w:w="1555" w:type="dxa"/>
          </w:tcPr>
          <w:p w14:paraId="0CA8E8CB" w14:textId="1E8E0C9A" w:rsidR="00345F99" w:rsidRPr="00ED567A" w:rsidRDefault="00345F99" w:rsidP="00ED567A">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lastRenderedPageBreak/>
              <w:t>InterDigital</w:t>
            </w:r>
          </w:p>
        </w:tc>
        <w:tc>
          <w:tcPr>
            <w:tcW w:w="8076" w:type="dxa"/>
          </w:tcPr>
          <w:p w14:paraId="46F766C6" w14:textId="15135535" w:rsidR="00345F99" w:rsidRPr="00ED567A" w:rsidRDefault="00345F99" w:rsidP="00ED567A">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a similar view as ZTE that while we can support the proposal, we also need to an additional discussion to better understand the differences observed between reported measurements and the proposed channel model.</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02228681" w14:textId="77777777"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p w14:paraId="59DF25D3" w14:textId="77777777" w:rsidR="0003079F" w:rsidRDefault="0003079F" w:rsidP="00846020">
            <w:pPr>
              <w:autoSpaceDE w:val="0"/>
              <w:autoSpaceDN w:val="0"/>
              <w:adjustRightInd w:val="0"/>
              <w:snapToGrid w:val="0"/>
              <w:jc w:val="both"/>
              <w:rPr>
                <w:rFonts w:ascii="Times New Roman" w:hAnsi="Times New Roman"/>
                <w:szCs w:val="20"/>
              </w:rPr>
            </w:pPr>
          </w:p>
          <w:p w14:paraId="09B69FAE" w14:textId="5E9323A2" w:rsidR="00636ACD" w:rsidRDefault="00636ACD" w:rsidP="00636ACD">
            <w:pPr>
              <w:autoSpaceDE w:val="0"/>
              <w:autoSpaceDN w:val="0"/>
              <w:adjustRightInd w:val="0"/>
              <w:snapToGrid w:val="0"/>
              <w:jc w:val="both"/>
              <w:rPr>
                <w:rFonts w:ascii="Times New Roman" w:hAnsi="Times New Roman"/>
                <w:szCs w:val="20"/>
              </w:rPr>
            </w:pPr>
            <w:r>
              <w:rPr>
                <w:rFonts w:ascii="Times New Roman" w:hAnsi="Times New Roman"/>
                <w:szCs w:val="20"/>
              </w:rPr>
              <w:t>Although we have concern of Proposal 1, we have a slightly different opinion from Fraunhofer’s comment. In our understanding, angle and delay are second order statistics. Instantaneous channel measurement may not show good reciprocal due to many reasons, e.g., thermal noise, non-ideal frequency response of circuitry and also bandwidth. So, seems long term based (by filtering in coherent time) measurement is more robust. Knowing that instantaneous channel is non-reciprocal in delay is also useful, it stimulates companies to consider using long-term based beamforming bases when providing results.</w:t>
            </w:r>
          </w:p>
          <w:p w14:paraId="15359732" w14:textId="018EAF13" w:rsidR="0003079F" w:rsidRDefault="0003079F" w:rsidP="00846020">
            <w:pPr>
              <w:autoSpaceDE w:val="0"/>
              <w:autoSpaceDN w:val="0"/>
              <w:adjustRightInd w:val="0"/>
              <w:snapToGrid w:val="0"/>
              <w:jc w:val="both"/>
              <w:rPr>
                <w:rFonts w:ascii="Times New Roman" w:hAnsi="Times New Roman"/>
                <w:szCs w:val="20"/>
              </w:rPr>
            </w:pP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 xml:space="preserve">spatial covariance in the UL is not the same as spatial covariance </w:t>
            </w:r>
            <w:r w:rsidR="003F473E">
              <w:rPr>
                <w:rFonts w:ascii="Times New Roman" w:hAnsi="Times New Roman"/>
                <w:szCs w:val="20"/>
                <w:lang w:eastAsia="zh-CN"/>
              </w:rPr>
              <w:lastRenderedPageBreak/>
              <w:t>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LG/Qualcomm/Lenovo/MotM.</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eastAsia="ko-KR"/>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79" w:type="dxa"/>
          </w:tcPr>
          <w:p w14:paraId="7163909E" w14:textId="77777777" w:rsidR="002956AB" w:rsidRDefault="002956AB"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p w14:paraId="61D1AC6B" w14:textId="77777777" w:rsidR="00B526F1" w:rsidRDefault="00B526F1" w:rsidP="002956AB">
            <w:pPr>
              <w:autoSpaceDE w:val="0"/>
              <w:autoSpaceDN w:val="0"/>
              <w:adjustRightInd w:val="0"/>
              <w:snapToGrid w:val="0"/>
              <w:spacing w:after="48"/>
              <w:jc w:val="both"/>
              <w:rPr>
                <w:rFonts w:ascii="Times New Roman" w:hAnsi="Times New Roman"/>
                <w:szCs w:val="20"/>
                <w:lang w:eastAsia="zh-CN"/>
              </w:rPr>
            </w:pPr>
          </w:p>
          <w:p w14:paraId="4CE000C4" w14:textId="43D064EE" w:rsidR="00B526F1" w:rsidRDefault="00B526F1"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lastRenderedPageBreak/>
              <w:t xml:space="preserve">@ Fraunhofer: it seems your concerns are not with the FDD reciprocity model of </w:t>
            </w:r>
            <w:r w:rsidRPr="00A410EA">
              <w:rPr>
                <w:rFonts w:ascii="Times New Roman" w:hAnsi="Times New Roman"/>
                <w:szCs w:val="20"/>
                <w:lang w:eastAsia="zh-CN"/>
              </w:rPr>
              <w:t>Section 5.3 of TR 36.897</w:t>
            </w:r>
            <w:r>
              <w:rPr>
                <w:rFonts w:ascii="Times New Roman" w:hAnsi="Times New Roman"/>
                <w:szCs w:val="20"/>
                <w:lang w:eastAsia="zh-CN"/>
              </w:rPr>
              <w:t xml:space="preserve"> or the fast fading model of Sec. 7.5 of TR38.901 but rather with the UMa scenario parameters (number of clusters, number of rays per cluster, cluster delay spread), which do not provide rich enough scattering to model accurately the urban settings you measured in Bonn. Please note that other scenarios, including high scattering street canyon, are not precluded in the Introduction table of EVM assumptions.</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We support Alt1, as explained in our tdoc.</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cross polarization power ratios. These need to be revisited as also pointed out by ZTE.  </w:t>
            </w:r>
          </w:p>
        </w:tc>
      </w:tr>
      <w:tr w:rsidR="00F4460C" w:rsidRPr="00B659BE" w14:paraId="66B3484C" w14:textId="77777777" w:rsidTr="0091255F">
        <w:trPr>
          <w:trHeight w:val="221"/>
        </w:trPr>
        <w:tc>
          <w:tcPr>
            <w:tcW w:w="1555" w:type="dxa"/>
          </w:tcPr>
          <w:p w14:paraId="783E14C3" w14:textId="1A4E0766" w:rsidR="00F4460C" w:rsidRDefault="00F4460C" w:rsidP="00F4460C">
            <w:pPr>
              <w:autoSpaceDE w:val="0"/>
              <w:autoSpaceDN w:val="0"/>
              <w:adjustRightInd w:val="0"/>
              <w:snapToGrid w:val="0"/>
              <w:jc w:val="both"/>
              <w:rPr>
                <w:rFonts w:ascii="Times New Roman" w:hAnsi="Times New Roman"/>
                <w:szCs w:val="20"/>
                <w:lang w:eastAsia="zh-CN"/>
              </w:rPr>
            </w:pPr>
            <w:r w:rsidRPr="40D992D9">
              <w:rPr>
                <w:rFonts w:ascii="Times New Roman" w:hAnsi="Times New Roman"/>
                <w:lang w:eastAsia="zh-CN"/>
              </w:rPr>
              <w:t>Sony</w:t>
            </w:r>
          </w:p>
        </w:tc>
        <w:tc>
          <w:tcPr>
            <w:tcW w:w="8079" w:type="dxa"/>
          </w:tcPr>
          <w:p w14:paraId="00AF78A0" w14:textId="3E7EA367" w:rsidR="00F4460C" w:rsidRDefault="00F4460C" w:rsidP="00F4460C">
            <w:pPr>
              <w:autoSpaceDE w:val="0"/>
              <w:autoSpaceDN w:val="0"/>
              <w:adjustRightInd w:val="0"/>
              <w:snapToGrid w:val="0"/>
              <w:spacing w:after="48"/>
              <w:jc w:val="both"/>
              <w:rPr>
                <w:rFonts w:ascii="Times New Roman" w:hAnsi="Times New Roman"/>
                <w:szCs w:val="20"/>
                <w:lang w:eastAsia="zh-CN"/>
              </w:rPr>
            </w:pPr>
            <w:r w:rsidRPr="40D992D9">
              <w:rPr>
                <w:rFonts w:ascii="Times New Roman" w:hAnsi="Times New Roman"/>
                <w:lang w:eastAsia="zh-CN"/>
              </w:rPr>
              <w:t xml:space="preserve">Support Alt. 2. We share similar view as NTT DOCOMO </w:t>
            </w:r>
            <w:r>
              <w:rPr>
                <w:rFonts w:ascii="Times New Roman" w:hAnsi="Times New Roman"/>
                <w:lang w:eastAsia="zh-CN"/>
              </w:rPr>
              <w:t xml:space="preserve">(but support a different alternative) </w:t>
            </w:r>
            <w:r w:rsidRPr="40D992D9">
              <w:rPr>
                <w:rFonts w:ascii="Times New Roman" w:hAnsi="Times New Roman"/>
                <w:lang w:eastAsia="zh-CN"/>
              </w:rPr>
              <w:t>that beam squint may have an influence on the reciprocity.</w:t>
            </w:r>
          </w:p>
        </w:tc>
      </w:tr>
      <w:tr w:rsidR="00E73655" w:rsidRPr="00B659BE" w14:paraId="27DAC263" w14:textId="77777777" w:rsidTr="0091255F">
        <w:trPr>
          <w:trHeight w:val="221"/>
        </w:trPr>
        <w:tc>
          <w:tcPr>
            <w:tcW w:w="1555" w:type="dxa"/>
          </w:tcPr>
          <w:p w14:paraId="59F5FC2F" w14:textId="3E7CC28F" w:rsidR="00E73655" w:rsidRPr="00E73655" w:rsidRDefault="00E73655" w:rsidP="00E73655">
            <w:pPr>
              <w:autoSpaceDE w:val="0"/>
              <w:autoSpaceDN w:val="0"/>
              <w:adjustRightInd w:val="0"/>
              <w:snapToGrid w:val="0"/>
              <w:jc w:val="both"/>
              <w:rPr>
                <w:rFonts w:ascii="Times New Roman" w:hAnsi="Times New Roman"/>
                <w:lang w:eastAsia="zh-CN"/>
              </w:rPr>
            </w:pPr>
            <w:r w:rsidRPr="00E73655">
              <w:rPr>
                <w:rFonts w:ascii="Times New Roman" w:hAnsi="Times New Roman" w:hint="eastAsia"/>
                <w:szCs w:val="20"/>
                <w:lang w:eastAsia="zh-CN"/>
              </w:rPr>
              <w:t>v</w:t>
            </w:r>
            <w:r w:rsidRPr="00E73655">
              <w:rPr>
                <w:rFonts w:ascii="Times New Roman" w:hAnsi="Times New Roman"/>
                <w:szCs w:val="20"/>
                <w:lang w:eastAsia="zh-CN"/>
              </w:rPr>
              <w:t>ivo</w:t>
            </w:r>
          </w:p>
        </w:tc>
        <w:tc>
          <w:tcPr>
            <w:tcW w:w="8079" w:type="dxa"/>
          </w:tcPr>
          <w:p w14:paraId="4CD87A5B" w14:textId="5340C2E9" w:rsidR="00E73655" w:rsidRPr="00E73655" w:rsidRDefault="00E73655" w:rsidP="00E73655">
            <w:pPr>
              <w:autoSpaceDE w:val="0"/>
              <w:autoSpaceDN w:val="0"/>
              <w:adjustRightInd w:val="0"/>
              <w:snapToGrid w:val="0"/>
              <w:spacing w:after="48"/>
              <w:jc w:val="both"/>
              <w:rPr>
                <w:rFonts w:ascii="Times New Roman" w:hAnsi="Times New Roman"/>
                <w:lang w:eastAsia="zh-CN"/>
              </w:rPr>
            </w:pPr>
            <w:r w:rsidRPr="00E73655">
              <w:rPr>
                <w:rFonts w:ascii="Times New Roman" w:hAnsi="Times New Roman"/>
                <w:szCs w:val="20"/>
                <w:lang w:eastAsia="zh-CN"/>
              </w:rPr>
              <w:t>S</w:t>
            </w:r>
            <w:r w:rsidRPr="00E73655">
              <w:rPr>
                <w:rFonts w:ascii="Times New Roman" w:hAnsi="Times New Roman" w:hint="eastAsia"/>
                <w:szCs w:val="20"/>
                <w:lang w:eastAsia="zh-CN"/>
              </w:rPr>
              <w:t xml:space="preserve">upport </w:t>
            </w:r>
            <w:r w:rsidRPr="00E73655">
              <w:rPr>
                <w:rFonts w:ascii="Times New Roman" w:hAnsi="Times New Roman"/>
                <w:szCs w:val="20"/>
                <w:lang w:eastAsia="zh-CN"/>
              </w:rPr>
              <w:t>Alt 1.</w:t>
            </w:r>
          </w:p>
        </w:tc>
      </w:tr>
      <w:tr w:rsidR="00802A04" w:rsidRPr="00B659BE" w14:paraId="2BB1AEB1" w14:textId="77777777" w:rsidTr="0091255F">
        <w:trPr>
          <w:trHeight w:val="221"/>
        </w:trPr>
        <w:tc>
          <w:tcPr>
            <w:tcW w:w="1555" w:type="dxa"/>
          </w:tcPr>
          <w:p w14:paraId="5E4EBA11" w14:textId="2082446D" w:rsidR="00802A04" w:rsidRPr="00E73655" w:rsidRDefault="00802A04" w:rsidP="00E7365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8079" w:type="dxa"/>
          </w:tcPr>
          <w:p w14:paraId="0D4503DB" w14:textId="2F315244" w:rsidR="00802A04" w:rsidRPr="00E73655" w:rsidRDefault="00802A04" w:rsidP="00E73655">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Support 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lastRenderedPageBreak/>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6C764B" w:rsidRPr="00AA7A68" w14:paraId="5BB03ACF" w14:textId="77777777" w:rsidTr="004F70A8">
        <w:trPr>
          <w:trHeight w:val="283"/>
        </w:trPr>
        <w:tc>
          <w:tcPr>
            <w:tcW w:w="1493" w:type="dxa"/>
          </w:tcPr>
          <w:p w14:paraId="46AAE222" w14:textId="78332F8B" w:rsidR="006C764B" w:rsidRDefault="006C764B" w:rsidP="006C764B">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24B1FFD4" w14:textId="5EB3D81D" w:rsidR="006C764B" w:rsidRDefault="006C764B" w:rsidP="006C764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23622D" w:rsidRPr="00AA7A68" w14:paraId="1868CAFC" w14:textId="77777777" w:rsidTr="004F70A8">
        <w:trPr>
          <w:trHeight w:val="283"/>
        </w:trPr>
        <w:tc>
          <w:tcPr>
            <w:tcW w:w="1493" w:type="dxa"/>
          </w:tcPr>
          <w:p w14:paraId="7E56B421" w14:textId="6FA9DB9D" w:rsidR="0023622D" w:rsidRPr="0023622D" w:rsidRDefault="0023622D" w:rsidP="0023622D">
            <w:pPr>
              <w:autoSpaceDE w:val="0"/>
              <w:autoSpaceDN w:val="0"/>
              <w:adjustRightInd w:val="0"/>
              <w:snapToGrid w:val="0"/>
              <w:ind w:right="-141"/>
              <w:jc w:val="both"/>
              <w:rPr>
                <w:rFonts w:ascii="Times New Roman" w:hAnsi="Times New Roman"/>
                <w:szCs w:val="20"/>
                <w:lang w:eastAsia="zh-CN"/>
              </w:rPr>
            </w:pPr>
            <w:r w:rsidRPr="0023622D">
              <w:rPr>
                <w:rFonts w:ascii="Times New Roman" w:hAnsi="Times New Roman" w:hint="eastAsia"/>
                <w:szCs w:val="20"/>
                <w:lang w:eastAsia="zh-CN"/>
              </w:rPr>
              <w:t>vivo</w:t>
            </w:r>
          </w:p>
        </w:tc>
        <w:tc>
          <w:tcPr>
            <w:tcW w:w="8066" w:type="dxa"/>
          </w:tcPr>
          <w:p w14:paraId="625B09A6" w14:textId="275DC891" w:rsidR="0023622D" w:rsidRPr="0023622D" w:rsidRDefault="0023622D" w:rsidP="0023622D">
            <w:pPr>
              <w:autoSpaceDE w:val="0"/>
              <w:autoSpaceDN w:val="0"/>
              <w:adjustRightInd w:val="0"/>
              <w:snapToGrid w:val="0"/>
              <w:jc w:val="both"/>
              <w:rPr>
                <w:rFonts w:ascii="Times New Roman" w:hAnsi="Times New Roman"/>
                <w:szCs w:val="20"/>
                <w:lang w:eastAsia="zh-CN"/>
              </w:rPr>
            </w:pPr>
            <w:r w:rsidRPr="0023622D">
              <w:rPr>
                <w:rFonts w:ascii="Times New Roman" w:hAnsi="Times New Roman"/>
                <w:szCs w:val="20"/>
                <w:lang w:eastAsia="zh-CN"/>
              </w:rPr>
              <w:t xml:space="preserve">Support the proposal with following </w:t>
            </w:r>
            <w:r>
              <w:rPr>
                <w:rFonts w:ascii="Times New Roman" w:hAnsi="Times New Roman"/>
                <w:szCs w:val="20"/>
                <w:lang w:eastAsia="zh-CN"/>
              </w:rPr>
              <w:t>consideration</w:t>
            </w:r>
            <w:r w:rsidRPr="0023622D">
              <w:rPr>
                <w:rFonts w:ascii="Times New Roman" w:hAnsi="Times New Roman"/>
                <w:szCs w:val="20"/>
                <w:lang w:eastAsia="zh-CN"/>
              </w:rPr>
              <w:t>:</w:t>
            </w:r>
          </w:p>
          <w:p w14:paraId="5A82FBB5" w14:textId="77777777" w:rsidR="0023622D" w:rsidRDefault="0023622D" w:rsidP="0023622D">
            <w:pPr>
              <w:pStyle w:val="ListParagraph"/>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 xml:space="preserve">CDF of </w:t>
            </w:r>
            <m:oMath>
              <m:sSubSup>
                <m:sSubSupPr>
                  <m:ctrlPr>
                    <w:rPr>
                      <w:rFonts w:ascii="Cambria Math" w:hAnsi="Times New Roman"/>
                      <w:i/>
                      <w:noProof/>
                    </w:rPr>
                  </m:ctrlPr>
                </m:sSubSupPr>
                <m:e>
                  <m:r>
                    <w:rPr>
                      <w:rFonts w:ascii="Cambria Math" w:hAnsi="Times New Roman"/>
                      <w:noProof/>
                    </w:rPr>
                    <m:t>σ</m:t>
                  </m:r>
                </m:e>
                <m:sub>
                  <m:r>
                    <w:rPr>
                      <w:rFonts w:ascii="Cambria Math" w:hAnsi="Times New Roman"/>
                      <w:noProof/>
                    </w:rPr>
                    <m:t>E</m:t>
                  </m:r>
                </m:sub>
                <m:sup>
                  <m:r>
                    <w:rPr>
                      <w:rFonts w:ascii="Cambria Math" w:hAnsi="Times New Roman"/>
                      <w:noProof/>
                    </w:rPr>
                    <m:t>2</m:t>
                  </m:r>
                </m:sup>
              </m:sSubSup>
            </m:oMath>
            <w:r w:rsidRPr="0023622D">
              <w:rPr>
                <w:rFonts w:ascii="Times New Roman" w:hAnsi="Times New Roman" w:hint="eastAsia"/>
                <w:lang w:eastAsia="zh-CN"/>
              </w:rPr>
              <w:t xml:space="preserve"> </w:t>
            </w:r>
            <w:r w:rsidRPr="0023622D">
              <w:rPr>
                <w:rFonts w:ascii="Times New Roman" w:hAnsi="Times New Roman"/>
                <w:lang w:eastAsia="zh-CN"/>
              </w:rPr>
              <w:t>in the SRS error model in TR 36.897 which will affect system performance</w:t>
            </w:r>
            <w:r w:rsidRPr="0023622D">
              <w:rPr>
                <w:rFonts w:ascii="Times New Roman" w:hAnsi="Times New Roman"/>
                <w:szCs w:val="20"/>
                <w:lang w:eastAsia="zh-CN"/>
              </w:rPr>
              <w:t>.</w:t>
            </w:r>
          </w:p>
          <w:p w14:paraId="5F4941A9" w14:textId="6DFF4690" w:rsidR="0023622D" w:rsidRPr="0023622D" w:rsidRDefault="0023622D" w:rsidP="0023622D">
            <w:pPr>
              <w:pStyle w:val="ListParagraph"/>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Use coupling loss instead of path loss to calculate SINR.</w:t>
            </w:r>
          </w:p>
        </w:tc>
      </w:tr>
      <w:tr w:rsidR="00802A04" w:rsidRPr="00AA7A68" w14:paraId="59E8443E" w14:textId="77777777" w:rsidTr="004F70A8">
        <w:trPr>
          <w:trHeight w:val="283"/>
        </w:trPr>
        <w:tc>
          <w:tcPr>
            <w:tcW w:w="1493" w:type="dxa"/>
          </w:tcPr>
          <w:p w14:paraId="34D99B90" w14:textId="794CA4A9" w:rsidR="00802A04" w:rsidRPr="0023622D" w:rsidRDefault="00802A04" w:rsidP="0023622D">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InterDigital</w:t>
            </w:r>
          </w:p>
        </w:tc>
        <w:tc>
          <w:tcPr>
            <w:tcW w:w="8066" w:type="dxa"/>
          </w:tcPr>
          <w:p w14:paraId="1B31A088" w14:textId="3266AF81" w:rsidR="00802A04" w:rsidRPr="0023622D" w:rsidRDefault="00802A04" w:rsidP="0023622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896E88"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896E8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896E8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896E8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896E8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r w:rsidR="00E609B5" w:rsidRPr="00AA7A68" w14:paraId="0B15D221" w14:textId="77777777" w:rsidTr="00842415">
        <w:trPr>
          <w:trHeight w:val="283"/>
        </w:trPr>
        <w:tc>
          <w:tcPr>
            <w:tcW w:w="1493" w:type="dxa"/>
          </w:tcPr>
          <w:p w14:paraId="58858327" w14:textId="3894C44A"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1505658F" w14:textId="3E3B2446"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116493" w:rsidRPr="00AA7A68" w14:paraId="5BAB7C24" w14:textId="77777777" w:rsidTr="00842415">
        <w:trPr>
          <w:trHeight w:val="283"/>
        </w:trPr>
        <w:tc>
          <w:tcPr>
            <w:tcW w:w="1493" w:type="dxa"/>
          </w:tcPr>
          <w:p w14:paraId="629EC232" w14:textId="571A1EF8"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hint="eastAsia"/>
                <w:szCs w:val="20"/>
                <w:lang w:eastAsia="zh-CN"/>
              </w:rPr>
              <w:t>vivo</w:t>
            </w:r>
          </w:p>
        </w:tc>
        <w:tc>
          <w:tcPr>
            <w:tcW w:w="8066" w:type="dxa"/>
          </w:tcPr>
          <w:p w14:paraId="7F8CE7F4" w14:textId="2022E3DE"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szCs w:val="20"/>
              </w:rPr>
              <w:t>Support Alt 1</w:t>
            </w:r>
          </w:p>
        </w:tc>
      </w:tr>
      <w:tr w:rsidR="00802A04" w:rsidRPr="00AA7A68" w14:paraId="25A445DE" w14:textId="77777777" w:rsidTr="00842415">
        <w:trPr>
          <w:trHeight w:val="283"/>
        </w:trPr>
        <w:tc>
          <w:tcPr>
            <w:tcW w:w="1493" w:type="dxa"/>
          </w:tcPr>
          <w:p w14:paraId="6C4C2078" w14:textId="143B7964" w:rsidR="00802A04" w:rsidRPr="00116493" w:rsidRDefault="00802A04" w:rsidP="0011649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8066" w:type="dxa"/>
          </w:tcPr>
          <w:p w14:paraId="3F867E33" w14:textId="17F65E2A" w:rsidR="00802A04" w:rsidRPr="00116493" w:rsidRDefault="00913612" w:rsidP="00116493">
            <w:pPr>
              <w:autoSpaceDE w:val="0"/>
              <w:autoSpaceDN w:val="0"/>
              <w:adjustRightInd w:val="0"/>
              <w:snapToGrid w:val="0"/>
              <w:jc w:val="both"/>
              <w:rPr>
                <w:rFonts w:ascii="Times New Roman" w:hAnsi="Times New Roman"/>
                <w:szCs w:val="20"/>
              </w:rPr>
            </w:pPr>
            <w:r w:rsidRPr="00116493">
              <w:rPr>
                <w:rFonts w:ascii="Times New Roman" w:hAnsi="Times New Roman"/>
                <w:szCs w:val="20"/>
              </w:rPr>
              <w:t xml:space="preserve">Support Alt </w:t>
            </w:r>
            <w:r>
              <w:rPr>
                <w:rFonts w:ascii="Times New Roman" w:hAnsi="Times New Roman"/>
                <w:szCs w:val="20"/>
              </w:rPr>
              <w:t>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05pt;height:181.85pt;mso-width-percent:0;mso-height-percent:0;mso-width-percent:0;mso-height-percent:0" o:ole="">
            <v:imagedata r:id="rId16" o:title=""/>
          </v:shape>
          <o:OLEObject Type="Embed" ProgID="Visio.Drawing.11" ShapeID="_x0000_i1025" DrawAspect="Content" ObjectID="_1659506474"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eastAsia="ko-KR"/>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lastRenderedPageBreak/>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FE1747" w:rsidRPr="00B659BE" w14:paraId="54F0470C" w14:textId="77777777" w:rsidTr="00012FF1">
        <w:trPr>
          <w:trHeight w:val="229"/>
        </w:trPr>
        <w:tc>
          <w:tcPr>
            <w:tcW w:w="1539" w:type="dxa"/>
          </w:tcPr>
          <w:p w14:paraId="55B25AD9" w14:textId="15B090BC"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314" w:type="dxa"/>
          </w:tcPr>
          <w:p w14:paraId="365423DB" w14:textId="31AD4B92"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w:t>
            </w:r>
          </w:p>
        </w:tc>
      </w:tr>
      <w:tr w:rsidR="00502E28" w:rsidRPr="00502E28" w14:paraId="5EF05AF2" w14:textId="77777777" w:rsidTr="00012FF1">
        <w:trPr>
          <w:trHeight w:val="229"/>
        </w:trPr>
        <w:tc>
          <w:tcPr>
            <w:tcW w:w="1539" w:type="dxa"/>
          </w:tcPr>
          <w:p w14:paraId="6D0E197E" w14:textId="3FDF3E73"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vivo</w:t>
            </w:r>
          </w:p>
        </w:tc>
        <w:tc>
          <w:tcPr>
            <w:tcW w:w="8314" w:type="dxa"/>
          </w:tcPr>
          <w:p w14:paraId="726B9DC9" w14:textId="6EE53999"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szCs w:val="20"/>
                <w:lang w:eastAsia="zh-CN"/>
              </w:rPr>
              <w:t xml:space="preserve">Agree the FL with </w:t>
            </w:r>
            <w:r>
              <w:rPr>
                <w:rFonts w:ascii="Times New Roman" w:hAnsi="Times New Roman"/>
                <w:szCs w:val="20"/>
                <w:lang w:eastAsia="zh-CN"/>
              </w:rPr>
              <w:t>following clarification</w:t>
            </w:r>
            <w:r w:rsidRPr="00502E28">
              <w:rPr>
                <w:rFonts w:ascii="Times New Roman" w:hAnsi="Times New Roman"/>
                <w:szCs w:val="20"/>
                <w:lang w:eastAsia="zh-CN"/>
              </w:rPr>
              <w:t>:</w:t>
            </w:r>
          </w:p>
          <w:p w14:paraId="50F4EB36" w14:textId="28909B08"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B</w:t>
            </w:r>
            <w:r w:rsidRPr="00502E28">
              <w:rPr>
                <w:rFonts w:ascii="Times New Roman" w:hAnsi="Times New Roman"/>
                <w:szCs w:val="20"/>
                <w:lang w:eastAsia="zh-CN"/>
              </w:rPr>
              <w:t>oth DFT and SVD beamforming method can be considered for enhancement while the DFT method</w:t>
            </w:r>
            <w:r>
              <w:rPr>
                <w:rFonts w:ascii="Times New Roman" w:hAnsi="Times New Roman"/>
                <w:szCs w:val="20"/>
                <w:lang w:eastAsia="zh-CN"/>
              </w:rPr>
              <w:t xml:space="preserve"> is</w:t>
            </w:r>
            <w:r w:rsidRPr="00502E28">
              <w:rPr>
                <w:rFonts w:ascii="Times New Roman" w:hAnsi="Times New Roman"/>
                <w:szCs w:val="20"/>
                <w:lang w:eastAsia="zh-CN"/>
              </w:rPr>
              <w:t xml:space="preserve"> </w:t>
            </w:r>
            <w:r>
              <w:rPr>
                <w:rFonts w:ascii="Times New Roman" w:hAnsi="Times New Roman"/>
                <w:szCs w:val="20"/>
                <w:lang w:eastAsia="zh-CN"/>
              </w:rPr>
              <w:t>used as</w:t>
            </w:r>
            <w:r w:rsidRPr="00502E28">
              <w:rPr>
                <w:rFonts w:ascii="Times New Roman" w:hAnsi="Times New Roman"/>
                <w:szCs w:val="20"/>
                <w:lang w:eastAsia="zh-CN"/>
              </w:rPr>
              <w:t xml:space="preserve"> baseline. In our opinion, the existing enhanced Type II PS codebook may not be suitable to SVD based beamformed CSI-RS. However, SVD based beamformed CSI-RS may have potential performance gain.</w:t>
            </w:r>
          </w:p>
        </w:tc>
      </w:tr>
      <w:tr w:rsidR="00913612" w:rsidRPr="00502E28" w14:paraId="2BCF496D" w14:textId="77777777" w:rsidTr="00012FF1">
        <w:trPr>
          <w:trHeight w:val="229"/>
        </w:trPr>
        <w:tc>
          <w:tcPr>
            <w:tcW w:w="1539" w:type="dxa"/>
          </w:tcPr>
          <w:p w14:paraId="0852A4DC" w14:textId="7A9C9B10" w:rsidR="00913612" w:rsidRPr="00502E28" w:rsidRDefault="00913612" w:rsidP="00502E2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8314" w:type="dxa"/>
          </w:tcPr>
          <w:p w14:paraId="658B4B29" w14:textId="07DBC3AE" w:rsidR="00913612" w:rsidRPr="00502E28" w:rsidRDefault="00913612" w:rsidP="00502E2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have a similar view as Samsung and ZTE that there should be a common baseline, otherwise it may not possible to arrive at a conclusion.</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lastRenderedPageBreak/>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r w:rsidR="00C1065E" w:rsidRPr="00B659BE" w14:paraId="24110D89" w14:textId="77777777" w:rsidTr="00D300F7">
        <w:trPr>
          <w:trHeight w:val="229"/>
        </w:trPr>
        <w:tc>
          <w:tcPr>
            <w:tcW w:w="1539" w:type="dxa"/>
          </w:tcPr>
          <w:p w14:paraId="19D013EA" w14:textId="43A4E450"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hint="eastAsia"/>
                <w:szCs w:val="20"/>
                <w:lang w:eastAsia="zh-CN"/>
              </w:rPr>
              <w:t>vivo</w:t>
            </w:r>
          </w:p>
        </w:tc>
        <w:tc>
          <w:tcPr>
            <w:tcW w:w="8314" w:type="dxa"/>
          </w:tcPr>
          <w:p w14:paraId="27D7B325" w14:textId="77777777" w:rsidR="00C1065E" w:rsidRPr="00C1065E" w:rsidRDefault="00C1065E" w:rsidP="00C1065E">
            <w:pPr>
              <w:autoSpaceDE w:val="0"/>
              <w:autoSpaceDN w:val="0"/>
              <w:adjustRightInd w:val="0"/>
              <w:snapToGrid w:val="0"/>
              <w:jc w:val="both"/>
              <w:rPr>
                <w:rFonts w:ascii="Times New Roman" w:hAnsi="Times New Roman"/>
                <w:szCs w:val="20"/>
                <w:lang w:eastAsia="zh-CN"/>
              </w:rPr>
            </w:pPr>
            <w:r w:rsidRPr="00C1065E">
              <w:rPr>
                <w:rFonts w:ascii="Times New Roman" w:hAnsi="Times New Roman" w:hint="eastAsia"/>
                <w:szCs w:val="20"/>
                <w:lang w:eastAsia="zh-CN"/>
              </w:rPr>
              <w:t>Support QC</w:t>
            </w:r>
            <w:r w:rsidRPr="00C1065E">
              <w:rPr>
                <w:rFonts w:ascii="Times New Roman" w:hAnsi="Times New Roman"/>
                <w:szCs w:val="20"/>
                <w:lang w:eastAsia="zh-CN"/>
              </w:rPr>
              <w:t>’s suggestion that the number of CSI-RS ports should also be considered as a metric.</w:t>
            </w:r>
          </w:p>
          <w:p w14:paraId="5E98B97E" w14:textId="1900635E"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szCs w:val="20"/>
                <w:lang w:eastAsia="zh-CN"/>
              </w:rPr>
              <w:t xml:space="preserve">Also, in our opinion, </w:t>
            </w:r>
            <w:r w:rsidRPr="00C1065E">
              <w:rPr>
                <w:szCs w:val="20"/>
                <w:lang w:val="en-US"/>
              </w:rPr>
              <w:t>the impact of timing difference between gNB and UE can cause mismatch of phase coefficients between UL and DL. This should be further studied and evaluated.</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lastRenderedPageBreak/>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896E88"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896E88"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896E88"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09B6EC46"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10" w:author="TAMRAKAR RAKESH" w:date="2020-08-21T18:08:00Z">
        <w:r w:rsidR="00633495" w:rsidRPr="00633495">
          <w:rPr>
            <w:rFonts w:ascii="Times New Roman" w:eastAsia="SimSun" w:hAnsi="Times New Roman"/>
            <w:b/>
            <w:i/>
            <w:color w:val="FF0000"/>
            <w:szCs w:val="20"/>
            <w:lang w:val="en-US" w:eastAsia="zh-CN"/>
          </w:rPr>
          <w:t xml:space="preserve"> </w:t>
        </w:r>
        <w:r w:rsidR="00633495" w:rsidRPr="001A0694">
          <w:rPr>
            <w:rFonts w:ascii="Times New Roman" w:eastAsia="SimSun" w:hAnsi="Times New Roman"/>
            <w:b/>
            <w:i/>
            <w:color w:val="FF0000"/>
            <w:szCs w:val="20"/>
            <w:lang w:val="en-US" w:eastAsia="zh-CN"/>
          </w:rPr>
          <w:t>and/or SD basis type (SVD or DFT)</w:t>
        </w:r>
        <w:r w:rsidR="00633495">
          <w:rPr>
            <w:rFonts w:ascii="Times New Roman" w:eastAsia="SimSun" w:hAnsi="Times New Roman"/>
            <w:b/>
            <w:i/>
            <w:color w:val="FF0000"/>
            <w:szCs w:val="20"/>
            <w:lang w:val="en-US" w:eastAsia="zh-CN"/>
          </w:rPr>
          <w:t>;</w:t>
        </w:r>
      </w:ins>
      <w:r w:rsidR="00C64A0D" w:rsidRPr="00B659BE">
        <w:rPr>
          <w:rFonts w:ascii="Times New Roman" w:eastAsia="SimSun" w:hAnsi="Times New Roman" w:hint="eastAsia"/>
          <w:b/>
          <w:i/>
          <w:szCs w:val="20"/>
          <w:lang w:val="en-US" w:eastAsia="zh-CN"/>
        </w:rPr>
        <w:t>;</w:t>
      </w:r>
    </w:p>
    <w:p w14:paraId="2EF871DF" w14:textId="00A24205" w:rsidR="00C64A0D" w:rsidRDefault="00126A8D" w:rsidP="008967E1">
      <w:pPr>
        <w:pStyle w:val="ListParagraph"/>
        <w:numPr>
          <w:ilvl w:val="0"/>
          <w:numId w:val="41"/>
        </w:numPr>
        <w:autoSpaceDE w:val="0"/>
        <w:autoSpaceDN w:val="0"/>
        <w:adjustRightInd w:val="0"/>
        <w:snapToGrid w:val="0"/>
        <w:ind w:leftChars="0"/>
        <w:jc w:val="both"/>
        <w:rPr>
          <w:ins w:id="11"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3B26DE9A" w14:textId="77777777" w:rsidR="00C46CEA" w:rsidRPr="00B659BE" w:rsidRDefault="00C46CEA" w:rsidP="00C46CEA">
      <w:pPr>
        <w:pStyle w:val="ListParagraph"/>
        <w:numPr>
          <w:ilvl w:val="0"/>
          <w:numId w:val="41"/>
        </w:numPr>
        <w:autoSpaceDE w:val="0"/>
        <w:autoSpaceDN w:val="0"/>
        <w:adjustRightInd w:val="0"/>
        <w:snapToGrid w:val="0"/>
        <w:ind w:leftChars="0"/>
        <w:jc w:val="both"/>
        <w:rPr>
          <w:ins w:id="12" w:author="TAMRAKAR RAKESH" w:date="2020-08-21T18:09:00Z"/>
          <w:rFonts w:ascii="Times New Roman" w:eastAsia="SimSun" w:hAnsi="Times New Roman"/>
          <w:b/>
          <w:i/>
          <w:szCs w:val="20"/>
          <w:lang w:val="en-US" w:eastAsia="zh-CN"/>
        </w:rPr>
      </w:pPr>
      <w:ins w:id="13"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1A4A9AF1" w14:textId="5D36859F" w:rsidR="00C46CEA" w:rsidDel="00C46CEA" w:rsidRDefault="00C46CEA" w:rsidP="008967E1">
      <w:pPr>
        <w:pStyle w:val="ListParagraph"/>
        <w:numPr>
          <w:ilvl w:val="0"/>
          <w:numId w:val="41"/>
        </w:numPr>
        <w:autoSpaceDE w:val="0"/>
        <w:autoSpaceDN w:val="0"/>
        <w:adjustRightInd w:val="0"/>
        <w:snapToGrid w:val="0"/>
        <w:ind w:leftChars="0"/>
        <w:jc w:val="both"/>
        <w:rPr>
          <w:del w:id="14" w:author="TAMRAKAR RAKESH" w:date="2020-08-21T18:09:00Z"/>
          <w:rFonts w:ascii="Times New Roman" w:eastAsia="SimSun" w:hAnsi="Times New Roman"/>
          <w:b/>
          <w:i/>
          <w:szCs w:val="20"/>
          <w:lang w:val="en-US" w:eastAsia="zh-CN"/>
        </w:rPr>
      </w:pP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Default="00126A8D" w:rsidP="008967E1">
      <w:pPr>
        <w:pStyle w:val="ListParagraph"/>
        <w:numPr>
          <w:ilvl w:val="0"/>
          <w:numId w:val="41"/>
        </w:numPr>
        <w:autoSpaceDE w:val="0"/>
        <w:autoSpaceDN w:val="0"/>
        <w:adjustRightInd w:val="0"/>
        <w:snapToGrid w:val="0"/>
        <w:ind w:leftChars="0"/>
        <w:jc w:val="both"/>
        <w:rPr>
          <w:ins w:id="15"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3355E9AF" w14:textId="77777777" w:rsidR="00C46CEA" w:rsidRPr="00B659BE" w:rsidRDefault="00C46CEA" w:rsidP="00C46CEA">
      <w:pPr>
        <w:pStyle w:val="ListParagraph"/>
        <w:numPr>
          <w:ilvl w:val="0"/>
          <w:numId w:val="41"/>
        </w:numPr>
        <w:autoSpaceDE w:val="0"/>
        <w:autoSpaceDN w:val="0"/>
        <w:adjustRightInd w:val="0"/>
        <w:snapToGrid w:val="0"/>
        <w:ind w:leftChars="0"/>
        <w:jc w:val="both"/>
        <w:rPr>
          <w:ins w:id="16" w:author="TAMRAKAR RAKESH" w:date="2020-08-21T18:09:00Z"/>
          <w:rFonts w:ascii="Times New Roman" w:eastAsia="SimSun" w:hAnsi="Times New Roman"/>
          <w:b/>
          <w:i/>
          <w:szCs w:val="20"/>
          <w:lang w:val="en-US" w:eastAsia="zh-CN"/>
        </w:rPr>
      </w:pPr>
      <w:ins w:id="17"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4588FCC5" w14:textId="01F2B7D1" w:rsidR="00C46CEA" w:rsidDel="00C46CEA" w:rsidRDefault="00C46CEA" w:rsidP="008967E1">
      <w:pPr>
        <w:pStyle w:val="ListParagraph"/>
        <w:numPr>
          <w:ilvl w:val="0"/>
          <w:numId w:val="41"/>
        </w:numPr>
        <w:autoSpaceDE w:val="0"/>
        <w:autoSpaceDN w:val="0"/>
        <w:adjustRightInd w:val="0"/>
        <w:snapToGrid w:val="0"/>
        <w:ind w:leftChars="0"/>
        <w:jc w:val="both"/>
        <w:rPr>
          <w:del w:id="18" w:author="TAMRAKAR RAKESH" w:date="2020-08-21T18:09:00Z"/>
          <w:rFonts w:ascii="Times New Roman" w:eastAsia="SimSun" w:hAnsi="Times New Roman"/>
          <w:b/>
          <w:i/>
          <w:szCs w:val="20"/>
          <w:lang w:val="en-US" w:eastAsia="zh-CN"/>
        </w:rPr>
      </w:pP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w:t>
            </w:r>
            <w:r w:rsidR="00AF4ED6">
              <w:rPr>
                <w:rFonts w:ascii="Times New Roman" w:hAnsi="Times New Roman"/>
                <w:szCs w:val="20"/>
                <w:lang w:eastAsia="zh-CN"/>
              </w:rPr>
              <w:lastRenderedPageBreak/>
              <w:t xml:space="preserve">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9E04BC" w:rsidRPr="00B659BE" w14:paraId="18A06B92" w14:textId="77777777" w:rsidTr="0091255F">
        <w:tc>
          <w:tcPr>
            <w:tcW w:w="1384" w:type="dxa"/>
          </w:tcPr>
          <w:p w14:paraId="229255FD" w14:textId="6B80DB8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62F97F95" w14:textId="49737322"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t>
            </w:r>
          </w:p>
        </w:tc>
      </w:tr>
      <w:tr w:rsidR="00F00609" w:rsidRPr="00B659BE" w14:paraId="2ED723B5" w14:textId="77777777" w:rsidTr="0091255F">
        <w:tc>
          <w:tcPr>
            <w:tcW w:w="1384" w:type="dxa"/>
          </w:tcPr>
          <w:p w14:paraId="4966FB98" w14:textId="153D86A0" w:rsidR="00F00609" w:rsidRDefault="00F00609" w:rsidP="00F00609">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ECECE90" w14:textId="74625D2C" w:rsidR="00F00609" w:rsidRDefault="00F00609"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A90FAD" w:rsidRPr="00B659BE" w14:paraId="7A2C9BA7" w14:textId="77777777" w:rsidTr="0091255F">
        <w:tc>
          <w:tcPr>
            <w:tcW w:w="1384" w:type="dxa"/>
          </w:tcPr>
          <w:p w14:paraId="47F2B33F" w14:textId="656A76B3"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44D35339" w14:textId="60EDCAC8"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35D48" w:rsidRPr="00B659BE" w14:paraId="69D552D6" w14:textId="77777777" w:rsidTr="0091255F">
        <w:tc>
          <w:tcPr>
            <w:tcW w:w="1384" w:type="dxa"/>
          </w:tcPr>
          <w:p w14:paraId="01D799AA" w14:textId="55DACBC8" w:rsidR="00135D48" w:rsidRDefault="00135D48" w:rsidP="00135D48">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45C8A9C6" w14:textId="77777777" w:rsidR="00135D48" w:rsidRDefault="00135D48" w:rsidP="00135D4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72ECF59" w14:textId="79731A2E" w:rsidR="00135D48" w:rsidRDefault="00135D48" w:rsidP="007D15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 xml:space="preserve">an apply </w:t>
            </w:r>
            <w:r w:rsidR="007D15A3">
              <w:rPr>
                <w:rFonts w:ascii="Times New Roman" w:hAnsi="Times New Roman"/>
                <w:szCs w:val="20"/>
                <w:lang w:eastAsia="zh-CN"/>
              </w:rPr>
              <w:t>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636ACD" w:rsidRPr="00B659BE" w14:paraId="48622897" w14:textId="77777777" w:rsidTr="0091255F">
        <w:tc>
          <w:tcPr>
            <w:tcW w:w="1384" w:type="dxa"/>
          </w:tcPr>
          <w:p w14:paraId="2CACA09E" w14:textId="672EA8D2" w:rsidR="00636ACD" w:rsidRPr="00780546" w:rsidRDefault="00636ACD" w:rsidP="00135D4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22C7495E"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2566241" w14:textId="77777777" w:rsidR="00594441" w:rsidRDefault="00594441" w:rsidP="00594441">
            <w:pPr>
              <w:autoSpaceDE w:val="0"/>
              <w:autoSpaceDN w:val="0"/>
              <w:snapToGrid w:val="0"/>
              <w:jc w:val="both"/>
              <w:rPr>
                <w:rFonts w:ascii="Times New Roman" w:hAnsi="Times New Roman"/>
                <w:szCs w:val="20"/>
              </w:rPr>
            </w:pPr>
          </w:p>
          <w:p w14:paraId="57043FEA"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5914C7DA" w14:textId="77777777" w:rsidR="00594441" w:rsidRDefault="00594441" w:rsidP="00594441">
            <w:pPr>
              <w:autoSpaceDE w:val="0"/>
              <w:autoSpaceDN w:val="0"/>
              <w:snapToGrid w:val="0"/>
              <w:jc w:val="both"/>
              <w:rPr>
                <w:rFonts w:ascii="Times New Roman" w:hAnsi="Times New Roman"/>
                <w:szCs w:val="20"/>
              </w:rPr>
            </w:pPr>
          </w:p>
          <w:p w14:paraId="759AA2BD" w14:textId="0D43D9DA" w:rsidR="00636ACD" w:rsidRDefault="00594441" w:rsidP="00594441">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633495" w:rsidRPr="00B659BE" w14:paraId="1B6182D5" w14:textId="77777777" w:rsidTr="0091255F">
        <w:tc>
          <w:tcPr>
            <w:tcW w:w="1384" w:type="dxa"/>
          </w:tcPr>
          <w:p w14:paraId="0E242C49" w14:textId="2576D3E6" w:rsidR="00633495" w:rsidRPr="00633495" w:rsidRDefault="00633495" w:rsidP="00633495">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5AABE835" w14:textId="77777777" w:rsidR="00633495" w:rsidRPr="00633495" w:rsidRDefault="00633495" w:rsidP="00633495">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FF8284D" w14:textId="77777777" w:rsidR="00633495" w:rsidRPr="00633495" w:rsidRDefault="00633495" w:rsidP="00633495">
            <w:pPr>
              <w:pStyle w:val="ListParagraph"/>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3E2ECCCB" w14:textId="77777777" w:rsidR="00633495" w:rsidRPr="00633495" w:rsidRDefault="00633495" w:rsidP="00633495">
            <w:pPr>
              <w:pStyle w:val="ListParagraph"/>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1CC3B773" w14:textId="0626ACB8" w:rsidR="00633495" w:rsidRPr="00633495" w:rsidRDefault="00633495" w:rsidP="00633495">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232D4E" w:rsidRPr="00B659BE" w14:paraId="39159FD8" w14:textId="77777777" w:rsidTr="0091255F">
        <w:tc>
          <w:tcPr>
            <w:tcW w:w="1384" w:type="dxa"/>
          </w:tcPr>
          <w:p w14:paraId="33D2847D" w14:textId="76D021B7" w:rsidR="00232D4E" w:rsidRPr="00633495" w:rsidRDefault="00232D4E"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2E316C54" w14:textId="29AA6424" w:rsidR="00232D4E" w:rsidRPr="00633495" w:rsidRDefault="00232D4E"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C877D3" w:rsidRPr="00B659BE" w14:paraId="736B670B" w14:textId="77777777" w:rsidTr="0091255F">
        <w:tc>
          <w:tcPr>
            <w:tcW w:w="1384" w:type="dxa"/>
          </w:tcPr>
          <w:p w14:paraId="1A2CF9A0" w14:textId="5854EAFA" w:rsidR="00C877D3" w:rsidRDefault="00C877D3"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0EBFE40C" w14:textId="356CE0D9" w:rsidR="00C877D3" w:rsidRDefault="00C877D3"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29C5FF9" w14:textId="77777777" w:rsidR="00C877D3" w:rsidRPr="00B659BE" w:rsidRDefault="00C877D3" w:rsidP="00C877D3">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4A7130D6" w14:textId="5B58E88A" w:rsidR="00C877D3" w:rsidRPr="00C877D3" w:rsidRDefault="008F4F87" w:rsidP="00633495">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Overall, we have a similar view as Qualcomm and Samsung that for now, the main focus should remain on EVM and calibration aspects.</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lastRenderedPageBreak/>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036179" w:rsidRPr="00B659BE" w14:paraId="783A2204" w14:textId="77777777" w:rsidTr="001E4A07">
        <w:tc>
          <w:tcPr>
            <w:tcW w:w="1435" w:type="dxa"/>
          </w:tcPr>
          <w:p w14:paraId="388A77D3" w14:textId="4E27CC8F" w:rsidR="00036179" w:rsidRDefault="00036179" w:rsidP="00985BF8">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33239C90" w14:textId="16E24DC7" w:rsidR="00036179" w:rsidRDefault="00036179"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C46CEA" w:rsidRPr="00C46CEA" w14:paraId="10363BEC" w14:textId="77777777" w:rsidTr="001E4A07">
        <w:tc>
          <w:tcPr>
            <w:tcW w:w="1435" w:type="dxa"/>
          </w:tcPr>
          <w:p w14:paraId="3326E300" w14:textId="13DF2335"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hint="eastAsia"/>
                <w:szCs w:val="20"/>
                <w:lang w:eastAsia="zh-CN"/>
              </w:rPr>
              <w:t>v</w:t>
            </w:r>
            <w:r w:rsidRPr="00C46CEA">
              <w:rPr>
                <w:rFonts w:ascii="Times New Roman" w:hAnsi="Times New Roman"/>
                <w:szCs w:val="20"/>
                <w:lang w:eastAsia="zh-CN"/>
              </w:rPr>
              <w:t>ivo</w:t>
            </w:r>
          </w:p>
        </w:tc>
        <w:tc>
          <w:tcPr>
            <w:tcW w:w="7423" w:type="dxa"/>
          </w:tcPr>
          <w:p w14:paraId="75DF3D0E" w14:textId="40250736" w:rsidR="00C46CEA" w:rsidRPr="00C46CEA" w:rsidRDefault="00C46CEA" w:rsidP="00C46CEA">
            <w:pPr>
              <w:autoSpaceDE w:val="0"/>
              <w:autoSpaceDN w:val="0"/>
              <w:adjustRightInd w:val="0"/>
              <w:snapToGrid w:val="0"/>
              <w:jc w:val="both"/>
              <w:rPr>
                <w:rFonts w:ascii="Times New Roman" w:hAnsi="Times New Roman"/>
                <w:lang w:eastAsia="zh-CN"/>
              </w:rPr>
            </w:pPr>
            <w:r w:rsidRPr="00C46CEA">
              <w:rPr>
                <w:rFonts w:ascii="Times New Roman" w:hAnsi="Times New Roman"/>
                <w:szCs w:val="20"/>
              </w:rPr>
              <w:t>Support moderator's proposal.</w:t>
            </w:r>
          </w:p>
        </w:tc>
      </w:tr>
      <w:tr w:rsidR="00A411CC" w:rsidRPr="00C46CEA" w14:paraId="4DB8AB42" w14:textId="77777777" w:rsidTr="001E4A07">
        <w:tc>
          <w:tcPr>
            <w:tcW w:w="1435" w:type="dxa"/>
          </w:tcPr>
          <w:p w14:paraId="76C9483D" w14:textId="30DB45E9" w:rsidR="00A411CC" w:rsidRPr="00C46CEA" w:rsidRDefault="00A411CC"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23" w:type="dxa"/>
          </w:tcPr>
          <w:p w14:paraId="22E531EA" w14:textId="0F199347" w:rsidR="00A411CC" w:rsidRPr="00C46CEA" w:rsidRDefault="00A411CC" w:rsidP="00C46CEA">
            <w:pPr>
              <w:autoSpaceDE w:val="0"/>
              <w:autoSpaceDN w:val="0"/>
              <w:adjustRightInd w:val="0"/>
              <w:snapToGrid w:val="0"/>
              <w:jc w:val="both"/>
              <w:rPr>
                <w:rFonts w:ascii="Times New Roman" w:hAnsi="Times New Roman"/>
                <w:szCs w:val="20"/>
              </w:rPr>
            </w:pPr>
            <w:r>
              <w:rPr>
                <w:rFonts w:ascii="Times New Roman" w:hAnsi="Times New Roman"/>
                <w:szCs w:val="20"/>
              </w:rPr>
              <w:t>Support FL proposal</w:t>
            </w:r>
          </w:p>
        </w:tc>
      </w:tr>
      <w:tr w:rsidR="0051435F" w:rsidRPr="00C46CEA" w14:paraId="5F70D367" w14:textId="77777777" w:rsidTr="001E4A07">
        <w:tc>
          <w:tcPr>
            <w:tcW w:w="1435" w:type="dxa"/>
          </w:tcPr>
          <w:p w14:paraId="5F16516D" w14:textId="53EE8D85" w:rsidR="0051435F" w:rsidRDefault="0051435F"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23" w:type="dxa"/>
          </w:tcPr>
          <w:p w14:paraId="763EB9F5" w14:textId="536139AD" w:rsidR="0051435F" w:rsidRDefault="0051435F" w:rsidP="00C46CEA">
            <w:pPr>
              <w:autoSpaceDE w:val="0"/>
              <w:autoSpaceDN w:val="0"/>
              <w:adjustRightInd w:val="0"/>
              <w:snapToGrid w:val="0"/>
              <w:jc w:val="both"/>
              <w:rPr>
                <w:rFonts w:ascii="Times New Roman" w:hAnsi="Times New Roman"/>
                <w:szCs w:val="20"/>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lastRenderedPageBreak/>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lastRenderedPageBreak/>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9"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20" w:author="CATT" w:date="2020-08-20T11:22:00Z">
              <w:r>
                <w:rPr>
                  <w:rFonts w:ascii="Times New Roman" w:eastAsia="SimSun" w:hAnsi="Times New Roman"/>
                  <w:b/>
                  <w:i/>
                  <w:szCs w:val="20"/>
                  <w:lang w:val="en-US" w:eastAsia="zh-CN"/>
                </w:rPr>
                <w:delText>rule</w:delText>
              </w:r>
            </w:del>
            <w:ins w:id="21"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lastRenderedPageBreak/>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22" w:author="CATT" w:date="2020-08-20T11:21:00Z">
              <w:r>
                <w:rPr>
                  <w:rFonts w:ascii="Times New Roman" w:eastAsia="SimSun" w:hAnsi="Times New Roman"/>
                  <w:b/>
                  <w:i/>
                  <w:szCs w:val="20"/>
                  <w:lang w:val="en-US" w:eastAsia="zh-CN"/>
                </w:rPr>
                <w:t>/indicated/configured/suggested</w:t>
              </w:r>
            </w:ins>
            <w:ins w:id="23"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24" w:author="samsung" w:date="2020-08-20T19:41:00Z">
              <w:r w:rsidDel="00C417B7">
                <w:rPr>
                  <w:rFonts w:ascii="Times New Roman" w:eastAsia="SimSun" w:hAnsi="Times New Roman"/>
                  <w:b/>
                  <w:i/>
                  <w:szCs w:val="20"/>
                  <w:lang w:val="en-US" w:eastAsia="zh-CN"/>
                </w:rPr>
                <w:delText>rule</w:delText>
              </w:r>
            </w:del>
            <w:ins w:id="25" w:author="CATT" w:date="2020-08-20T11:22:00Z">
              <w:del w:id="26" w:author="samsung" w:date="2020-08-20T19:41:00Z">
                <w:r w:rsidDel="00C417B7">
                  <w:rPr>
                    <w:rFonts w:ascii="Times New Roman" w:eastAsia="SimSun" w:hAnsi="Times New Roman"/>
                    <w:b/>
                    <w:i/>
                    <w:szCs w:val="20"/>
                    <w:lang w:val="en-US" w:eastAsia="zh-CN"/>
                  </w:rPr>
                  <w:delText>assumption</w:delText>
                </w:r>
              </w:del>
            </w:ins>
            <w:del w:id="27"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28"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qualities based on pre-defined</w:t>
            </w:r>
            <w:ins w:id="29"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30"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these high level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SDM, FDM or TDM.  So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FA7B89" w:rsidRPr="00133397" w14:paraId="7D5874B1" w14:textId="77777777" w:rsidTr="002B22C8">
        <w:tc>
          <w:tcPr>
            <w:tcW w:w="1525" w:type="dxa"/>
          </w:tcPr>
          <w:p w14:paraId="598CD2A4" w14:textId="424B0EA8" w:rsidR="00FA7B89" w:rsidRDefault="00FA7B89" w:rsidP="00FA7B89">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A79CA74" w14:textId="547E221D" w:rsidR="00FA7B89" w:rsidRDefault="00FA7B89" w:rsidP="00FA7B89">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t>
            </w:r>
          </w:p>
        </w:tc>
      </w:tr>
      <w:tr w:rsidR="009779F3" w:rsidRPr="00133397" w14:paraId="5C4656F5" w14:textId="77777777" w:rsidTr="002B22C8">
        <w:tc>
          <w:tcPr>
            <w:tcW w:w="1525" w:type="dxa"/>
          </w:tcPr>
          <w:p w14:paraId="23FBB260" w14:textId="4DA2CCFE" w:rsidR="009779F3" w:rsidRDefault="009779F3" w:rsidP="009779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09F6CDEB" w14:textId="799EFDDE" w:rsidR="009779F3" w:rsidRDefault="009779F3"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We are ok with the proposal.</w:t>
            </w:r>
          </w:p>
        </w:tc>
      </w:tr>
      <w:tr w:rsidR="00772012" w:rsidRPr="00133397" w14:paraId="75B5646F" w14:textId="77777777" w:rsidTr="002B22C8">
        <w:tc>
          <w:tcPr>
            <w:tcW w:w="1525" w:type="dxa"/>
          </w:tcPr>
          <w:p w14:paraId="38BB1C72" w14:textId="56EA3B99" w:rsidR="00772012" w:rsidRDefault="00772012"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78D1ECA5" w14:textId="77777777"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 xml:space="preserve">We are OK with the proposal. </w:t>
            </w:r>
          </w:p>
          <w:p w14:paraId="7D3F0525" w14:textId="2D4FF5C4"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816D68" w:rsidRPr="00133397" w14:paraId="0AD3F189" w14:textId="77777777" w:rsidTr="002B22C8">
        <w:tc>
          <w:tcPr>
            <w:tcW w:w="1525" w:type="dxa"/>
          </w:tcPr>
          <w:p w14:paraId="57495B48" w14:textId="7FE5D56E" w:rsidR="00816D68" w:rsidRDefault="00816D68" w:rsidP="009779F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343FB372" w14:textId="587F163E" w:rsidR="00816D68" w:rsidRDefault="00816D68"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Fi</w:t>
            </w:r>
            <w:r>
              <w:rPr>
                <w:rFonts w:ascii="Times New Roman" w:hAnsi="Times New Roman"/>
                <w:szCs w:val="20"/>
                <w:lang w:val="en-US" w:eastAsia="zh-CN"/>
              </w:rPr>
              <w:t>ne for the proposal.</w:t>
            </w:r>
          </w:p>
        </w:tc>
      </w:tr>
      <w:tr w:rsidR="00594441" w:rsidRPr="00133397" w14:paraId="3C3B61F1" w14:textId="77777777" w:rsidTr="002B22C8">
        <w:tc>
          <w:tcPr>
            <w:tcW w:w="1525" w:type="dxa"/>
          </w:tcPr>
          <w:p w14:paraId="2D5C6615" w14:textId="16C0518A" w:rsidR="00594441" w:rsidRDefault="00594441"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ECD3336" w14:textId="77777777" w:rsidR="00594441" w:rsidRDefault="00594441" w:rsidP="00594441">
            <w:pPr>
              <w:autoSpaceDE w:val="0"/>
              <w:autoSpaceDN w:val="0"/>
              <w:snapToGrid w:val="0"/>
              <w:jc w:val="both"/>
              <w:rPr>
                <w:rFonts w:ascii="Times New Roman" w:hAnsi="Times New Roman"/>
                <w:szCs w:val="20"/>
                <w:lang w:val="en-US"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t>
            </w:r>
            <w:r>
              <w:rPr>
                <w:rFonts w:ascii="Times New Roman" w:hAnsi="Times New Roman"/>
                <w:szCs w:val="20"/>
              </w:rPr>
              <w:lastRenderedPageBreak/>
              <w:t xml:space="preserve">which means it would be either scheme 1a or multi-DCI. For multi-DCI, given that PDSCHs can be partially/fully/non-overlapping, the motivation is not very clear. </w:t>
            </w:r>
          </w:p>
          <w:p w14:paraId="4CC4FD6F" w14:textId="31327DA1" w:rsidR="00594441" w:rsidRDefault="00594441" w:rsidP="00594441">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rPr>
              <w:t>Agree with LG that report quantities are also an important aspect (how many PMIs/RIs/CQIs, etc. in one CSI report). </w:t>
            </w:r>
          </w:p>
        </w:tc>
      </w:tr>
      <w:tr w:rsidR="00C46CEA" w:rsidRPr="00133397" w14:paraId="0D383E58" w14:textId="77777777" w:rsidTr="002B22C8">
        <w:tc>
          <w:tcPr>
            <w:tcW w:w="1525" w:type="dxa"/>
          </w:tcPr>
          <w:p w14:paraId="02169200" w14:textId="1740A031" w:rsidR="00C46CEA" w:rsidRPr="00C46CEA" w:rsidRDefault="00C46CEA"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v</w:t>
            </w:r>
            <w:r w:rsidRPr="00C46CEA">
              <w:rPr>
                <w:rFonts w:ascii="Times New Roman" w:hAnsi="Times New Roman"/>
                <w:szCs w:val="20"/>
                <w:lang w:eastAsia="zh-CN"/>
              </w:rPr>
              <w:t>ivo</w:t>
            </w:r>
          </w:p>
        </w:tc>
        <w:tc>
          <w:tcPr>
            <w:tcW w:w="7333" w:type="dxa"/>
          </w:tcPr>
          <w:p w14:paraId="2F848DCC" w14:textId="77777777"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0B408927" w14:textId="77777777" w:rsidR="00C46CEA" w:rsidRPr="00C46CEA" w:rsidRDefault="00C46CEA" w:rsidP="00C46CEA">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45DA5FEE" w14:textId="77777777" w:rsidR="00C46CEA" w:rsidRPr="00C46CEA" w:rsidRDefault="00C46CEA" w:rsidP="00C46CEA">
            <w:pPr>
              <w:pStyle w:val="ListParagraph"/>
              <w:numPr>
                <w:ilvl w:val="0"/>
                <w:numId w:val="58"/>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36EBC02D" w14:textId="659F013B" w:rsidR="00C46CEA" w:rsidRPr="00C46CEA" w:rsidRDefault="00C46CEA" w:rsidP="00C46CEA">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DF127E" w:rsidRPr="00133397" w14:paraId="7A701460" w14:textId="77777777" w:rsidTr="002B22C8">
        <w:tc>
          <w:tcPr>
            <w:tcW w:w="1525" w:type="dxa"/>
          </w:tcPr>
          <w:p w14:paraId="07167241" w14:textId="0A6B0F73" w:rsidR="00DF127E" w:rsidRDefault="00DF127E"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483C7356" w14:textId="77777777" w:rsidR="00DF127E" w:rsidRDefault="00DF127E" w:rsidP="00DF127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2218BCC" w14:textId="77777777" w:rsidR="00DF127E" w:rsidRDefault="00DF127E" w:rsidP="00DF127E">
            <w:pPr>
              <w:autoSpaceDE w:val="0"/>
              <w:autoSpaceDN w:val="0"/>
              <w:adjustRightInd w:val="0"/>
              <w:snapToGrid w:val="0"/>
              <w:jc w:val="both"/>
              <w:rPr>
                <w:rFonts w:ascii="Times New Roman" w:hAnsi="Times New Roman"/>
                <w:szCs w:val="20"/>
              </w:rPr>
            </w:pPr>
          </w:p>
          <w:p w14:paraId="6BFCFDFA" w14:textId="77777777" w:rsidR="00DF127E" w:rsidRDefault="00DF127E" w:rsidP="00DF127E">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w:t>
            </w:r>
            <w:ins w:id="31" w:author="Nokia/NSB" w:date="2020-08-21T11:53:00Z">
              <w:r>
                <w:rPr>
                  <w:rFonts w:ascii="Times New Roman" w:eastAsia="SimSun" w:hAnsi="Times New Roman"/>
                  <w:b/>
                  <w:i/>
                  <w:szCs w:val="20"/>
                  <w:lang w:val="en-US" w:eastAsia="zh-CN"/>
                </w:rPr>
                <w:t>nt</w:t>
              </w:r>
            </w:ins>
            <w:del w:id="32" w:author="Nokia/NSB" w:date="2020-08-21T11:53:00Z">
              <w:r w:rsidDel="00EF7FAE">
                <w:rPr>
                  <w:rFonts w:ascii="Times New Roman" w:eastAsia="SimSun" w:hAnsi="Times New Roman"/>
                  <w:b/>
                  <w:i/>
                  <w:szCs w:val="20"/>
                  <w:lang w:val="en-US" w:eastAsia="zh-CN"/>
                </w:rPr>
                <w:delText>l</w:delText>
              </w:r>
            </w:del>
            <w:r>
              <w:rPr>
                <w:rFonts w:ascii="Times New Roman" w:eastAsia="SimSun" w:hAnsi="Times New Roman"/>
                <w:b/>
                <w:i/>
                <w:szCs w:val="20"/>
                <w:lang w:val="en-US" w:eastAsia="zh-CN"/>
              </w:rPr>
              <w:t>ities based on pre-defined</w:t>
            </w:r>
            <w:ins w:id="33" w:author="CATT" w:date="2020-08-20T11:21:00Z">
              <w:r>
                <w:rPr>
                  <w:rFonts w:ascii="Times New Roman" w:eastAsia="SimSun" w:hAnsi="Times New Roman"/>
                  <w:b/>
                  <w:i/>
                  <w:szCs w:val="20"/>
                  <w:lang w:val="en-US" w:eastAsia="zh-CN"/>
                </w:rPr>
                <w:t>/indicated/configured/suggested</w:t>
              </w:r>
            </w:ins>
            <w:ins w:id="3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35" w:author="samsung" w:date="2020-08-20T19:41:00Z">
              <w:r w:rsidDel="00C417B7">
                <w:rPr>
                  <w:rFonts w:ascii="Times New Roman" w:eastAsia="SimSun" w:hAnsi="Times New Roman"/>
                  <w:b/>
                  <w:i/>
                  <w:szCs w:val="20"/>
                  <w:lang w:val="en-US" w:eastAsia="zh-CN"/>
                </w:rPr>
                <w:delText>rule</w:delText>
              </w:r>
            </w:del>
            <w:ins w:id="36" w:author="CATT" w:date="2020-08-20T11:22:00Z">
              <w:del w:id="37" w:author="samsung" w:date="2020-08-20T19:41:00Z">
                <w:r w:rsidDel="00C417B7">
                  <w:rPr>
                    <w:rFonts w:ascii="Times New Roman" w:eastAsia="SimSun" w:hAnsi="Times New Roman"/>
                    <w:b/>
                    <w:i/>
                    <w:szCs w:val="20"/>
                    <w:lang w:val="en-US" w:eastAsia="zh-CN"/>
                  </w:rPr>
                  <w:delText>assumption</w:delText>
                </w:r>
              </w:del>
            </w:ins>
            <w:del w:id="3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 xml:space="preserve">across TRPs and report </w:t>
            </w:r>
            <w:ins w:id="39" w:author="Nokia/NSB" w:date="2020-08-21T11:54:00Z">
              <w:r>
                <w:rPr>
                  <w:rFonts w:ascii="Times New Roman" w:eastAsia="SimSun" w:hAnsi="Times New Roman"/>
                  <w:b/>
                  <w:i/>
                  <w:szCs w:val="20"/>
                  <w:lang w:val="en-US" w:eastAsia="zh-CN"/>
                </w:rPr>
                <w:t xml:space="preserve">one or more </w:t>
              </w:r>
            </w:ins>
            <w:r>
              <w:rPr>
                <w:rFonts w:ascii="Times New Roman" w:eastAsia="SimSun" w:hAnsi="Times New Roman"/>
                <w:b/>
                <w:i/>
                <w:szCs w:val="20"/>
                <w:lang w:val="en-US" w:eastAsia="zh-CN"/>
              </w:rPr>
              <w:t>CSI</w:t>
            </w:r>
            <w:ins w:id="40" w:author="Nokia/NSB" w:date="2020-08-21T11:54:00Z">
              <w:r>
                <w:rPr>
                  <w:rFonts w:ascii="Times New Roman" w:eastAsia="SimSun" w:hAnsi="Times New Roman"/>
                  <w:b/>
                  <w:i/>
                  <w:szCs w:val="20"/>
                  <w:lang w:val="en-US" w:eastAsia="zh-CN"/>
                </w:rPr>
                <w:t>s</w:t>
              </w:r>
            </w:ins>
            <w:r>
              <w:rPr>
                <w:rFonts w:ascii="Times New Roman" w:eastAsia="SimSun" w:hAnsi="Times New Roman"/>
                <w:b/>
                <w:i/>
                <w:szCs w:val="20"/>
                <w:lang w:val="en-US" w:eastAsia="zh-CN"/>
              </w:rPr>
              <w:t xml:space="preserve"> within a single CSI report.</w:t>
            </w:r>
          </w:p>
          <w:p w14:paraId="63A85D19" w14:textId="77777777" w:rsidR="00DF127E" w:rsidRDefault="00DF127E" w:rsidP="00DF127E">
            <w:pPr>
              <w:autoSpaceDE w:val="0"/>
              <w:autoSpaceDN w:val="0"/>
              <w:adjustRightInd w:val="0"/>
              <w:snapToGrid w:val="0"/>
              <w:jc w:val="both"/>
              <w:rPr>
                <w:rFonts w:ascii="Times New Roman" w:eastAsia="SimSun" w:hAnsi="Times New Roman"/>
                <w:b/>
                <w:i/>
                <w:szCs w:val="20"/>
                <w:lang w:val="en-US" w:eastAsia="zh-CN"/>
              </w:rPr>
            </w:pPr>
          </w:p>
          <w:p w14:paraId="4D087CE5" w14:textId="77777777" w:rsidR="00DF127E" w:rsidRPr="00C417B7" w:rsidDel="00C417B7" w:rsidRDefault="00DF127E" w:rsidP="00DF127E">
            <w:pPr>
              <w:rPr>
                <w:del w:id="41"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w:t>
            </w:r>
            <w:ins w:id="42" w:author="Nokia/NSB" w:date="2020-08-21T11:53:00Z">
              <w:r>
                <w:rPr>
                  <w:rFonts w:ascii="Times New Roman" w:eastAsia="SimSun" w:hAnsi="Times New Roman"/>
                  <w:b/>
                  <w:i/>
                  <w:szCs w:val="20"/>
                  <w:lang w:val="en-US" w:eastAsia="zh-CN"/>
                </w:rPr>
                <w:t>nt</w:t>
              </w:r>
            </w:ins>
            <w:del w:id="43" w:author="Nokia/NSB" w:date="2020-08-21T11:53:00Z">
              <w:r w:rsidRPr="00C417B7" w:rsidDel="00EF7FAE">
                <w:rPr>
                  <w:rFonts w:ascii="Times New Roman" w:eastAsia="SimSun" w:hAnsi="Times New Roman"/>
                  <w:b/>
                  <w:i/>
                  <w:szCs w:val="20"/>
                  <w:lang w:val="en-US" w:eastAsia="zh-CN"/>
                </w:rPr>
                <w:delText>l</w:delText>
              </w:r>
            </w:del>
            <w:r w:rsidRPr="00C417B7">
              <w:rPr>
                <w:rFonts w:ascii="Times New Roman" w:eastAsia="SimSun" w:hAnsi="Times New Roman"/>
                <w:b/>
                <w:i/>
                <w:szCs w:val="20"/>
                <w:lang w:val="en-US" w:eastAsia="zh-CN"/>
              </w:rPr>
              <w:t>ities based on pre-defined</w:t>
            </w:r>
            <w:ins w:id="44"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45"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59AC3DD9" w14:textId="77777777" w:rsidR="00DF127E" w:rsidRDefault="00DF127E" w:rsidP="00DF127E">
            <w:pPr>
              <w:autoSpaceDE w:val="0"/>
              <w:autoSpaceDN w:val="0"/>
              <w:adjustRightInd w:val="0"/>
              <w:snapToGrid w:val="0"/>
              <w:jc w:val="both"/>
              <w:rPr>
                <w:ins w:id="46" w:author="Nokia/NSB" w:date="2020-08-21T11:56:00Z"/>
                <w:rFonts w:ascii="Times New Roman" w:hAnsi="Times New Roman"/>
                <w:szCs w:val="20"/>
              </w:rPr>
            </w:pPr>
          </w:p>
          <w:p w14:paraId="0329ECDA" w14:textId="77777777" w:rsidR="00DF127E" w:rsidRPr="00C46CEA" w:rsidRDefault="00DF127E" w:rsidP="00C46CEA">
            <w:pPr>
              <w:autoSpaceDE w:val="0"/>
              <w:autoSpaceDN w:val="0"/>
              <w:adjustRightInd w:val="0"/>
              <w:snapToGrid w:val="0"/>
              <w:jc w:val="both"/>
              <w:rPr>
                <w:rFonts w:ascii="Times New Roman" w:hAnsi="Times New Roman"/>
                <w:szCs w:val="20"/>
              </w:rPr>
            </w:pPr>
          </w:p>
        </w:tc>
      </w:tr>
      <w:tr w:rsidR="0051435F" w:rsidRPr="00133397" w14:paraId="481E06FF" w14:textId="77777777" w:rsidTr="002B22C8">
        <w:tc>
          <w:tcPr>
            <w:tcW w:w="1525" w:type="dxa"/>
          </w:tcPr>
          <w:p w14:paraId="0D79B64D" w14:textId="42FF4C60" w:rsidR="0051435F" w:rsidRDefault="0051435F"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11536A34" w14:textId="1F76168B" w:rsidR="0051435F" w:rsidRDefault="0051435F" w:rsidP="00DF127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w:t>
            </w:r>
            <w:bookmarkStart w:id="47" w:name="_GoBack"/>
            <w:bookmarkEnd w:id="47"/>
            <w:r>
              <w:rPr>
                <w:rFonts w:ascii="Times New Roman" w:hAnsi="Times New Roman"/>
                <w:szCs w:val="20"/>
                <w:lang w:eastAsia="zh-CN"/>
              </w:rPr>
              <w:t>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lastRenderedPageBreak/>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48"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48"/>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lastRenderedPageBreak/>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lastRenderedPageBreak/>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lastRenderedPageBreak/>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lastRenderedPageBreak/>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35pt;height:16.35pt;mso-width-percent:0;mso-height-percent:0;mso-width-percent:0;mso-height-percent:0" o:ole="">
                  <v:imagedata r:id="rId19" o:title=""/>
                </v:shape>
                <o:OLEObject Type="Embed" ProgID="Equation.3" ShapeID="_x0000_i1026" DrawAspect="Content" ObjectID="_1659506475"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2.15pt;height:11.7pt;mso-width-percent:0;mso-height-percent:0;mso-width-percent:0;mso-height-percent:0" o:ole="">
                  <v:imagedata r:id="rId21" o:title=""/>
                </v:shape>
                <o:OLEObject Type="Embed" ProgID="Equation.3" ShapeID="_x0000_i1027" DrawAspect="Content" ObjectID="_1659506476" r:id="rId22"/>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2.15pt;height:12.15pt;mso-width-percent:0;mso-height-percent:0;mso-width-percent:0;mso-height-percent:0" o:ole="">
                  <v:imagedata r:id="rId23" o:title=""/>
                </v:shape>
                <o:OLEObject Type="Embed" ProgID="Equation.3" ShapeID="_x0000_i1028" DrawAspect="Content" ObjectID="_1659506477" r:id="rId24"/>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3.1pt;height:13.1pt;mso-width-percent:0;mso-height-percent:0;mso-width-percent:0;mso-height-percent:0" o:ole="">
                  <v:imagedata r:id="rId25" o:title=""/>
                </v:shape>
                <o:OLEObject Type="Embed" ProgID="Equation.3" ShapeID="_x0000_i1029" DrawAspect="Content" ObjectID="_1659506478" r:id="rId26"/>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4.95pt;height:14.95pt;mso-width-percent:0;mso-height-percent:0;mso-width-percent:0;mso-height-percent:0" o:ole="">
                  <v:imagedata r:id="rId27" o:title=""/>
                </v:shape>
                <o:OLEObject Type="Embed" ProgID="Equation.3" ShapeID="_x0000_i1030" DrawAspect="Content" ObjectID="_1659506479" r:id="rId28"/>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3.1pt;height:11.7pt;mso-width-percent:0;mso-height-percent:0;mso-width-percent:0;mso-height-percent:0" o:ole="">
                  <v:imagedata r:id="rId29" o:title=""/>
                </v:shape>
                <o:OLEObject Type="Embed" ProgID="Equation.3" ShapeID="_x0000_i1031" DrawAspect="Content" ObjectID="_1659506480" r:id="rId30"/>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1.7pt;height:27.6pt;mso-width-percent:0;mso-height-percent:0;mso-width-percent:0;mso-height-percent:0" o:ole="">
                  <v:imagedata r:id="rId31" o:title=""/>
                </v:shape>
                <o:OLEObject Type="Embed" ProgID="Equation.3" ShapeID="_x0000_i1032" DrawAspect="Content" ObjectID="_1659506481" r:id="rId32"/>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4.95pt;height:14.95pt;mso-width-percent:0;mso-height-percent:0;mso-width-percent:0;mso-height-percent:0" o:ole="">
                  <v:imagedata r:id="rId27" o:title=""/>
                </v:shape>
                <o:OLEObject Type="Embed" ProgID="Equation.3" ShapeID="_x0000_i1033" DrawAspect="Content" ObjectID="_1659506482" r:id="rId33"/>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7.8pt;height:27.6pt;mso-width-percent:0;mso-height-percent:0;mso-width-percent:0;mso-height-percent:0" o:ole="">
                  <v:imagedata r:id="rId34" o:title=""/>
                </v:shape>
                <o:OLEObject Type="Embed" ProgID="Equation.3" ShapeID="_x0000_i1034" DrawAspect="Content" ObjectID="_1659506483"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3pt;height:49.1pt;mso-width-percent:0;mso-height-percent:0;mso-width-percent:0;mso-height-percent:0" o:ole="">
                  <v:imagedata r:id="rId36" o:title=""/>
                </v:shape>
                <o:OLEObject Type="Embed" ProgID="Equation.3" ShapeID="_x0000_i1035" DrawAspect="Content" ObjectID="_1659506484" r:id="rId37"/>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1.8pt;height:17.3pt;mso-width-percent:0;mso-height-percent:0;mso-width-percent:0;mso-height-percent:0" o:ole="">
                  <v:imagedata r:id="rId38" o:title=""/>
                </v:shape>
                <o:OLEObject Type="Embed" ProgID="Equation.3" ShapeID="_x0000_i1036" DrawAspect="Content" ObjectID="_1659506485" r:id="rId39"/>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2.15pt;height:17.3pt;mso-width-percent:0;mso-height-percent:0;mso-width-percent:0;mso-height-percent:0" o:ole="">
                  <v:imagedata r:id="rId40" o:title=""/>
                </v:shape>
                <o:OLEObject Type="Embed" ProgID="Equation.3" ShapeID="_x0000_i1037" DrawAspect="Content" ObjectID="_1659506486" r:id="rId41"/>
              </w:object>
            </w:r>
            <w:r w:rsidRPr="001D5874">
              <w:rPr>
                <w:rFonts w:ascii="Times New Roman" w:hAnsi="Times New Roman"/>
                <w:sz w:val="20"/>
              </w:rPr>
              <w:t xml:space="preserve">is the transmit power of UE i based on open loop power control, </w:t>
            </w:r>
            <w:r w:rsidR="007018D0" w:rsidRPr="001D5874">
              <w:rPr>
                <w:rFonts w:ascii="Times New Roman" w:hAnsi="Times New Roman"/>
                <w:noProof/>
                <w:position w:val="-12"/>
                <w:sz w:val="20"/>
              </w:rPr>
              <w:object w:dxaOrig="420" w:dyaOrig="380" w14:anchorId="178C75AC">
                <v:shape id="_x0000_i1038" type="#_x0000_t75" alt="" style="width:22.9pt;height:17.3pt;mso-width-percent:0;mso-height-percent:0;mso-width-percent:0;mso-height-percent:0" o:ole="">
                  <v:imagedata r:id="rId42" o:title=""/>
                </v:shape>
                <o:OLEObject Type="Embed" ProgID="Equation.3" ShapeID="_x0000_i1038" DrawAspect="Content" ObjectID="_1659506487" r:id="rId43"/>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11T18:08:00Z" w:initials="mz">
    <w:p w14:paraId="7AD2FAA9" w14:textId="2C4E9538" w:rsidR="00345F99" w:rsidRDefault="00345F99" w:rsidP="00BC047B">
      <w:pPr>
        <w:pStyle w:val="CommentText"/>
      </w:pPr>
      <w:r>
        <w:t xml:space="preserve">From ZTE </w:t>
      </w:r>
    </w:p>
  </w:comment>
  <w:comment w:id="2" w:author="min zhang" w:date="2020-08-12T09:23:00Z" w:initials="mz">
    <w:p w14:paraId="063E5645" w14:textId="19330898" w:rsidR="00345F99" w:rsidRDefault="00345F99" w:rsidP="003E78C5">
      <w:pPr>
        <w:pStyle w:val="CommentText"/>
      </w:pPr>
      <w:r>
        <w:rPr>
          <w:rStyle w:val="CommentReference"/>
        </w:rPr>
        <w:annotationRef/>
      </w:r>
      <w:r>
        <w:t>HW/ZTE</w:t>
      </w:r>
    </w:p>
  </w:comment>
  <w:comment w:id="3" w:author="min zhang" w:date="2020-08-12T09:24:00Z" w:initials="mz">
    <w:p w14:paraId="56B22B58" w14:textId="024936FC" w:rsidR="00345F99" w:rsidRDefault="00345F99" w:rsidP="003E78C5">
      <w:pPr>
        <w:pStyle w:val="CommentText"/>
      </w:pPr>
      <w:r>
        <w:rPr>
          <w:rStyle w:val="CommentReference"/>
        </w:rPr>
        <w:annotationRef/>
      </w:r>
      <w:r>
        <w:t>Nokia</w:t>
      </w:r>
    </w:p>
  </w:comment>
  <w:comment w:id="6" w:author="min zhang" w:date="2020-08-12T09:24:00Z" w:initials="mz">
    <w:p w14:paraId="4DCF25BB" w14:textId="2CC1D135" w:rsidR="00345F99" w:rsidRDefault="00345F99"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311D3" w14:textId="77777777" w:rsidR="00896E88" w:rsidRDefault="00896E88">
      <w:r>
        <w:separator/>
      </w:r>
    </w:p>
  </w:endnote>
  <w:endnote w:type="continuationSeparator" w:id="0">
    <w:p w14:paraId="221AC37C" w14:textId="77777777" w:rsidR="00896E88" w:rsidRDefault="0089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Xihei">
    <w:altName w:val="华文细黑"/>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49DE7" w14:textId="77777777" w:rsidR="00896E88" w:rsidRDefault="00896E88">
      <w:r>
        <w:separator/>
      </w:r>
    </w:p>
  </w:footnote>
  <w:footnote w:type="continuationSeparator" w:id="0">
    <w:p w14:paraId="2EECE299" w14:textId="77777777" w:rsidR="00896E88" w:rsidRDefault="00896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9"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8"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706F46"/>
    <w:multiLevelType w:val="hybridMultilevel"/>
    <w:tmpl w:val="4EB877FA"/>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5"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6"/>
  </w:num>
  <w:num w:numId="3">
    <w:abstractNumId w:val="58"/>
  </w:num>
  <w:num w:numId="4">
    <w:abstractNumId w:val="57"/>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4"/>
  </w:num>
  <w:num w:numId="8">
    <w:abstractNumId w:val="31"/>
  </w:num>
  <w:num w:numId="9">
    <w:abstractNumId w:val="37"/>
  </w:num>
  <w:num w:numId="10">
    <w:abstractNumId w:val="45"/>
  </w:num>
  <w:num w:numId="11">
    <w:abstractNumId w:val="53"/>
  </w:num>
  <w:num w:numId="12">
    <w:abstractNumId w:val="28"/>
  </w:num>
  <w:num w:numId="13">
    <w:abstractNumId w:val="27"/>
  </w:num>
  <w:num w:numId="14">
    <w:abstractNumId w:val="9"/>
  </w:num>
  <w:num w:numId="15">
    <w:abstractNumId w:val="4"/>
  </w:num>
  <w:num w:numId="16">
    <w:abstractNumId w:val="17"/>
  </w:num>
  <w:num w:numId="17">
    <w:abstractNumId w:val="55"/>
  </w:num>
  <w:num w:numId="18">
    <w:abstractNumId w:val="51"/>
  </w:num>
  <w:num w:numId="19">
    <w:abstractNumId w:val="49"/>
  </w:num>
  <w:num w:numId="20">
    <w:abstractNumId w:val="13"/>
  </w:num>
  <w:num w:numId="21">
    <w:abstractNumId w:val="42"/>
  </w:num>
  <w:num w:numId="22">
    <w:abstractNumId w:val="35"/>
  </w:num>
  <w:num w:numId="23">
    <w:abstractNumId w:val="25"/>
  </w:num>
  <w:num w:numId="24">
    <w:abstractNumId w:val="52"/>
  </w:num>
  <w:num w:numId="25">
    <w:abstractNumId w:val="48"/>
  </w:num>
  <w:num w:numId="26">
    <w:abstractNumId w:val="26"/>
  </w:num>
  <w:num w:numId="27">
    <w:abstractNumId w:val="43"/>
  </w:num>
  <w:num w:numId="28">
    <w:abstractNumId w:val="18"/>
  </w:num>
  <w:num w:numId="29">
    <w:abstractNumId w:val="8"/>
  </w:num>
  <w:num w:numId="30">
    <w:abstractNumId w:val="32"/>
  </w:num>
  <w:num w:numId="31">
    <w:abstractNumId w:val="12"/>
  </w:num>
  <w:num w:numId="32">
    <w:abstractNumId w:val="46"/>
  </w:num>
  <w:num w:numId="33">
    <w:abstractNumId w:val="0"/>
  </w:num>
  <w:num w:numId="34">
    <w:abstractNumId w:val="29"/>
  </w:num>
  <w:num w:numId="35">
    <w:abstractNumId w:val="6"/>
  </w:num>
  <w:num w:numId="36">
    <w:abstractNumId w:val="20"/>
  </w:num>
  <w:num w:numId="37">
    <w:abstractNumId w:val="39"/>
  </w:num>
  <w:num w:numId="38">
    <w:abstractNumId w:val="47"/>
  </w:num>
  <w:num w:numId="39">
    <w:abstractNumId w:val="21"/>
  </w:num>
  <w:num w:numId="40">
    <w:abstractNumId w:val="38"/>
  </w:num>
  <w:num w:numId="41">
    <w:abstractNumId w:val="30"/>
  </w:num>
  <w:num w:numId="42">
    <w:abstractNumId w:val="50"/>
  </w:num>
  <w:num w:numId="43">
    <w:abstractNumId w:val="7"/>
  </w:num>
  <w:num w:numId="44">
    <w:abstractNumId w:val="41"/>
  </w:num>
  <w:num w:numId="45">
    <w:abstractNumId w:val="14"/>
  </w:num>
  <w:num w:numId="46">
    <w:abstractNumId w:val="44"/>
  </w:num>
  <w:num w:numId="47">
    <w:abstractNumId w:val="34"/>
  </w:num>
  <w:num w:numId="48">
    <w:abstractNumId w:val="40"/>
  </w:num>
  <w:num w:numId="49">
    <w:abstractNumId w:val="23"/>
  </w:num>
  <w:num w:numId="50">
    <w:abstractNumId w:val="24"/>
  </w:num>
  <w:num w:numId="51">
    <w:abstractNumId w:val="16"/>
  </w:num>
  <w:num w:numId="52">
    <w:abstractNumId w:val="45"/>
  </w:num>
  <w:num w:numId="53">
    <w:abstractNumId w:val="11"/>
  </w:num>
  <w:num w:numId="54">
    <w:abstractNumId w:val="22"/>
  </w:num>
  <w:num w:numId="55">
    <w:abstractNumId w:val="19"/>
  </w:num>
  <w:num w:numId="56">
    <w:abstractNumId w:val="33"/>
  </w:num>
  <w:num w:numId="57">
    <w:abstractNumId w:val="15"/>
  </w:num>
  <w:num w:numId="58">
    <w:abstractNumId w:val="5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79F"/>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179"/>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93"/>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D48"/>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D4E"/>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22D"/>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99"/>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7F"/>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2E28"/>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5F"/>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9A2"/>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441"/>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6E3"/>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495"/>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ACD"/>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64B"/>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E37"/>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12"/>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5E37"/>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A3"/>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A04"/>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D68"/>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6E8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4F87"/>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612"/>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1B61"/>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C96"/>
    <w:rsid w:val="00976E38"/>
    <w:rsid w:val="00976E87"/>
    <w:rsid w:val="00976E95"/>
    <w:rsid w:val="00976EFD"/>
    <w:rsid w:val="009775D0"/>
    <w:rsid w:val="009775ED"/>
    <w:rsid w:val="00977848"/>
    <w:rsid w:val="009779EE"/>
    <w:rsid w:val="009779F3"/>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2DF"/>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495"/>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4BC"/>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1CC"/>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CFF"/>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0FAD"/>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AF4"/>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5E69"/>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570"/>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6F1"/>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5E"/>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0FE"/>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CEA"/>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97"/>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7D3"/>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20"/>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C9D"/>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27E"/>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8DF"/>
    <w:rsid w:val="00E46B4D"/>
    <w:rsid w:val="00E46C94"/>
    <w:rsid w:val="00E46FE8"/>
    <w:rsid w:val="00E470DD"/>
    <w:rsid w:val="00E470DF"/>
    <w:rsid w:val="00E47223"/>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B5"/>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55"/>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67A"/>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609"/>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60C"/>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8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747"/>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5198193">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538880">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171662">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1869079">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6.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image" Target="media/image14.wmf"/><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oleObject" Target="embeddings/Microsoft_Visio_2003-2010_Drawing1.vsd"/><Relationship Id="rId25" Type="http://schemas.openxmlformats.org/officeDocument/2006/relationships/image" Target="media/image9.wmf"/><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2.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0D044-43A3-42F1-8BE6-5F1BFBA9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0AA94-CC79-4762-8B0F-758C1528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32</Pages>
  <Words>15689</Words>
  <Characters>89431</Characters>
  <Application>Microsoft Office Word</Application>
  <DocSecurity>0</DocSecurity>
  <Lines>745</Lines>
  <Paragraphs>209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104911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Gyu Bum Kyung</cp:lastModifiedBy>
  <cp:revision>3</cp:revision>
  <cp:lastPrinted>2013-05-13T04:37:00Z</cp:lastPrinted>
  <dcterms:created xsi:type="dcterms:W3CDTF">2020-08-21T16:07:00Z</dcterms:created>
  <dcterms:modified xsi:type="dcterms:W3CDTF">2020-08-21T16:08:00Z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2020-08-21 07:48:28Z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1597865706</vt:lpwstr>
  </property>
  <property fmtid="{D5CDD505-2E9C-101B-9397-08002B2CF9AE}" pid="15" name="ContentTypeId">
    <vt:lpwstr>0x010100B17338246765304586B529685CF8719E</vt:lpwstr>
  </property>
  <property fmtid="{D5CDD505-2E9C-101B-9397-08002B2CF9AE}" pid="16" name="CTPClassification">
    <vt:lpwstr>CTP_NT</vt:lpwstr>
  </property>
</Properties>
</file>