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宋体" w:hAnsi="Calibri" w:cs="Calibri"/>
          <w:b/>
          <w:noProof/>
          <w:kern w:val="2"/>
          <w:sz w:val="22"/>
          <w:szCs w:val="22"/>
          <w:lang w:val="en-US" w:eastAsia="zh-CN"/>
        </w:rPr>
      </w:pPr>
      <w:r w:rsidRPr="009A6844">
        <w:rPr>
          <w:rFonts w:ascii="Calibri" w:eastAsia="宋体" w:hAnsi="Calibri" w:cs="Calibri"/>
          <w:b/>
          <w:noProof/>
          <w:kern w:val="2"/>
          <w:sz w:val="22"/>
          <w:szCs w:val="22"/>
          <w:lang w:val="en-US" w:eastAsia="zh-CN"/>
        </w:rPr>
        <w:t>3GPP TSG RAN WG1 Meeting #</w:t>
      </w:r>
      <w:r w:rsidR="008814B5" w:rsidRPr="009A6844">
        <w:rPr>
          <w:rFonts w:ascii="Calibri" w:eastAsia="宋体" w:hAnsi="Calibri" w:cs="Calibri"/>
          <w:b/>
          <w:noProof/>
          <w:kern w:val="2"/>
          <w:sz w:val="22"/>
          <w:szCs w:val="22"/>
          <w:lang w:val="en-US" w:eastAsia="zh-CN"/>
        </w:rPr>
        <w:t>102</w:t>
      </w:r>
      <w:r w:rsidR="005E61F0" w:rsidRPr="009A6844">
        <w:rPr>
          <w:rFonts w:ascii="Calibri" w:eastAsia="宋体" w:hAnsi="Calibri" w:cs="Calibri"/>
          <w:b/>
          <w:noProof/>
          <w:kern w:val="2"/>
          <w:sz w:val="22"/>
          <w:szCs w:val="22"/>
          <w:lang w:val="en-US" w:eastAsia="zh-CN"/>
        </w:rPr>
        <w:t>-e</w:t>
      </w:r>
      <w:r w:rsidR="00F53C10" w:rsidRPr="009A6844">
        <w:rPr>
          <w:rFonts w:ascii="Calibri" w:eastAsia="宋体" w:hAnsi="Calibri" w:cs="Calibri"/>
          <w:b/>
          <w:noProof/>
          <w:kern w:val="2"/>
          <w:sz w:val="22"/>
          <w:szCs w:val="22"/>
          <w:lang w:val="en-US" w:eastAsia="zh-CN"/>
        </w:rPr>
        <w:tab/>
        <w:t xml:space="preserve">                                                  </w:t>
      </w:r>
      <w:r w:rsidR="00F53C10" w:rsidRPr="009A6844">
        <w:rPr>
          <w:rFonts w:ascii="Calibri" w:eastAsia="宋体" w:hAnsi="Calibri" w:cs="Calibri"/>
          <w:b/>
          <w:noProof/>
          <w:kern w:val="2"/>
          <w:sz w:val="22"/>
          <w:szCs w:val="22"/>
          <w:lang w:val="en-US" w:eastAsia="zh-CN"/>
        </w:rPr>
        <w:tab/>
        <w:t xml:space="preserve">                R1-</w:t>
      </w:r>
      <w:r w:rsidR="009D527B" w:rsidRPr="009D527B">
        <w:t xml:space="preserve"> </w:t>
      </w:r>
      <w:r w:rsidR="009D527B" w:rsidRPr="009D527B">
        <w:rPr>
          <w:rFonts w:ascii="Calibri" w:eastAsia="宋体"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宋体" w:hAnsi="Calibri" w:cs="Calibri"/>
          <w:b/>
          <w:kern w:val="2"/>
          <w:sz w:val="22"/>
          <w:szCs w:val="22"/>
          <w:lang w:val="en-US" w:eastAsia="zh-CN"/>
        </w:rPr>
      </w:pPr>
      <w:r w:rsidRPr="009A6844">
        <w:rPr>
          <w:rFonts w:ascii="Calibri" w:eastAsia="宋体" w:hAnsi="Calibri" w:cs="Calibri"/>
          <w:b/>
          <w:noProof/>
          <w:kern w:val="2"/>
          <w:sz w:val="22"/>
          <w:szCs w:val="22"/>
          <w:lang w:val="en-US" w:eastAsia="zh-CN"/>
        </w:rPr>
        <w:t>E-meeting, August 17</w:t>
      </w:r>
      <w:r w:rsidRPr="009A6844">
        <w:rPr>
          <w:rFonts w:ascii="Calibri" w:eastAsia="宋体" w:hAnsi="Calibri" w:cs="Calibri"/>
          <w:b/>
          <w:noProof/>
          <w:kern w:val="2"/>
          <w:sz w:val="22"/>
          <w:szCs w:val="22"/>
          <w:vertAlign w:val="superscript"/>
          <w:lang w:val="en-US" w:eastAsia="zh-CN"/>
        </w:rPr>
        <w:t>th</w:t>
      </w:r>
      <w:r w:rsidRPr="009A6844">
        <w:rPr>
          <w:rFonts w:ascii="Calibri" w:eastAsia="宋体" w:hAnsi="Calibri" w:cs="Calibri"/>
          <w:b/>
          <w:noProof/>
          <w:kern w:val="2"/>
          <w:sz w:val="22"/>
          <w:szCs w:val="22"/>
          <w:lang w:val="en-US" w:eastAsia="zh-CN"/>
        </w:rPr>
        <w:t xml:space="preserve"> – 28</w:t>
      </w:r>
      <w:r w:rsidRPr="009A6844">
        <w:rPr>
          <w:rFonts w:ascii="Calibri" w:eastAsia="宋体" w:hAnsi="Calibri" w:cs="Calibri"/>
          <w:b/>
          <w:noProof/>
          <w:kern w:val="2"/>
          <w:sz w:val="22"/>
          <w:szCs w:val="22"/>
          <w:vertAlign w:val="superscript"/>
          <w:lang w:val="en-US" w:eastAsia="zh-CN"/>
        </w:rPr>
        <w:t>th</w:t>
      </w:r>
      <w:r w:rsidR="00F53C10" w:rsidRPr="009A6844">
        <w:rPr>
          <w:rFonts w:ascii="Calibri" w:eastAsia="宋体" w:hAnsi="Calibri" w:cs="Calibri"/>
          <w:b/>
          <w:noProof/>
          <w:kern w:val="2"/>
          <w:sz w:val="22"/>
          <w:szCs w:val="22"/>
          <w:lang w:val="en-US" w:eastAsia="zh-CN"/>
        </w:rPr>
        <w:t>, 20</w:t>
      </w:r>
      <w:r w:rsidR="0074278C" w:rsidRPr="009A6844">
        <w:rPr>
          <w:rFonts w:ascii="Calibri" w:eastAsia="宋体"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宋体"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宋体" w:hAnsi="Times New Roman"/>
          <w:b/>
          <w:kern w:val="2"/>
          <w:sz w:val="22"/>
          <w:szCs w:val="22"/>
          <w:lang w:val="en-US" w:eastAsia="zh-CN"/>
        </w:rPr>
      </w:pPr>
      <w:r w:rsidRPr="00BD1057">
        <w:rPr>
          <w:rFonts w:ascii="Times New Roman" w:eastAsia="宋体" w:hAnsi="Times New Roman"/>
          <w:b/>
          <w:kern w:val="2"/>
          <w:sz w:val="22"/>
          <w:szCs w:val="22"/>
          <w:lang w:val="en-US" w:eastAsia="zh-CN"/>
        </w:rPr>
        <w:t>Agenda Item:</w:t>
      </w:r>
      <w:r w:rsidRPr="00BD1057">
        <w:rPr>
          <w:rFonts w:ascii="Times New Roman" w:eastAsia="宋体" w:hAnsi="Times New Roman"/>
          <w:b/>
          <w:kern w:val="2"/>
          <w:sz w:val="22"/>
          <w:szCs w:val="22"/>
          <w:lang w:val="en-US" w:eastAsia="zh-CN"/>
        </w:rPr>
        <w:tab/>
      </w:r>
      <w:r>
        <w:rPr>
          <w:rFonts w:ascii="Times New Roman" w:eastAsia="宋体" w:hAnsi="Times New Roman"/>
          <w:b/>
          <w:kern w:val="2"/>
          <w:sz w:val="22"/>
          <w:szCs w:val="22"/>
          <w:lang w:val="en-US" w:eastAsia="zh-CN"/>
        </w:rPr>
        <w:t>8.1.</w:t>
      </w:r>
      <w:r w:rsidR="009D527B">
        <w:rPr>
          <w:rFonts w:ascii="Times New Roman" w:eastAsia="宋体"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宋体" w:hAnsi="Times New Roman"/>
          <w:b/>
          <w:kern w:val="2"/>
          <w:sz w:val="22"/>
          <w:szCs w:val="22"/>
          <w:lang w:val="en-US" w:eastAsia="zh-CN"/>
        </w:rPr>
      </w:pPr>
      <w:r w:rsidRPr="00BD1057">
        <w:rPr>
          <w:rFonts w:ascii="Times New Roman" w:eastAsia="宋体" w:hAnsi="Times New Roman"/>
          <w:b/>
          <w:kern w:val="2"/>
          <w:sz w:val="22"/>
          <w:szCs w:val="22"/>
          <w:lang w:val="en-US" w:eastAsia="zh-CN"/>
        </w:rPr>
        <w:t>Source:</w:t>
      </w:r>
      <w:r w:rsidRPr="00BD1057">
        <w:rPr>
          <w:rFonts w:ascii="Times New Roman" w:eastAsia="宋体" w:hAnsi="Times New Roman"/>
          <w:b/>
          <w:kern w:val="2"/>
          <w:sz w:val="22"/>
          <w:szCs w:val="22"/>
          <w:lang w:val="en-US" w:eastAsia="zh-CN"/>
        </w:rPr>
        <w:tab/>
        <w:t>Huawei, HiSilicon</w:t>
      </w: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sidR="00EA307A" w:rsidRPr="00EA307A">
        <w:rPr>
          <w:rFonts w:ascii="Calibri" w:eastAsia="宋体"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w:t>
      </w:r>
      <w:r w:rsidR="00D474F2" w:rsidRPr="009A6844">
        <w:rPr>
          <w:rFonts w:ascii="Calibri" w:eastAsia="宋体" w:hAnsi="Calibri" w:cs="Calibri"/>
          <w:b/>
          <w:kern w:val="2"/>
          <w:sz w:val="22"/>
          <w:szCs w:val="22"/>
          <w:lang w:val="en-US" w:eastAsia="zh-CN"/>
        </w:rPr>
        <w:t>D</w:t>
      </w:r>
      <w:r w:rsidRPr="009A6844">
        <w:rPr>
          <w:rFonts w:ascii="Calibri" w:eastAsia="宋体"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宋体" w:hAnsi="Calibri" w:cs="Calibri"/>
          <w:b/>
          <w:kern w:val="2"/>
          <w:sz w:val="16"/>
          <w:szCs w:val="16"/>
          <w:lang w:val="en-US" w:eastAsia="zh-CN"/>
        </w:rPr>
      </w:pPr>
    </w:p>
    <w:p w14:paraId="57887AE6" w14:textId="77777777" w:rsidR="00571CE7" w:rsidRDefault="001A12C3" w:rsidP="00846020">
      <w:pPr>
        <w:pStyle w:val="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af6"/>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af6"/>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af6"/>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af6"/>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af6"/>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af6"/>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af6"/>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af6"/>
              <w:numPr>
                <w:ilvl w:val="0"/>
                <w:numId w:val="28"/>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8967E1">
            <w:pPr>
              <w:pStyle w:val="af6"/>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华文细黑"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ab"/>
              <w:spacing w:before="0" w:beforeAutospacing="0" w:after="0" w:afterAutospacing="0"/>
              <w:ind w:leftChars="68" w:left="136"/>
              <w:contextualSpacing/>
              <w:jc w:val="both"/>
              <w:rPr>
                <w:rFonts w:ascii="Times New Roman" w:eastAsia="华文细黑" w:hAnsi="Times New Roman" w:cs="Times New Roman"/>
                <w:color w:val="auto"/>
                <w:kern w:val="24"/>
                <w:sz w:val="20"/>
                <w:szCs w:val="20"/>
              </w:rPr>
            </w:pPr>
            <w:r w:rsidRPr="00B659BE">
              <w:rPr>
                <w:rFonts w:ascii="Times New Roman" w:eastAsia="华文细黑"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ab"/>
              <w:spacing w:before="0" w:beforeAutospacing="0" w:after="0" w:afterAutospacing="0"/>
              <w:ind w:leftChars="68" w:left="136"/>
              <w:contextualSpacing/>
              <w:jc w:val="both"/>
              <w:rPr>
                <w:rFonts w:ascii="Times New Roman" w:eastAsia="华文细黑" w:hAnsi="Times New Roman" w:cs="Times New Roman"/>
                <w:color w:val="auto"/>
                <w:kern w:val="24"/>
                <w:sz w:val="20"/>
                <w:szCs w:val="20"/>
              </w:rPr>
            </w:pPr>
            <w:r w:rsidRPr="00B659BE">
              <w:rPr>
                <w:rFonts w:ascii="Times New Roman" w:eastAsia="华文细黑"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af6"/>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 xml:space="preserve">CSI feedback periodicity (full CSI feedback) :  5 ms, </w:t>
            </w:r>
          </w:p>
          <w:p w14:paraId="571A2A9A" w14:textId="77777777" w:rsidR="00EA307A" w:rsidRPr="00B659BE" w:rsidRDefault="00EA307A" w:rsidP="008967E1">
            <w:pPr>
              <w:pStyle w:val="af6"/>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a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华文细黑"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a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a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a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a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a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a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a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a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a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a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a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a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a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a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a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a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a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a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a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8967E1">
            <w:pPr>
              <w:pStyle w:val="af6"/>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a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8967E1">
            <w:pPr>
              <w:pStyle w:val="af6"/>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af6"/>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a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2"/>
        <w:jc w:val="both"/>
        <w:rPr>
          <w:rFonts w:ascii="Calibri" w:eastAsia="宋体" w:hAnsi="Calibri" w:cs="Calibri"/>
          <w:i w:val="0"/>
          <w:sz w:val="26"/>
          <w:szCs w:val="26"/>
          <w:lang w:eastAsia="zh-CN"/>
        </w:rPr>
      </w:pPr>
      <w:r w:rsidRPr="009A6844">
        <w:rPr>
          <w:rFonts w:ascii="Calibri" w:eastAsia="宋体" w:hAnsi="Calibri" w:cs="Calibri"/>
          <w:i w:val="0"/>
          <w:sz w:val="26"/>
          <w:szCs w:val="26"/>
          <w:lang w:eastAsia="zh-CN"/>
        </w:rPr>
        <w:t>Remain</w:t>
      </w:r>
      <w:r w:rsidR="00FF3B6F" w:rsidRPr="009A6844">
        <w:rPr>
          <w:rFonts w:ascii="Calibri" w:eastAsia="宋体" w:hAnsi="Calibri" w:cs="Calibri"/>
          <w:i w:val="0"/>
          <w:sz w:val="26"/>
          <w:szCs w:val="26"/>
          <w:lang w:eastAsia="zh-CN"/>
        </w:rPr>
        <w:t>ing</w:t>
      </w:r>
      <w:r w:rsidRPr="009A6844">
        <w:rPr>
          <w:rFonts w:ascii="Calibri" w:eastAsia="宋体" w:hAnsi="Calibri" w:cs="Calibri"/>
          <w:i w:val="0"/>
          <w:sz w:val="26"/>
          <w:szCs w:val="26"/>
          <w:lang w:eastAsia="zh-CN"/>
        </w:rPr>
        <w:t xml:space="preserve"> issues on </w:t>
      </w:r>
      <w:r w:rsidR="00D251E2">
        <w:rPr>
          <w:rFonts w:ascii="Calibri" w:eastAsia="宋体" w:hAnsi="Calibri" w:cs="Calibri"/>
          <w:i w:val="0"/>
          <w:sz w:val="26"/>
          <w:szCs w:val="26"/>
          <w:lang w:eastAsia="zh-CN"/>
        </w:rPr>
        <w:t xml:space="preserve">EVM </w:t>
      </w:r>
    </w:p>
    <w:p w14:paraId="2B561108" w14:textId="40FB65D1" w:rsidR="00B610C3" w:rsidRPr="00B659BE" w:rsidRDefault="00B610C3" w:rsidP="00846020">
      <w:pPr>
        <w:pStyle w:val="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ac"/>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Observation 1: </w:t>
      </w:r>
      <w:r w:rsidR="006F5CD4" w:rsidRPr="00B659BE">
        <w:rPr>
          <w:rFonts w:ascii="Times New Roman" w:eastAsia="宋体" w:hAnsi="Times New Roman"/>
          <w:b/>
          <w:i/>
          <w:szCs w:val="20"/>
          <w:lang w:val="en-US" w:eastAsia="zh-CN"/>
        </w:rPr>
        <w:t>There is the majority view assuming that an</w:t>
      </w:r>
      <w:r w:rsidRPr="00B659BE">
        <w:rPr>
          <w:rFonts w:ascii="Times New Roman" w:eastAsia="宋体" w:hAnsi="Times New Roman"/>
          <w:b/>
          <w:i/>
          <w:szCs w:val="20"/>
          <w:lang w:val="en-US" w:eastAsia="zh-CN"/>
        </w:rPr>
        <w:t>gle and delay</w:t>
      </w:r>
      <w:r w:rsidR="006F5CD4" w:rsidRPr="00B659BE">
        <w:rPr>
          <w:rFonts w:ascii="Times New Roman" w:eastAsia="宋体" w:hAnsi="Times New Roman"/>
          <w:b/>
          <w:i/>
          <w:szCs w:val="20"/>
          <w:lang w:val="en-US" w:eastAsia="zh-CN"/>
        </w:rPr>
        <w:t xml:space="preserve"> bet</w:t>
      </w:r>
      <w:r w:rsidR="00A762D7" w:rsidRPr="00B659BE">
        <w:rPr>
          <w:rFonts w:ascii="Times New Roman" w:eastAsia="宋体" w:hAnsi="Times New Roman"/>
          <w:b/>
          <w:i/>
          <w:szCs w:val="20"/>
          <w:lang w:val="en-US" w:eastAsia="zh-CN"/>
        </w:rPr>
        <w:t xml:space="preserve">ween FDD DL and UL channels are fully </w:t>
      </w:r>
      <w:r w:rsidR="006F5CD4" w:rsidRPr="00B659BE">
        <w:rPr>
          <w:rFonts w:ascii="Times New Roman" w:eastAsia="宋体"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宋体"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p>
    <w:tbl>
      <w:tblPr>
        <w:tblStyle w:val="ac"/>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宋体"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tdoc</w:t>
            </w:r>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Tdoc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Tdoc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Tdoc</w:t>
            </w:r>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6E57B68C" w:rsidR="0084222B" w:rsidRPr="005A63BF" w:rsidRDefault="005A63BF" w:rsidP="00E27B02">
            <w:pPr>
              <w:autoSpaceDE w:val="0"/>
              <w:autoSpaceDN w:val="0"/>
              <w:adjustRightInd w:val="0"/>
              <w:snapToGrid w:val="0"/>
              <w:spacing w:after="48"/>
              <w:jc w:val="both"/>
              <w:rPr>
                <w:rFonts w:ascii="Times New Roman" w:hAnsi="Times New Roman"/>
                <w:color w:val="FF0000"/>
                <w:szCs w:val="20"/>
                <w:lang w:val="en-US"/>
              </w:rPr>
            </w:pPr>
            <w:r w:rsidRPr="005A63BF">
              <w:rPr>
                <w:rFonts w:ascii="Times New Roman" w:hAnsi="Times New Roman"/>
                <w:color w:val="FF0000"/>
                <w:szCs w:val="20"/>
                <w:lang w:val="en-US"/>
              </w:rPr>
              <w:t xml:space="preserve">Nokia mentioned that our observations are consistent with opt1. In that case, can they elaborate why were the results from the channel model in 38.901 are not in-line with the measurement results? The results from the channel model in 38.901 are presented in our Tdoc where every snapshot exhibits perfect reciprocity.  As we mentioned before, the angles and the delays of the individual rays are reciprocal and the phases are not. This does not mean that the channel model is consistent with the measured channels as explained before. There are many simplistic assumptions assumed for Opt1 and Opt2 for which we proposed some changes e.g. increase the number of clusters, the number of paths per cluster and </w:t>
            </w:r>
            <w:r w:rsidR="00643A94">
              <w:rPr>
                <w:rFonts w:ascii="Times New Roman" w:hAnsi="Times New Roman"/>
                <w:color w:val="FF0000"/>
                <w:szCs w:val="20"/>
                <w:lang w:val="en-US"/>
              </w:rPr>
              <w:t>considering</w:t>
            </w:r>
            <w:r w:rsidRPr="005A63BF">
              <w:rPr>
                <w:rFonts w:ascii="Times New Roman" w:hAnsi="Times New Roman"/>
                <w:color w:val="FF0000"/>
                <w:szCs w:val="20"/>
                <w:lang w:val="en-US"/>
              </w:rPr>
              <w:t xml:space="preserve"> intra cluster delay spread for all cluster</w:t>
            </w:r>
            <w:r w:rsidR="00643A94">
              <w:rPr>
                <w:rFonts w:ascii="Times New Roman" w:hAnsi="Times New Roman"/>
                <w:color w:val="FF0000"/>
                <w:szCs w:val="20"/>
                <w:lang w:val="en-US"/>
              </w:rPr>
              <w:t>s</w:t>
            </w:r>
            <w:r w:rsidRPr="005A63BF">
              <w:rPr>
                <w:rFonts w:ascii="Times New Roman" w:hAnsi="Times New Roman"/>
                <w:color w:val="FF0000"/>
                <w:szCs w:val="20"/>
                <w:lang w:val="en-US"/>
              </w:rPr>
              <w:t>.</w:t>
            </w: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16km/h</w:t>
            </w:r>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Also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Actually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eastAsia="zh-CN"/>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宋体" w:hAnsi="Times New Roman"/>
                <w:b/>
                <w:sz w:val="18"/>
                <w:szCs w:val="18"/>
                <w:lang w:val="en-US"/>
              </w:rPr>
              <w:t>UL &amp; DL PDPs</w:t>
            </w:r>
            <w:r>
              <w:rPr>
                <w:rFonts w:ascii="Times New Roman" w:eastAsia="宋体" w:hAnsi="Times New Roman"/>
                <w:b/>
                <w:sz w:val="18"/>
                <w:szCs w:val="18"/>
                <w:lang w:val="en-US"/>
              </w:rPr>
              <w:t xml:space="preserve"> based on 3GPP 3D Channel Model (</w:t>
            </w:r>
            <w:r w:rsidRPr="00D32D25">
              <w:rPr>
                <w:rFonts w:ascii="Times New Roman" w:eastAsia="宋体" w:hAnsi="Times New Roman"/>
                <w:b/>
                <w:sz w:val="18"/>
                <w:szCs w:val="18"/>
                <w:lang w:val="en-US"/>
              </w:rPr>
              <w:t>Section 5.3 of TR 36.897</w:t>
            </w:r>
            <w:r>
              <w:rPr>
                <w:rFonts w:ascii="Times New Roman" w:eastAsia="宋体"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w:t>
            </w:r>
            <w:r w:rsidR="007C2767">
              <w:rPr>
                <w:rFonts w:ascii="Times New Roman" w:hAnsi="Times New Roman"/>
                <w:szCs w:val="20"/>
                <w:lang w:val="en-US"/>
              </w:rPr>
              <w:lastRenderedPageBreak/>
              <w:t xml:space="preserve">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eastAsia="zh-CN"/>
              </w:rPr>
              <w:t>Nokia/NSB</w:t>
            </w:r>
          </w:p>
        </w:tc>
        <w:tc>
          <w:tcPr>
            <w:tcW w:w="8076" w:type="dxa"/>
          </w:tcPr>
          <w:p w14:paraId="5FAC1206" w14:textId="73B684C6" w:rsidR="00A63884" w:rsidRDefault="00A6388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independently for UL and DL according to the FDD reciprocity model of Option 1. This ray superposition with random phases within each cluster is intended to model the multipath variations observed by Fraunhofer.</w:t>
            </w:r>
          </w:p>
        </w:tc>
      </w:tr>
      <w:tr w:rsidR="00581214" w14:paraId="291598E7" w14:textId="77777777" w:rsidTr="00AE55A0">
        <w:tc>
          <w:tcPr>
            <w:tcW w:w="1555" w:type="dxa"/>
          </w:tcPr>
          <w:p w14:paraId="22C4F10F" w14:textId="6A2B64D4" w:rsidR="00581214" w:rsidRDefault="00581214"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OPPO</w:t>
            </w:r>
          </w:p>
        </w:tc>
        <w:tc>
          <w:tcPr>
            <w:tcW w:w="8076" w:type="dxa"/>
          </w:tcPr>
          <w:p w14:paraId="78607FD9" w14:textId="421C90ED" w:rsidR="00581214" w:rsidRDefault="0058121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the FL proposal to consider </w:t>
            </w:r>
            <w:r>
              <w:rPr>
                <w:rFonts w:ascii="Times New Roman" w:eastAsia="Malgun Gothic" w:hAnsi="Times New Roman"/>
                <w:szCs w:val="20"/>
                <w:lang w:val="en-US"/>
              </w:rPr>
              <w:t>a</w:t>
            </w:r>
            <w:r w:rsidRPr="00B659BE">
              <w:rPr>
                <w:rFonts w:ascii="Times New Roman" w:eastAsia="Malgun Gothic" w:hAnsi="Times New Roman"/>
                <w:szCs w:val="20"/>
                <w:lang w:val="en-US"/>
              </w:rPr>
              <w:t xml:space="preserve">ngle and delay for FDD DL and UL </w:t>
            </w:r>
            <w:r>
              <w:rPr>
                <w:rFonts w:ascii="Times New Roman" w:eastAsia="Malgun Gothic" w:hAnsi="Times New Roman"/>
                <w:szCs w:val="20"/>
                <w:lang w:val="en-US"/>
              </w:rPr>
              <w:t>are</w:t>
            </w:r>
            <w:r w:rsidRPr="00B659BE">
              <w:rPr>
                <w:rFonts w:ascii="Times New Roman" w:eastAsia="Malgun Gothic" w:hAnsi="Times New Roman"/>
                <w:szCs w:val="20"/>
                <w:lang w:val="en-US"/>
              </w:rPr>
              <w:t xml:space="preserve"> reciprocal</w:t>
            </w:r>
            <w:r>
              <w:rPr>
                <w:rFonts w:ascii="Times New Roman" w:eastAsia="Malgun Gothic" w:hAnsi="Times New Roman"/>
                <w:szCs w:val="20"/>
                <w:lang w:val="en-US"/>
              </w:rPr>
              <w:t>.</w:t>
            </w:r>
          </w:p>
        </w:tc>
      </w:tr>
      <w:tr w:rsidR="00325590" w14:paraId="5D782948" w14:textId="77777777" w:rsidTr="00AE55A0">
        <w:tc>
          <w:tcPr>
            <w:tcW w:w="1555" w:type="dxa"/>
          </w:tcPr>
          <w:p w14:paraId="38DB5187" w14:textId="04186C6A" w:rsidR="00325590" w:rsidRDefault="00325590"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Lenovo/MotM</w:t>
            </w:r>
          </w:p>
        </w:tc>
        <w:tc>
          <w:tcPr>
            <w:tcW w:w="8076" w:type="dxa"/>
          </w:tcPr>
          <w:p w14:paraId="50D383E8" w14:textId="03FFBDA8" w:rsidR="00325590" w:rsidRDefault="00325590" w:rsidP="00A63884">
            <w:pPr>
              <w:autoSpaceDE w:val="0"/>
              <w:autoSpaceDN w:val="0"/>
              <w:adjustRightInd w:val="0"/>
              <w:snapToGrid w:val="0"/>
              <w:spacing w:after="48"/>
              <w:jc w:val="both"/>
              <w:rPr>
                <w:rFonts w:ascii="Times New Roman" w:eastAsiaTheme="minorEastAsia" w:hAnsi="Times New Roman"/>
                <w:szCs w:val="20"/>
                <w:lang w:val="en-US" w:eastAsia="zh-CN"/>
              </w:rPr>
            </w:pPr>
            <w:r w:rsidRPr="00BD7C70">
              <w:rPr>
                <w:rFonts w:ascii="Times New Roman" w:eastAsiaTheme="minorEastAsia" w:hAnsi="Times New Roman"/>
                <w:szCs w:val="20"/>
                <w:lang w:val="en-US" w:eastAsia="zh-CN"/>
              </w:rPr>
              <w:t xml:space="preserve">We support the FL proposal. We do understand the concerns of QC and Fraunhofer that angle/delay reciprocity may not always hold, however we </w:t>
            </w:r>
            <w:r w:rsidR="003457A6" w:rsidRPr="00BD7C70">
              <w:rPr>
                <w:rFonts w:ascii="Times New Roman" w:eastAsiaTheme="minorEastAsia" w:hAnsi="Times New Roman"/>
                <w:szCs w:val="20"/>
                <w:lang w:val="en-US" w:eastAsia="zh-CN"/>
              </w:rPr>
              <w:t>believe that agreements on channel model assumptions should be solely based on TR38.901 or TR36.897, since both reports reflect extensive efforts done by 3GPP in the past to model the radio channels. Although the independent efforts from companies in developing a reciprocity model are</w:t>
            </w:r>
            <w:r w:rsidR="00066BBC" w:rsidRPr="00BD7C70">
              <w:rPr>
                <w:rFonts w:ascii="Times New Roman" w:eastAsiaTheme="minorEastAsia" w:hAnsi="Times New Roman"/>
                <w:szCs w:val="20"/>
                <w:lang w:val="en-US" w:eastAsia="zh-CN"/>
              </w:rPr>
              <w:t xml:space="preserve"> very</w:t>
            </w:r>
            <w:r w:rsidR="003457A6" w:rsidRPr="00BD7C70">
              <w:rPr>
                <w:rFonts w:ascii="Times New Roman" w:eastAsiaTheme="minorEastAsia" w:hAnsi="Times New Roman"/>
                <w:szCs w:val="20"/>
                <w:lang w:val="en-US" w:eastAsia="zh-CN"/>
              </w:rPr>
              <w:t xml:space="preserve"> much appreciated, they should be used to </w:t>
            </w:r>
            <w:r w:rsidR="00066BBC" w:rsidRPr="00BD7C70">
              <w:rPr>
                <w:rFonts w:ascii="Times New Roman" w:eastAsiaTheme="minorEastAsia" w:hAnsi="Times New Roman"/>
                <w:szCs w:val="20"/>
                <w:lang w:val="en-US" w:eastAsia="zh-CN"/>
              </w:rPr>
              <w:t>provide guideline on selection between either the model in TR 36.897 or TR 38.901 whenever inconsistencies are found, but not overruling both models and introduce a new model instead.</w:t>
            </w:r>
          </w:p>
        </w:tc>
      </w:tr>
      <w:tr w:rsidR="00C410FE" w14:paraId="251D376A" w14:textId="77777777" w:rsidTr="00AE55A0">
        <w:tc>
          <w:tcPr>
            <w:tcW w:w="1555" w:type="dxa"/>
          </w:tcPr>
          <w:p w14:paraId="4314B50E" w14:textId="437D3BF9" w:rsidR="00C410FE" w:rsidRDefault="00C410FE" w:rsidP="00C410F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val="de-DE" w:eastAsia="zh-CN"/>
              </w:rPr>
              <w:t>Sony</w:t>
            </w:r>
          </w:p>
        </w:tc>
        <w:tc>
          <w:tcPr>
            <w:tcW w:w="8076" w:type="dxa"/>
          </w:tcPr>
          <w:p w14:paraId="0C72A47E" w14:textId="367296E6" w:rsidR="00C410FE" w:rsidRPr="00BD7C70" w:rsidRDefault="00C410FE" w:rsidP="00C410F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the proposal but encourage companies to further investigate the origin of the discrepancies between simulations and measurements provided by some companies in line with Fraunhofer’s comment. </w:t>
            </w:r>
          </w:p>
        </w:tc>
      </w:tr>
      <w:tr w:rsidR="00ED567A" w14:paraId="1746543B" w14:textId="77777777" w:rsidTr="00AE55A0">
        <w:tc>
          <w:tcPr>
            <w:tcW w:w="1555" w:type="dxa"/>
          </w:tcPr>
          <w:p w14:paraId="795B618B" w14:textId="4A504CC2" w:rsidR="00ED567A" w:rsidRPr="00ED567A" w:rsidRDefault="00ED567A" w:rsidP="00ED567A">
            <w:pPr>
              <w:autoSpaceDE w:val="0"/>
              <w:autoSpaceDN w:val="0"/>
              <w:adjustRightInd w:val="0"/>
              <w:snapToGrid w:val="0"/>
              <w:jc w:val="both"/>
              <w:rPr>
                <w:rFonts w:ascii="Times New Roman" w:eastAsiaTheme="minorEastAsia" w:hAnsi="Times New Roman"/>
                <w:szCs w:val="20"/>
                <w:lang w:val="de-DE" w:eastAsia="zh-CN"/>
              </w:rPr>
            </w:pPr>
            <w:r w:rsidRPr="00ED567A">
              <w:rPr>
                <w:rFonts w:ascii="Times New Roman" w:eastAsiaTheme="minorEastAsia" w:hAnsi="Times New Roman" w:hint="eastAsia"/>
                <w:szCs w:val="20"/>
                <w:lang w:val="de-DE" w:eastAsia="zh-CN"/>
              </w:rPr>
              <w:t>v</w:t>
            </w:r>
            <w:r w:rsidRPr="00ED567A">
              <w:rPr>
                <w:rFonts w:ascii="Times New Roman" w:eastAsiaTheme="minorEastAsia" w:hAnsi="Times New Roman"/>
                <w:szCs w:val="20"/>
                <w:lang w:val="de-DE" w:eastAsia="zh-CN"/>
              </w:rPr>
              <w:t>ivo</w:t>
            </w:r>
          </w:p>
        </w:tc>
        <w:tc>
          <w:tcPr>
            <w:tcW w:w="8076" w:type="dxa"/>
          </w:tcPr>
          <w:p w14:paraId="059D9A9A" w14:textId="77777777"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r w:rsidRPr="00ED567A">
              <w:rPr>
                <w:rFonts w:ascii="Times New Roman" w:eastAsiaTheme="minorEastAsia" w:hAnsi="Times New Roman"/>
                <w:szCs w:val="20"/>
                <w:lang w:val="en-US" w:eastAsia="zh-CN"/>
              </w:rPr>
              <w:t>Agree with the proposal. Based on the reciprocity of cluster delay and angle, we simulate the taps delay difference between uplink and downlink channel according to TR 36.897.  CDF of the absolute delay difference of the strongest tap with the optimal beam direction between uplink and downlink is shown in the figure below.</w:t>
            </w:r>
          </w:p>
          <w:p w14:paraId="0A40BD8C" w14:textId="77777777" w:rsidR="00ED567A" w:rsidRPr="00ED567A" w:rsidRDefault="00ED567A" w:rsidP="00ED567A">
            <w:pPr>
              <w:autoSpaceDE w:val="0"/>
              <w:autoSpaceDN w:val="0"/>
              <w:adjustRightInd w:val="0"/>
              <w:snapToGrid w:val="0"/>
              <w:spacing w:after="48"/>
              <w:jc w:val="center"/>
              <w:rPr>
                <w:rFonts w:ascii="Times New Roman" w:eastAsiaTheme="minorEastAsia" w:hAnsi="Times New Roman"/>
                <w:szCs w:val="20"/>
                <w:lang w:val="en-US" w:eastAsia="zh-CN"/>
              </w:rPr>
            </w:pPr>
            <w:r w:rsidRPr="00ED567A">
              <w:rPr>
                <w:noProof/>
                <w:lang w:val="en-US" w:eastAsia="zh-CN"/>
              </w:rPr>
              <w:drawing>
                <wp:inline distT="0" distB="0" distL="0" distR="0" wp14:anchorId="33B675DD" wp14:editId="79D46929">
                  <wp:extent cx="2752725" cy="184983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2712" cy="1863264"/>
                          </a:xfrm>
                          <a:prstGeom prst="rect">
                            <a:avLst/>
                          </a:prstGeom>
                          <a:noFill/>
                          <a:ln>
                            <a:noFill/>
                          </a:ln>
                        </pic:spPr>
                      </pic:pic>
                    </a:graphicData>
                  </a:graphic>
                </wp:inline>
              </w:drawing>
            </w:r>
          </w:p>
          <w:p w14:paraId="70B44ECA" w14:textId="77777777"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r w:rsidRPr="00ED567A">
              <w:rPr>
                <w:rFonts w:ascii="Times New Roman" w:eastAsiaTheme="minorEastAsia" w:hAnsi="Times New Roman"/>
                <w:szCs w:val="20"/>
                <w:lang w:val="en-US" w:eastAsia="zh-CN"/>
              </w:rPr>
              <w:t xml:space="preserve">With the assumption that </w:t>
            </w:r>
            <w:r w:rsidRPr="00ED567A">
              <w:rPr>
                <w:rFonts w:ascii="Times New Roman" w:hAnsi="Times New Roman"/>
                <w:szCs w:val="20"/>
                <w:lang w:val="en-US"/>
              </w:rPr>
              <w:t xml:space="preserve">the path delays are reciprocal, about 40% </w:t>
            </w:r>
            <w:r w:rsidRPr="00ED567A">
              <w:rPr>
                <w:rFonts w:ascii="Times New Roman" w:eastAsiaTheme="minorEastAsia" w:hAnsi="Times New Roman"/>
                <w:szCs w:val="20"/>
                <w:lang w:val="en-US" w:eastAsia="zh-CN"/>
              </w:rPr>
              <w:t>different tap delays are observed after the superposition of the paths due to different phases of the paths .</w:t>
            </w:r>
          </w:p>
          <w:p w14:paraId="41B9FDB1" w14:textId="503F9EA8"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r w:rsidRPr="00ED567A">
              <w:rPr>
                <w:rFonts w:ascii="Times New Roman" w:eastAsiaTheme="minorEastAsia" w:hAnsi="Times New Roman"/>
                <w:szCs w:val="20"/>
                <w:lang w:val="en-US" w:eastAsia="zh-CN"/>
              </w:rPr>
              <w:t>So the channel model of TR 36.897 reflects the field measurement results.</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宋体"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lastRenderedPageBreak/>
        <w:t xml:space="preserve">Observation 2: In terms of how to generate DL and UL channels with the reciprocity of angle and delay, </w:t>
      </w:r>
      <w:r>
        <w:rPr>
          <w:rFonts w:ascii="Times New Roman" w:eastAsia="宋体" w:hAnsi="Times New Roman"/>
          <w:b/>
          <w:i/>
          <w:szCs w:val="20"/>
          <w:lang w:val="en-US" w:eastAsia="zh-CN"/>
        </w:rPr>
        <w:t>8</w:t>
      </w:r>
      <w:r w:rsidRPr="00B659BE">
        <w:rPr>
          <w:rFonts w:ascii="Times New Roman" w:eastAsia="宋体" w:hAnsi="Times New Roman"/>
          <w:b/>
          <w:i/>
          <w:szCs w:val="20"/>
          <w:lang w:val="en-US" w:eastAsia="zh-CN"/>
        </w:rPr>
        <w:t xml:space="preserve"> companies prefer Opt.1 because it is specially designed for FDD reciprocity. </w:t>
      </w:r>
      <w:r>
        <w:rPr>
          <w:rFonts w:ascii="Times New Roman" w:eastAsia="宋体" w:hAnsi="Times New Roman"/>
          <w:b/>
          <w:i/>
          <w:szCs w:val="20"/>
          <w:lang w:val="en-US" w:eastAsia="zh-CN"/>
        </w:rPr>
        <w:t xml:space="preserve">4 </w:t>
      </w:r>
      <w:r w:rsidRPr="00B659BE">
        <w:rPr>
          <w:rFonts w:ascii="Times New Roman" w:eastAsia="宋体"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hint="eastAsia"/>
          <w:b/>
          <w:i/>
          <w:szCs w:val="20"/>
          <w:lang w:val="en-US" w:eastAsia="zh-CN"/>
        </w:rPr>
        <w:t>P</w:t>
      </w:r>
      <w:r w:rsidRPr="00B659BE">
        <w:rPr>
          <w:rFonts w:ascii="Times New Roman" w:eastAsia="宋体" w:hAnsi="Times New Roman"/>
          <w:b/>
          <w:i/>
          <w:szCs w:val="20"/>
          <w:lang w:val="en-US" w:eastAsia="zh-CN"/>
        </w:rPr>
        <w:t>roposal 2:</w:t>
      </w:r>
      <w:r w:rsidRPr="00B659BE">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w:t>
      </w:r>
      <w:r w:rsidRPr="00B659BE">
        <w:rPr>
          <w:rFonts w:ascii="Times New Roman" w:eastAsia="宋体"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w:t>
      </w:r>
      <w:r w:rsidRPr="00B659BE">
        <w:rPr>
          <w:rFonts w:ascii="Times New Roman" w:eastAsia="宋体"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宋体" w:hAnsi="Times New Roman"/>
          <w:b/>
          <w:i/>
          <w:szCs w:val="20"/>
          <w:lang w:val="en-US" w:eastAsia="zh-CN"/>
        </w:rPr>
        <w:t>following modification</w:t>
      </w:r>
      <w:r>
        <w:rPr>
          <w:rFonts w:ascii="Times New Roman" w:eastAsia="宋体" w:hAnsi="Times New Roman"/>
          <w:b/>
          <w:i/>
          <w:szCs w:val="20"/>
          <w:lang w:val="en-US" w:eastAsia="zh-CN"/>
        </w:rPr>
        <w:t>s</w:t>
      </w:r>
      <w:commentRangeEnd w:id="1"/>
      <w:r w:rsidRPr="00B659BE">
        <w:rPr>
          <w:rStyle w:val="af1"/>
          <w:sz w:val="20"/>
          <w:szCs w:val="20"/>
        </w:rPr>
        <w:commentReference w:id="1"/>
      </w:r>
      <w:r w:rsidR="00A82496">
        <w:rPr>
          <w:rFonts w:ascii="Times New Roman" w:eastAsia="宋体" w:hAnsi="Times New Roman"/>
          <w:b/>
          <w:i/>
          <w:szCs w:val="20"/>
          <w:lang w:val="en-US" w:eastAsia="zh-CN"/>
        </w:rPr>
        <w:t>:</w:t>
      </w:r>
    </w:p>
    <w:p w14:paraId="1165AC55" w14:textId="77777777" w:rsidR="00BC047B" w:rsidRDefault="00BC047B" w:rsidP="008967E1">
      <w:pPr>
        <w:pStyle w:val="af6"/>
        <w:numPr>
          <w:ilvl w:val="0"/>
          <w:numId w:val="45"/>
        </w:numPr>
        <w:autoSpaceDE w:val="0"/>
        <w:autoSpaceDN w:val="0"/>
        <w:adjustRightInd w:val="0"/>
        <w:snapToGrid w:val="0"/>
        <w:spacing w:after="48"/>
        <w:ind w:leftChars="350" w:left="864" w:hanging="164"/>
        <w:jc w:val="both"/>
        <w:rPr>
          <w:rFonts w:ascii="Times New Roman" w:eastAsia="宋体" w:hAnsi="Times New Roman"/>
          <w:b/>
          <w:i/>
          <w:szCs w:val="20"/>
          <w:lang w:val="en-US" w:eastAsia="zh-CN"/>
        </w:rPr>
      </w:pPr>
      <w:r>
        <w:rPr>
          <w:rFonts w:ascii="Times New Roman" w:eastAsia="宋体" w:hAnsi="Times New Roman"/>
          <w:b/>
          <w:i/>
          <w:szCs w:val="20"/>
          <w:lang w:val="en-US" w:eastAsia="zh-CN"/>
        </w:rPr>
        <w:t>D</w:t>
      </w:r>
      <w:r w:rsidRPr="00F62A66">
        <w:rPr>
          <w:rFonts w:ascii="Times New Roman" w:eastAsia="宋体" w:hAnsi="Times New Roman"/>
          <w:b/>
          <w:i/>
          <w:szCs w:val="20"/>
          <w:lang w:val="en-US" w:eastAsia="zh-CN"/>
        </w:rPr>
        <w:t xml:space="preserve">ifferent </w:t>
      </w:r>
      <w:r>
        <w:rPr>
          <w:rFonts w:ascii="Times New Roman" w:eastAsia="宋体" w:hAnsi="Times New Roman"/>
          <w:b/>
          <w:i/>
          <w:szCs w:val="20"/>
          <w:lang w:val="en-US" w:eastAsia="zh-CN"/>
        </w:rPr>
        <w:t>per-cluster shadowing</w:t>
      </w:r>
      <w:r w:rsidRPr="00F62A66">
        <w:rPr>
          <w:rFonts w:ascii="Times New Roman" w:eastAsia="宋体" w:hAnsi="Times New Roman"/>
          <w:b/>
          <w:i/>
          <w:szCs w:val="20"/>
          <w:lang w:val="en-US" w:eastAsia="zh-CN"/>
        </w:rPr>
        <w:t xml:space="preserve"> </w:t>
      </w:r>
      <w:r>
        <w:rPr>
          <w:rFonts w:ascii="Times New Roman" w:eastAsia="宋体" w:hAnsi="Times New Roman"/>
          <w:b/>
          <w:i/>
          <w:szCs w:val="20"/>
          <w:lang w:val="en-US" w:eastAsia="zh-CN"/>
        </w:rPr>
        <w:t>is</w:t>
      </w:r>
      <w:r w:rsidRPr="00F62A66">
        <w:rPr>
          <w:rFonts w:ascii="Times New Roman" w:eastAsia="宋体" w:hAnsi="Times New Roman"/>
          <w:b/>
          <w:i/>
          <w:szCs w:val="20"/>
          <w:lang w:val="en-US" w:eastAsia="zh-CN"/>
        </w:rPr>
        <w:t xml:space="preserve"> generated for DL and UL, and DL (or UL) angles are generated based on DL (or UL) cluster powers</w:t>
      </w:r>
      <w:r>
        <w:rPr>
          <w:rFonts w:ascii="Times New Roman" w:eastAsia="宋体" w:hAnsi="Times New Roman"/>
          <w:b/>
          <w:i/>
          <w:szCs w:val="20"/>
          <w:lang w:val="en-US" w:eastAsia="zh-CN"/>
        </w:rPr>
        <w:t xml:space="preserve">. </w:t>
      </w:r>
      <w:r w:rsidRPr="00F62A66">
        <w:rPr>
          <w:rFonts w:ascii="Times New Roman" w:eastAsia="宋体" w:hAnsi="Times New Roman"/>
          <w:b/>
          <w:i/>
          <w:szCs w:val="20"/>
          <w:lang w:val="en-US" w:eastAsia="zh-CN"/>
        </w:rPr>
        <w:t>Then UL (or DL) uses the same angles and its own cluster powers to generate the channel matrix</w:t>
      </w:r>
      <w:r>
        <w:rPr>
          <w:rFonts w:ascii="Times New Roman" w:eastAsia="宋体" w:hAnsi="Times New Roman"/>
          <w:b/>
          <w:i/>
          <w:szCs w:val="20"/>
          <w:lang w:val="en-US" w:eastAsia="zh-CN"/>
        </w:rPr>
        <w:t>.</w:t>
      </w:r>
    </w:p>
    <w:p w14:paraId="0490FD11" w14:textId="77777777" w:rsidR="00BC047B" w:rsidRPr="009C2DAC" w:rsidRDefault="00BC047B" w:rsidP="008967E1">
      <w:pPr>
        <w:pStyle w:val="af6"/>
        <w:numPr>
          <w:ilvl w:val="0"/>
          <w:numId w:val="45"/>
        </w:numPr>
        <w:autoSpaceDE w:val="0"/>
        <w:autoSpaceDN w:val="0"/>
        <w:adjustRightInd w:val="0"/>
        <w:snapToGrid w:val="0"/>
        <w:spacing w:after="48"/>
        <w:ind w:leftChars="350" w:left="864" w:hanging="164"/>
        <w:jc w:val="both"/>
        <w:rPr>
          <w:rFonts w:ascii="Times New Roman" w:eastAsia="宋体" w:hAnsi="Times New Roman"/>
          <w:b/>
          <w:i/>
          <w:szCs w:val="20"/>
          <w:lang w:val="en-US" w:eastAsia="zh-CN"/>
        </w:rPr>
      </w:pPr>
      <w:r w:rsidRPr="009C2DAC">
        <w:rPr>
          <w:rFonts w:ascii="Times New Roman" w:eastAsia="宋体"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宋体"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79" w:type="dxa"/>
          </w:tcPr>
          <w:p w14:paraId="57FD93BE" w14:textId="653F194A"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true</w:t>
            </w:r>
            <w:r w:rsidR="005C32A2" w:rsidRPr="00DF0343">
              <w:rPr>
                <w:rFonts w:ascii="Times New Roman" w:hAnsi="Times New Roman"/>
                <w:color w:val="FF0000"/>
                <w:szCs w:val="20"/>
              </w:rPr>
              <w:t>.</w:t>
            </w:r>
            <w:r w:rsidR="00066BBC" w:rsidRPr="00DF0343">
              <w:rPr>
                <w:rFonts w:ascii="Times New Roman" w:hAnsi="Times New Roman"/>
                <w:color w:val="FF0000"/>
                <w:szCs w:val="20"/>
              </w:rPr>
              <w:t xml:space="preserve"> We agree with QC that assuming the field measurements reported by Huawei and Fraunhofer are both accurate, we would further narrow down the applicability of the reciprocity-based codebook,</w:t>
            </w:r>
            <w:r w:rsidR="00DF0343" w:rsidRPr="00DF0343">
              <w:rPr>
                <w:rFonts w:ascii="Times New Roman" w:hAnsi="Times New Roman"/>
                <w:color w:val="FF0000"/>
                <w:szCs w:val="20"/>
              </w:rPr>
              <w:t xml:space="preserve"> and hence providing less motivation to implement this codebook in NR devices.</w:t>
            </w:r>
            <w:r w:rsidR="00DF0343">
              <w:rPr>
                <w:rFonts w:ascii="Times New Roman" w:hAnsi="Times New Roman"/>
                <w:szCs w:val="20"/>
              </w:rPr>
              <w:t xml:space="preserve"> </w:t>
            </w:r>
            <w:r w:rsidR="00066BBC">
              <w:rPr>
                <w:rFonts w:ascii="Times New Roman" w:hAnsi="Times New Roman"/>
                <w:szCs w:val="20"/>
              </w:rPr>
              <w:t xml:space="preserve"> </w:t>
            </w:r>
            <w:r w:rsidR="003457A6">
              <w:rPr>
                <w:rFonts w:ascii="Times New Roman" w:hAnsi="Times New Roman"/>
                <w:szCs w:val="20"/>
              </w:rPr>
              <w:t xml:space="preserve"> </w:t>
            </w:r>
            <w:r w:rsidR="005C32A2">
              <w:rPr>
                <w:rFonts w:ascii="Times New Roman" w:hAnsi="Times New Roman"/>
                <w:szCs w:val="20"/>
              </w:rPr>
              <w:t xml:space="preserv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02228681" w14:textId="77777777"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Lenovo/MotM that Alt2 would make the solution more robust and solid.</w:t>
            </w:r>
          </w:p>
          <w:p w14:paraId="59DF25D3" w14:textId="77777777" w:rsidR="0003079F" w:rsidRDefault="0003079F" w:rsidP="00846020">
            <w:pPr>
              <w:autoSpaceDE w:val="0"/>
              <w:autoSpaceDN w:val="0"/>
              <w:adjustRightInd w:val="0"/>
              <w:snapToGrid w:val="0"/>
              <w:jc w:val="both"/>
              <w:rPr>
                <w:rFonts w:ascii="Times New Roman" w:hAnsi="Times New Roman"/>
                <w:szCs w:val="20"/>
              </w:rPr>
            </w:pPr>
          </w:p>
          <w:p w14:paraId="09B69FAE" w14:textId="5E9323A2" w:rsidR="00636ACD" w:rsidRDefault="00636ACD" w:rsidP="00636ACD">
            <w:pPr>
              <w:autoSpaceDE w:val="0"/>
              <w:autoSpaceDN w:val="0"/>
              <w:adjustRightInd w:val="0"/>
              <w:snapToGrid w:val="0"/>
              <w:jc w:val="both"/>
              <w:rPr>
                <w:rFonts w:ascii="Times New Roman" w:hAnsi="Times New Roman"/>
                <w:szCs w:val="20"/>
              </w:rPr>
            </w:pPr>
            <w:r>
              <w:rPr>
                <w:rFonts w:ascii="Times New Roman" w:hAnsi="Times New Roman"/>
                <w:szCs w:val="20"/>
              </w:rPr>
              <w:t>Although we have concern of Proposal 1, we have a slightly different opinion from Fraunhofer’s comment. In our understanding, angle and delay are second order statistics. Instantaneous channel measurement may not show good reciprocal due to many reasons, e.g., thermal noise, non-ideal frequency response of circuitry and also bandwidth. So, seems long term based (by filtering in coherent time) measurement is more robust. Knowing that instantaneous channel is non-reciprocal in delay is also useful, it stimulates companies to consider using long-term based beamforming bases when providing results.</w:t>
            </w:r>
          </w:p>
          <w:p w14:paraId="15359732" w14:textId="018EAF13" w:rsidR="0003079F" w:rsidRDefault="0003079F" w:rsidP="00846020">
            <w:pPr>
              <w:autoSpaceDE w:val="0"/>
              <w:autoSpaceDN w:val="0"/>
              <w:adjustRightInd w:val="0"/>
              <w:snapToGrid w:val="0"/>
              <w:jc w:val="both"/>
              <w:rPr>
                <w:rFonts w:ascii="Times New Roman" w:hAnsi="Times New Roman"/>
                <w:szCs w:val="20"/>
              </w:rPr>
            </w:pP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 xml:space="preserve">have similar view with Lenovo/MotM,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Chian</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LG/Qualcomm/Lenovo/MotM.</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w:t>
            </w:r>
            <w:r w:rsidR="003E1CB6" w:rsidRPr="00C57551">
              <w:rPr>
                <w:rFonts w:ascii="Times New Roman" w:hAnsi="Times New Roman"/>
                <w:color w:val="FF0000"/>
                <w:szCs w:val="20"/>
                <w:lang w:eastAsia="zh-CN"/>
              </w:rPr>
              <w:lastRenderedPageBreak/>
              <w:t xml:space="preserve">a case, the impulse responses of the UL and DL channel become more “similar”. This has the consequence that the channel looks more reciprocal than it is in reality.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which is not the case in reality.</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宋体" w:hAnsi="Times New Roman"/>
                <w:color w:val="FF0000"/>
                <w:szCs w:val="20"/>
                <w:lang w:val="en-US" w:eastAsia="zh-CN"/>
              </w:rPr>
              <w:t xml:space="preserve">FDD </w:t>
            </w:r>
            <w:r w:rsidR="009C2EF6" w:rsidRPr="00C57551">
              <w:rPr>
                <w:rFonts w:ascii="Times New Roman" w:eastAsia="宋体" w:hAnsi="Times New Roman"/>
                <w:color w:val="FF0000"/>
                <w:szCs w:val="20"/>
                <w:lang w:val="en-US" w:eastAsia="zh-CN"/>
              </w:rPr>
              <w:t xml:space="preserve">reciprocity </w:t>
            </w:r>
            <w:r w:rsidRPr="00C57551">
              <w:rPr>
                <w:rFonts w:ascii="Times New Roman" w:eastAsia="宋体" w:hAnsi="Times New Roman"/>
                <w:color w:val="FF0000"/>
                <w:szCs w:val="20"/>
                <w:lang w:val="en-US" w:eastAsia="zh-CN"/>
              </w:rPr>
              <w:t xml:space="preserve">CSI enhancements </w:t>
            </w:r>
            <w:r w:rsidR="009C2EF6" w:rsidRPr="00C57551">
              <w:rPr>
                <w:rFonts w:ascii="Times New Roman" w:eastAsia="宋体" w:hAnsi="Times New Roman"/>
                <w:color w:val="FF0000"/>
                <w:szCs w:val="20"/>
                <w:lang w:val="en-US" w:eastAsia="zh-CN"/>
              </w:rPr>
              <w:t xml:space="preserve">since </w:t>
            </w:r>
            <w:r w:rsidR="00E90842" w:rsidRPr="00C57551">
              <w:rPr>
                <w:rFonts w:ascii="Times New Roman" w:eastAsia="宋体" w:hAnsi="Times New Roman"/>
                <w:color w:val="FF0000"/>
                <w:szCs w:val="20"/>
                <w:lang w:val="en-US" w:eastAsia="zh-CN"/>
              </w:rPr>
              <w:t xml:space="preserve">perfect reciprocity is exhibited </w:t>
            </w:r>
            <w:r w:rsidR="004D3579" w:rsidRPr="00C57551">
              <w:rPr>
                <w:rFonts w:ascii="Times New Roman" w:eastAsia="宋体" w:hAnsi="Times New Roman"/>
                <w:color w:val="FF0000"/>
                <w:szCs w:val="20"/>
                <w:lang w:val="en-US" w:eastAsia="zh-CN"/>
              </w:rPr>
              <w:t>by the channel model itself</w:t>
            </w:r>
            <w:r w:rsidR="008B008A" w:rsidRPr="00C57551">
              <w:rPr>
                <w:rFonts w:ascii="Times New Roman" w:eastAsia="宋体" w:hAnsi="Times New Roman"/>
                <w:color w:val="FF0000"/>
                <w:szCs w:val="20"/>
                <w:lang w:val="en-US" w:eastAsia="zh-CN"/>
              </w:rPr>
              <w:t xml:space="preserve">. </w:t>
            </w:r>
            <w:r w:rsidRPr="00C57551">
              <w:rPr>
                <w:rFonts w:ascii="Times New Roman" w:eastAsia="宋体" w:hAnsi="Times New Roman"/>
                <w:color w:val="FF0000"/>
                <w:szCs w:val="20"/>
                <w:lang w:val="en-US" w:eastAsia="zh-CN"/>
              </w:rPr>
              <w:t xml:space="preserve">To avoid </w:t>
            </w:r>
            <w:r w:rsidR="00E90842" w:rsidRPr="00C57551">
              <w:rPr>
                <w:rFonts w:ascii="Times New Roman" w:eastAsia="宋体" w:hAnsi="Times New Roman"/>
                <w:color w:val="FF0000"/>
                <w:szCs w:val="20"/>
                <w:lang w:val="en-US" w:eastAsia="zh-CN"/>
              </w:rPr>
              <w:t>specifying features based on imperfect channel models,</w:t>
            </w:r>
            <w:r w:rsidRPr="00C57551">
              <w:rPr>
                <w:rFonts w:ascii="Times New Roman" w:eastAsia="宋体" w:hAnsi="Times New Roman"/>
                <w:color w:val="FF0000"/>
                <w:szCs w:val="20"/>
                <w:lang w:val="en-US" w:eastAsia="zh-CN"/>
              </w:rPr>
              <w:t xml:space="preserve"> we are in favor of at least adapting the channel models</w:t>
            </w:r>
            <w:r w:rsidR="00E90842" w:rsidRPr="00C57551">
              <w:rPr>
                <w:rFonts w:ascii="Times New Roman" w:eastAsia="宋体" w:hAnsi="Times New Roman"/>
                <w:color w:val="FF0000"/>
                <w:szCs w:val="20"/>
                <w:lang w:val="en-US" w:eastAsia="zh-CN"/>
              </w:rPr>
              <w:t xml:space="preserve"> under discussion</w:t>
            </w:r>
            <w:r w:rsidRPr="00C57551">
              <w:rPr>
                <w:rFonts w:ascii="Times New Roman" w:eastAsia="宋体" w:hAnsi="Times New Roman"/>
                <w:color w:val="FF0000"/>
                <w:szCs w:val="20"/>
                <w:lang w:val="en-US" w:eastAsia="zh-CN"/>
              </w:rPr>
              <w:t xml:space="preserve"> in a way that they </w:t>
            </w:r>
            <w:r w:rsidR="00E90842" w:rsidRPr="00C57551">
              <w:rPr>
                <w:rFonts w:ascii="Times New Roman" w:eastAsia="宋体" w:hAnsi="Times New Roman"/>
                <w:color w:val="FF0000"/>
                <w:szCs w:val="20"/>
                <w:lang w:val="en-US" w:eastAsia="zh-CN"/>
              </w:rPr>
              <w:t>at least partially reflect the</w:t>
            </w:r>
            <w:r w:rsidRPr="00C57551">
              <w:rPr>
                <w:rFonts w:ascii="Times New Roman" w:eastAsia="宋体" w:hAnsi="Times New Roman"/>
                <w:color w:val="FF0000"/>
                <w:szCs w:val="20"/>
                <w:lang w:val="en-US" w:eastAsia="zh-CN"/>
              </w:rPr>
              <w:t xml:space="preserve"> reality. One way of doing it is </w:t>
            </w:r>
            <w:r w:rsidR="00E90842" w:rsidRPr="00C57551">
              <w:rPr>
                <w:rFonts w:ascii="Times New Roman" w:eastAsia="宋体" w:hAnsi="Times New Roman"/>
                <w:color w:val="FF0000"/>
                <w:szCs w:val="20"/>
                <w:lang w:val="en-US" w:eastAsia="zh-CN"/>
              </w:rPr>
              <w:t xml:space="preserve">to </w:t>
            </w:r>
            <w:r w:rsidR="008B008A" w:rsidRPr="00C57551">
              <w:rPr>
                <w:rFonts w:ascii="Times New Roman" w:eastAsia="宋体" w:hAnsi="Times New Roman"/>
                <w:color w:val="FF0000"/>
                <w:szCs w:val="20"/>
                <w:lang w:val="en-US" w:eastAsia="zh-CN"/>
              </w:rPr>
              <w:t>increase</w:t>
            </w:r>
            <w:r w:rsidRPr="00C57551">
              <w:rPr>
                <w:rFonts w:ascii="Times New Roman" w:eastAsia="宋体"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宋体" w:hAnsi="Times New Roman"/>
                <w:color w:val="FF0000"/>
                <w:szCs w:val="20"/>
                <w:lang w:val="en-US" w:eastAsia="zh-CN"/>
              </w:rPr>
              <w:t xml:space="preserve"> </w:t>
            </w:r>
            <w:r w:rsidR="00F05523" w:rsidRPr="00C57551">
              <w:rPr>
                <w:rFonts w:ascii="Times New Roman" w:eastAsia="宋体" w:hAnsi="Times New Roman"/>
                <w:color w:val="FF0000"/>
                <w:szCs w:val="20"/>
                <w:lang w:val="en-US" w:eastAsia="zh-CN"/>
              </w:rPr>
              <w:t>which is already</w:t>
            </w:r>
            <w:r w:rsidR="004B2254" w:rsidRPr="00C57551">
              <w:rPr>
                <w:rFonts w:ascii="Times New Roman" w:eastAsia="宋体" w:hAnsi="Times New Roman"/>
                <w:color w:val="FF0000"/>
                <w:szCs w:val="20"/>
                <w:lang w:val="en-US" w:eastAsia="zh-CN"/>
              </w:rPr>
              <w:t xml:space="preserve"> obvious </w:t>
            </w:r>
            <w:r w:rsidR="00F05523" w:rsidRPr="00C57551">
              <w:rPr>
                <w:rFonts w:ascii="Times New Roman" w:eastAsia="宋体" w:hAnsi="Times New Roman"/>
                <w:color w:val="FF0000"/>
                <w:szCs w:val="20"/>
                <w:lang w:val="en-US" w:eastAsia="zh-CN"/>
              </w:rPr>
              <w:t xml:space="preserve">from the 100 MHz CIR shown it the example </w:t>
            </w:r>
            <w:r w:rsidR="004B2254" w:rsidRPr="00C57551">
              <w:rPr>
                <w:rFonts w:ascii="Times New Roman" w:eastAsia="宋体"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eastAsia="zh-CN"/>
              </w:rPr>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079" w:type="dxa"/>
          </w:tcPr>
          <w:p w14:paraId="4CE000C4" w14:textId="18BE44A3" w:rsidR="002956AB" w:rsidRDefault="002956AB"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t xml:space="preserve">Support Alt 1. </w:t>
            </w:r>
            <w:r w:rsidRPr="002956AB">
              <w:rPr>
                <w:rFonts w:ascii="Times New Roman" w:hAnsi="Times New Roman"/>
                <w:szCs w:val="20"/>
                <w:lang w:eastAsia="zh-CN"/>
              </w:rPr>
              <w:t>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model of Opt. 1. The model in Opt. 2 also considers the possibility that delay spread and angular spread vary with frequency, which is not relevant for FDD reciprocity modelling.</w:t>
            </w:r>
          </w:p>
        </w:tc>
      </w:tr>
      <w:tr w:rsidR="00743ADD" w:rsidRPr="00B659BE" w14:paraId="70AFFF09" w14:textId="77777777" w:rsidTr="003A1022">
        <w:trPr>
          <w:trHeight w:val="221"/>
        </w:trPr>
        <w:tc>
          <w:tcPr>
            <w:tcW w:w="1555" w:type="dxa"/>
          </w:tcPr>
          <w:p w14:paraId="79F5E7C5" w14:textId="634E6C8B" w:rsidR="00743ADD" w:rsidRDefault="00743ADD"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79" w:type="dxa"/>
          </w:tcPr>
          <w:p w14:paraId="69C97590" w14:textId="2CDCA97A" w:rsidR="00743ADD" w:rsidRDefault="00743ADD"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We support Alt1, as explained in our tdoc.</w:t>
            </w:r>
          </w:p>
        </w:tc>
      </w:tr>
      <w:tr w:rsidR="000E014B" w:rsidRPr="00B659BE" w14:paraId="72024E49" w14:textId="77777777" w:rsidTr="0091255F">
        <w:trPr>
          <w:trHeight w:val="221"/>
        </w:trPr>
        <w:tc>
          <w:tcPr>
            <w:tcW w:w="1555" w:type="dxa"/>
          </w:tcPr>
          <w:p w14:paraId="1CDCD92D"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8079" w:type="dxa"/>
          </w:tcPr>
          <w:p w14:paraId="5F84501D" w14:textId="77777777" w:rsidR="000E014B" w:rsidRDefault="000E014B" w:rsidP="0091255F">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The model in Opt. 2 cannot be taken as is and needs to be updated if used for FDD reciprocity EVM. It has several inconsistencies in the assumptions of frequency dependence and independence, among them the cluster powers, and the cross polarization power ratios. These need to be revisited as also pointed out by ZTE.  </w:t>
            </w:r>
          </w:p>
        </w:tc>
      </w:tr>
      <w:tr w:rsidR="00F4460C" w:rsidRPr="00B659BE" w14:paraId="66B3484C" w14:textId="77777777" w:rsidTr="0091255F">
        <w:trPr>
          <w:trHeight w:val="221"/>
        </w:trPr>
        <w:tc>
          <w:tcPr>
            <w:tcW w:w="1555" w:type="dxa"/>
          </w:tcPr>
          <w:p w14:paraId="783E14C3" w14:textId="1A4E0766" w:rsidR="00F4460C" w:rsidRDefault="00F4460C" w:rsidP="00F4460C">
            <w:pPr>
              <w:autoSpaceDE w:val="0"/>
              <w:autoSpaceDN w:val="0"/>
              <w:adjustRightInd w:val="0"/>
              <w:snapToGrid w:val="0"/>
              <w:jc w:val="both"/>
              <w:rPr>
                <w:rFonts w:ascii="Times New Roman" w:hAnsi="Times New Roman"/>
                <w:szCs w:val="20"/>
                <w:lang w:eastAsia="zh-CN"/>
              </w:rPr>
            </w:pPr>
            <w:r w:rsidRPr="40D992D9">
              <w:rPr>
                <w:rFonts w:ascii="Times New Roman" w:hAnsi="Times New Roman"/>
                <w:lang w:eastAsia="zh-CN"/>
              </w:rPr>
              <w:t>Sony</w:t>
            </w:r>
          </w:p>
        </w:tc>
        <w:tc>
          <w:tcPr>
            <w:tcW w:w="8079" w:type="dxa"/>
          </w:tcPr>
          <w:p w14:paraId="00AF78A0" w14:textId="3E7EA367" w:rsidR="00F4460C" w:rsidRDefault="00F4460C" w:rsidP="00F4460C">
            <w:pPr>
              <w:autoSpaceDE w:val="0"/>
              <w:autoSpaceDN w:val="0"/>
              <w:adjustRightInd w:val="0"/>
              <w:snapToGrid w:val="0"/>
              <w:spacing w:after="48"/>
              <w:jc w:val="both"/>
              <w:rPr>
                <w:rFonts w:ascii="Times New Roman" w:hAnsi="Times New Roman"/>
                <w:szCs w:val="20"/>
                <w:lang w:eastAsia="zh-CN"/>
              </w:rPr>
            </w:pPr>
            <w:r w:rsidRPr="40D992D9">
              <w:rPr>
                <w:rFonts w:ascii="Times New Roman" w:hAnsi="Times New Roman"/>
                <w:lang w:eastAsia="zh-CN"/>
              </w:rPr>
              <w:t xml:space="preserve">Support Alt. 2. We share similar view as NTT DOCOMO </w:t>
            </w:r>
            <w:r>
              <w:rPr>
                <w:rFonts w:ascii="Times New Roman" w:hAnsi="Times New Roman"/>
                <w:lang w:eastAsia="zh-CN"/>
              </w:rPr>
              <w:t xml:space="preserve">(but support a different alternative) </w:t>
            </w:r>
            <w:r w:rsidRPr="40D992D9">
              <w:rPr>
                <w:rFonts w:ascii="Times New Roman" w:hAnsi="Times New Roman"/>
                <w:lang w:eastAsia="zh-CN"/>
              </w:rPr>
              <w:t>that beam squint may have an influence on the reciprocity.</w:t>
            </w:r>
          </w:p>
        </w:tc>
      </w:tr>
      <w:tr w:rsidR="00E73655" w:rsidRPr="00B659BE" w14:paraId="27DAC263" w14:textId="77777777" w:rsidTr="0091255F">
        <w:trPr>
          <w:trHeight w:val="221"/>
        </w:trPr>
        <w:tc>
          <w:tcPr>
            <w:tcW w:w="1555" w:type="dxa"/>
          </w:tcPr>
          <w:p w14:paraId="59F5FC2F" w14:textId="3E7CC28F" w:rsidR="00E73655" w:rsidRPr="00E73655" w:rsidRDefault="00E73655" w:rsidP="00E73655">
            <w:pPr>
              <w:autoSpaceDE w:val="0"/>
              <w:autoSpaceDN w:val="0"/>
              <w:adjustRightInd w:val="0"/>
              <w:snapToGrid w:val="0"/>
              <w:jc w:val="both"/>
              <w:rPr>
                <w:rFonts w:ascii="Times New Roman" w:hAnsi="Times New Roman"/>
                <w:lang w:eastAsia="zh-CN"/>
              </w:rPr>
            </w:pPr>
            <w:r w:rsidRPr="00E73655">
              <w:rPr>
                <w:rFonts w:ascii="Times New Roman" w:hAnsi="Times New Roman" w:hint="eastAsia"/>
                <w:szCs w:val="20"/>
                <w:lang w:eastAsia="zh-CN"/>
              </w:rPr>
              <w:t>v</w:t>
            </w:r>
            <w:r w:rsidRPr="00E73655">
              <w:rPr>
                <w:rFonts w:ascii="Times New Roman" w:hAnsi="Times New Roman"/>
                <w:szCs w:val="20"/>
                <w:lang w:eastAsia="zh-CN"/>
              </w:rPr>
              <w:t>ivo</w:t>
            </w:r>
          </w:p>
        </w:tc>
        <w:tc>
          <w:tcPr>
            <w:tcW w:w="8079" w:type="dxa"/>
          </w:tcPr>
          <w:p w14:paraId="4CD87A5B" w14:textId="5340C2E9" w:rsidR="00E73655" w:rsidRPr="00E73655" w:rsidRDefault="00E73655" w:rsidP="00E73655">
            <w:pPr>
              <w:autoSpaceDE w:val="0"/>
              <w:autoSpaceDN w:val="0"/>
              <w:adjustRightInd w:val="0"/>
              <w:snapToGrid w:val="0"/>
              <w:spacing w:after="48"/>
              <w:jc w:val="both"/>
              <w:rPr>
                <w:rFonts w:ascii="Times New Roman" w:hAnsi="Times New Roman"/>
                <w:lang w:eastAsia="zh-CN"/>
              </w:rPr>
            </w:pPr>
            <w:r w:rsidRPr="00E73655">
              <w:rPr>
                <w:rFonts w:ascii="Times New Roman" w:hAnsi="Times New Roman"/>
                <w:szCs w:val="20"/>
                <w:lang w:eastAsia="zh-CN"/>
              </w:rPr>
              <w:t>S</w:t>
            </w:r>
            <w:r w:rsidRPr="00E73655">
              <w:rPr>
                <w:rFonts w:ascii="Times New Roman" w:hAnsi="Times New Roman" w:hint="eastAsia"/>
                <w:szCs w:val="20"/>
                <w:lang w:eastAsia="zh-CN"/>
              </w:rPr>
              <w:t xml:space="preserve">upport </w:t>
            </w:r>
            <w:r w:rsidRPr="00E73655">
              <w:rPr>
                <w:rFonts w:ascii="Times New Roman" w:hAnsi="Times New Roman"/>
                <w:szCs w:val="20"/>
                <w:lang w:eastAsia="zh-CN"/>
              </w:rPr>
              <w:t>Alt 1.</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4"/>
        <w:numPr>
          <w:ilvl w:val="0"/>
          <w:numId w:val="0"/>
        </w:numPr>
        <w:ind w:left="864" w:hanging="864"/>
        <w:jc w:val="both"/>
        <w:rPr>
          <w:rFonts w:ascii="Calibri" w:hAnsi="Calibri" w:cs="Calibri"/>
          <w:i w:val="0"/>
          <w:sz w:val="22"/>
        </w:rPr>
      </w:pPr>
      <w:r w:rsidRPr="00AA7A68">
        <w:rPr>
          <w:rFonts w:ascii="Calibri" w:hAnsi="Calibri" w:cs="Calibri"/>
          <w:i w:val="0"/>
          <w:sz w:val="22"/>
        </w:rPr>
        <w:lastRenderedPageBreak/>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宋体" w:hAnsi="Times New Roman"/>
          <w:b/>
          <w:i/>
          <w:szCs w:val="20"/>
          <w:lang w:val="en-US" w:eastAsia="zh-CN"/>
        </w:rPr>
      </w:pPr>
      <w:r w:rsidRPr="00AA7A68">
        <w:rPr>
          <w:rFonts w:ascii="Times New Roman" w:eastAsia="宋体" w:hAnsi="Times New Roman"/>
          <w:b/>
          <w:i/>
          <w:szCs w:val="20"/>
          <w:lang w:val="en-US" w:eastAsia="zh-CN"/>
        </w:rPr>
        <w:t xml:space="preserve">Proposal 3: </w:t>
      </w:r>
      <w:r w:rsidR="00A82496" w:rsidRPr="00AA7A68">
        <w:rPr>
          <w:rFonts w:ascii="Times New Roman" w:eastAsia="宋体" w:hAnsi="Times New Roman"/>
          <w:b/>
          <w:i/>
          <w:szCs w:val="20"/>
          <w:lang w:val="en-US" w:eastAsia="zh-CN"/>
        </w:rPr>
        <w:t>For EVM</w:t>
      </w:r>
      <w:r w:rsidRPr="00AA7A68">
        <w:rPr>
          <w:rFonts w:ascii="Times New Roman" w:eastAsia="宋体" w:hAnsi="Times New Roman"/>
          <w:b/>
          <w:i/>
          <w:szCs w:val="20"/>
          <w:lang w:val="en-US" w:eastAsia="zh-CN"/>
        </w:rPr>
        <w:t xml:space="preserve"> for FDD CSI enhancement</w:t>
      </w:r>
      <w:r w:rsidR="00A82496">
        <w:rPr>
          <w:rFonts w:ascii="Times New Roman" w:eastAsia="宋体" w:hAnsi="Times New Roman"/>
          <w:b/>
          <w:i/>
          <w:szCs w:val="20"/>
          <w:lang w:val="en-US" w:eastAsia="zh-CN"/>
        </w:rPr>
        <w:t xml:space="preserve"> in Rel-17</w:t>
      </w:r>
      <w:r w:rsidR="00A50F44" w:rsidRPr="00AA7A68">
        <w:rPr>
          <w:rFonts w:ascii="Times New Roman" w:eastAsia="宋体" w:hAnsi="Times New Roman"/>
          <w:b/>
          <w:i/>
          <w:szCs w:val="20"/>
          <w:lang w:val="en-US" w:eastAsia="zh-CN"/>
        </w:rPr>
        <w:t>, using SRS error</w:t>
      </w:r>
      <w:r w:rsidRPr="00AA7A68">
        <w:rPr>
          <w:rFonts w:ascii="Times New Roman" w:eastAsia="宋体" w:hAnsi="Times New Roman"/>
          <w:b/>
          <w:i/>
          <w:szCs w:val="20"/>
          <w:lang w:val="en-US" w:eastAsia="zh-CN"/>
        </w:rPr>
        <w:t xml:space="preserve"> model in Table A.1-2 in 36.897 with Δ=9 dB</w:t>
      </w:r>
      <w:r w:rsidRPr="00AA7A68">
        <w:rPr>
          <w:rFonts w:ascii="Times New Roman" w:eastAsia="宋体" w:hAnsi="Times New Roman" w:hint="eastAsia"/>
          <w:b/>
          <w:i/>
          <w:szCs w:val="20"/>
          <w:lang w:val="en-US" w:eastAsia="zh-CN"/>
        </w:rPr>
        <w:t>.</w:t>
      </w:r>
      <w:r w:rsidRPr="00AA7A68">
        <w:rPr>
          <w:rFonts w:ascii="Times New Roman" w:eastAsia="宋体" w:hAnsi="Times New Roman"/>
          <w:b/>
          <w:i/>
          <w:szCs w:val="20"/>
          <w:lang w:val="en-US" w:eastAsia="zh-CN"/>
        </w:rPr>
        <w:t xml:space="preserve"> </w:t>
      </w:r>
    </w:p>
    <w:p w14:paraId="002728F4" w14:textId="318DC0B8" w:rsidR="00EA46E8" w:rsidRPr="00AA7A68" w:rsidRDefault="00EA46E8" w:rsidP="008967E1">
      <w:pPr>
        <w:pStyle w:val="af6"/>
        <w:numPr>
          <w:ilvl w:val="0"/>
          <w:numId w:val="41"/>
        </w:numPr>
        <w:autoSpaceDE w:val="0"/>
        <w:autoSpaceDN w:val="0"/>
        <w:adjustRightInd w:val="0"/>
        <w:snapToGrid w:val="0"/>
        <w:spacing w:after="48"/>
        <w:ind w:leftChars="0"/>
        <w:jc w:val="both"/>
        <w:rPr>
          <w:rFonts w:ascii="Times New Roman" w:eastAsia="宋体" w:hAnsi="Times New Roman"/>
          <w:b/>
          <w:i/>
          <w:szCs w:val="20"/>
          <w:lang w:val="en-US" w:eastAsia="zh-CN"/>
        </w:rPr>
      </w:pPr>
      <w:r w:rsidRPr="00AA7A68">
        <w:rPr>
          <w:rFonts w:ascii="Times New Roman" w:eastAsia="宋体" w:hAnsi="Times New Roman"/>
          <w:b/>
          <w:i/>
          <w:szCs w:val="20"/>
          <w:lang w:val="en-US" w:eastAsia="zh-CN"/>
        </w:rPr>
        <w:t>Companies are encouraged to disclose SRS configuration</w:t>
      </w:r>
      <w:r w:rsidR="00A50F44" w:rsidRPr="00AA7A68">
        <w:rPr>
          <w:rFonts w:ascii="Times New Roman" w:eastAsia="宋体"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宋体" w:hAnsi="Times New Roman"/>
                <w:szCs w:val="20"/>
              </w:rPr>
            </w:pPr>
            <w:r w:rsidRPr="00AA7A68">
              <w:rPr>
                <w:rFonts w:ascii="Times New Roman" w:eastAsia="宋体"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宋体" w:hAnsi="Times New Roman"/>
                <w:szCs w:val="20"/>
              </w:rPr>
            </w:pPr>
            <w:r w:rsidRPr="00AA7A68">
              <w:rPr>
                <w:rFonts w:ascii="Times New Roman" w:eastAsia="宋体"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r w:rsidR="00743ADD" w:rsidRPr="00AA7A68" w14:paraId="2488E120" w14:textId="77777777" w:rsidTr="004F70A8">
        <w:trPr>
          <w:trHeight w:val="283"/>
        </w:trPr>
        <w:tc>
          <w:tcPr>
            <w:tcW w:w="1493" w:type="dxa"/>
          </w:tcPr>
          <w:p w14:paraId="68A04030" w14:textId="4AB08B97" w:rsidR="00743ADD" w:rsidRDefault="00743ADD"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6CB6905" w14:textId="3EAFC115" w:rsidR="00743ADD" w:rsidRDefault="00743ADD"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6C764B" w:rsidRPr="00AA7A68" w14:paraId="5BB03ACF" w14:textId="77777777" w:rsidTr="004F70A8">
        <w:trPr>
          <w:trHeight w:val="283"/>
        </w:trPr>
        <w:tc>
          <w:tcPr>
            <w:tcW w:w="1493" w:type="dxa"/>
          </w:tcPr>
          <w:p w14:paraId="46AAE222" w14:textId="78332F8B" w:rsidR="006C764B" w:rsidRDefault="006C764B" w:rsidP="006C764B">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24B1FFD4" w14:textId="5EB3D81D" w:rsidR="006C764B" w:rsidRDefault="006C764B" w:rsidP="006C764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23622D" w:rsidRPr="00AA7A68" w14:paraId="1868CAFC" w14:textId="77777777" w:rsidTr="004F70A8">
        <w:trPr>
          <w:trHeight w:val="283"/>
        </w:trPr>
        <w:tc>
          <w:tcPr>
            <w:tcW w:w="1493" w:type="dxa"/>
          </w:tcPr>
          <w:p w14:paraId="7E56B421" w14:textId="6FA9DB9D" w:rsidR="0023622D" w:rsidRPr="0023622D" w:rsidRDefault="0023622D" w:rsidP="0023622D">
            <w:pPr>
              <w:autoSpaceDE w:val="0"/>
              <w:autoSpaceDN w:val="0"/>
              <w:adjustRightInd w:val="0"/>
              <w:snapToGrid w:val="0"/>
              <w:ind w:right="-141"/>
              <w:jc w:val="both"/>
              <w:rPr>
                <w:rFonts w:ascii="Times New Roman" w:hAnsi="Times New Roman"/>
                <w:szCs w:val="20"/>
                <w:lang w:eastAsia="zh-CN"/>
              </w:rPr>
            </w:pPr>
            <w:r w:rsidRPr="0023622D">
              <w:rPr>
                <w:rFonts w:ascii="Times New Roman" w:hAnsi="Times New Roman" w:hint="eastAsia"/>
                <w:szCs w:val="20"/>
                <w:lang w:eastAsia="zh-CN"/>
              </w:rPr>
              <w:t>vivo</w:t>
            </w:r>
          </w:p>
        </w:tc>
        <w:tc>
          <w:tcPr>
            <w:tcW w:w="8066" w:type="dxa"/>
          </w:tcPr>
          <w:p w14:paraId="625B09A6" w14:textId="275DC891" w:rsidR="0023622D" w:rsidRPr="0023622D" w:rsidRDefault="0023622D" w:rsidP="0023622D">
            <w:pPr>
              <w:autoSpaceDE w:val="0"/>
              <w:autoSpaceDN w:val="0"/>
              <w:adjustRightInd w:val="0"/>
              <w:snapToGrid w:val="0"/>
              <w:jc w:val="both"/>
              <w:rPr>
                <w:rFonts w:ascii="Times New Roman" w:hAnsi="Times New Roman"/>
                <w:szCs w:val="20"/>
                <w:lang w:eastAsia="zh-CN"/>
              </w:rPr>
            </w:pPr>
            <w:r w:rsidRPr="0023622D">
              <w:rPr>
                <w:rFonts w:ascii="Times New Roman" w:hAnsi="Times New Roman"/>
                <w:szCs w:val="20"/>
                <w:lang w:eastAsia="zh-CN"/>
              </w:rPr>
              <w:t xml:space="preserve">Support the proposal with following </w:t>
            </w:r>
            <w:r>
              <w:rPr>
                <w:rFonts w:ascii="Times New Roman" w:hAnsi="Times New Roman"/>
                <w:szCs w:val="20"/>
                <w:lang w:eastAsia="zh-CN"/>
              </w:rPr>
              <w:t>consideration</w:t>
            </w:r>
            <w:r w:rsidRPr="0023622D">
              <w:rPr>
                <w:rFonts w:ascii="Times New Roman" w:hAnsi="Times New Roman"/>
                <w:szCs w:val="20"/>
                <w:lang w:eastAsia="zh-CN"/>
              </w:rPr>
              <w:t>:</w:t>
            </w:r>
          </w:p>
          <w:p w14:paraId="5A82FBB5" w14:textId="77777777" w:rsidR="0023622D" w:rsidRDefault="0023622D" w:rsidP="0023622D">
            <w:pPr>
              <w:pStyle w:val="af6"/>
              <w:numPr>
                <w:ilvl w:val="0"/>
                <w:numId w:val="56"/>
              </w:numPr>
              <w:autoSpaceDE w:val="0"/>
              <w:autoSpaceDN w:val="0"/>
              <w:adjustRightInd w:val="0"/>
              <w:snapToGrid w:val="0"/>
              <w:ind w:leftChars="0"/>
              <w:jc w:val="both"/>
              <w:rPr>
                <w:rFonts w:ascii="Times New Roman" w:hAnsi="Times New Roman"/>
                <w:szCs w:val="20"/>
                <w:lang w:eastAsia="zh-CN"/>
              </w:rPr>
            </w:pPr>
            <w:r w:rsidRPr="0023622D">
              <w:rPr>
                <w:rFonts w:ascii="Times New Roman" w:hAnsi="Times New Roman"/>
                <w:szCs w:val="20"/>
                <w:lang w:eastAsia="zh-CN"/>
              </w:rPr>
              <w:t xml:space="preserve">CDF of </w:t>
            </w:r>
            <m:oMath>
              <m:sSubSup>
                <m:sSubSupPr>
                  <m:ctrlPr>
                    <w:rPr>
                      <w:rFonts w:ascii="Cambria Math" w:hAnsi="Times New Roman"/>
                      <w:i/>
                      <w:noProof/>
                    </w:rPr>
                  </m:ctrlPr>
                </m:sSubSupPr>
                <m:e>
                  <m:r>
                    <w:rPr>
                      <w:rFonts w:ascii="Cambria Math" w:hAnsi="Times New Roman"/>
                      <w:noProof/>
                    </w:rPr>
                    <m:t>σ</m:t>
                  </m:r>
                </m:e>
                <m:sub>
                  <m:r>
                    <w:rPr>
                      <w:rFonts w:ascii="Cambria Math" w:hAnsi="Times New Roman"/>
                      <w:noProof/>
                    </w:rPr>
                    <m:t>E</m:t>
                  </m:r>
                </m:sub>
                <m:sup>
                  <m:r>
                    <w:rPr>
                      <w:rFonts w:ascii="Cambria Math" w:hAnsi="Times New Roman"/>
                      <w:noProof/>
                    </w:rPr>
                    <m:t>2</m:t>
                  </m:r>
                </m:sup>
              </m:sSubSup>
            </m:oMath>
            <w:r w:rsidRPr="0023622D">
              <w:rPr>
                <w:rFonts w:ascii="Times New Roman" w:hAnsi="Times New Roman" w:hint="eastAsia"/>
                <w:lang w:eastAsia="zh-CN"/>
              </w:rPr>
              <w:t xml:space="preserve"> </w:t>
            </w:r>
            <w:r w:rsidRPr="0023622D">
              <w:rPr>
                <w:rFonts w:ascii="Times New Roman" w:hAnsi="Times New Roman"/>
                <w:lang w:eastAsia="zh-CN"/>
              </w:rPr>
              <w:t>in the SRS error model in TR 36.897 which will affect system performance</w:t>
            </w:r>
            <w:r w:rsidRPr="0023622D">
              <w:rPr>
                <w:rFonts w:ascii="Times New Roman" w:hAnsi="Times New Roman"/>
                <w:szCs w:val="20"/>
                <w:lang w:eastAsia="zh-CN"/>
              </w:rPr>
              <w:t>.</w:t>
            </w:r>
          </w:p>
          <w:p w14:paraId="5F4941A9" w14:textId="6DFF4690" w:rsidR="0023622D" w:rsidRPr="0023622D" w:rsidRDefault="0023622D" w:rsidP="0023622D">
            <w:pPr>
              <w:pStyle w:val="af6"/>
              <w:numPr>
                <w:ilvl w:val="0"/>
                <w:numId w:val="56"/>
              </w:numPr>
              <w:autoSpaceDE w:val="0"/>
              <w:autoSpaceDN w:val="0"/>
              <w:adjustRightInd w:val="0"/>
              <w:snapToGrid w:val="0"/>
              <w:ind w:leftChars="0"/>
              <w:jc w:val="both"/>
              <w:rPr>
                <w:rFonts w:ascii="Times New Roman" w:hAnsi="Times New Roman"/>
                <w:szCs w:val="20"/>
                <w:lang w:eastAsia="zh-CN"/>
              </w:rPr>
            </w:pPr>
            <w:r w:rsidRPr="0023622D">
              <w:rPr>
                <w:rFonts w:ascii="Times New Roman" w:hAnsi="Times New Roman"/>
                <w:szCs w:val="20"/>
                <w:lang w:eastAsia="zh-CN"/>
              </w:rPr>
              <w:t>Use coupling loss instead of path loss to calculate SINR.</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lastRenderedPageBreak/>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宋体" w:hAnsi="Times New Roman"/>
          <w:b/>
          <w:i/>
          <w:szCs w:val="20"/>
          <w:lang w:val="en-US" w:eastAsia="zh-CN"/>
        </w:rPr>
      </w:pPr>
      <w:r w:rsidRPr="00AA7A68">
        <w:rPr>
          <w:rFonts w:ascii="Times New Roman" w:eastAsia="宋体" w:hAnsi="Times New Roman"/>
          <w:b/>
          <w:i/>
          <w:szCs w:val="20"/>
          <w:lang w:val="en-US" w:eastAsia="zh-CN"/>
        </w:rPr>
        <w:t xml:space="preserve">Proposal </w:t>
      </w:r>
      <w:r w:rsidR="00422FAC" w:rsidRPr="00AA7A68">
        <w:rPr>
          <w:rFonts w:ascii="Times New Roman" w:eastAsia="宋体" w:hAnsi="Times New Roman"/>
          <w:b/>
          <w:i/>
          <w:szCs w:val="20"/>
          <w:lang w:val="en-US" w:eastAsia="zh-CN"/>
        </w:rPr>
        <w:t>4</w:t>
      </w:r>
      <w:r w:rsidRPr="00AA7A68">
        <w:rPr>
          <w:rFonts w:ascii="Times New Roman" w:eastAsia="宋体" w:hAnsi="Times New Roman"/>
          <w:b/>
          <w:i/>
          <w:szCs w:val="20"/>
          <w:lang w:val="en-US" w:eastAsia="zh-CN"/>
        </w:rPr>
        <w:t xml:space="preserve">: </w:t>
      </w:r>
      <w:r w:rsidR="00422FAC" w:rsidRPr="00AA7A68">
        <w:rPr>
          <w:rFonts w:ascii="Times New Roman" w:eastAsia="宋体" w:hAnsi="Times New Roman"/>
          <w:b/>
          <w:i/>
          <w:szCs w:val="20"/>
          <w:lang w:val="en-US" w:eastAsia="zh-CN"/>
        </w:rPr>
        <w:t>For EVM for FDD CSI enhancement</w:t>
      </w:r>
      <w:r w:rsidR="001B3DA3">
        <w:rPr>
          <w:rFonts w:ascii="Times New Roman" w:eastAsia="宋体" w:hAnsi="Times New Roman"/>
          <w:b/>
          <w:i/>
          <w:szCs w:val="20"/>
          <w:lang w:val="en-US" w:eastAsia="zh-CN"/>
        </w:rPr>
        <w:t xml:space="preserve"> in Rel-17</w:t>
      </w:r>
      <w:r w:rsidR="00422FAC" w:rsidRPr="00AA7A68">
        <w:rPr>
          <w:rFonts w:ascii="Times New Roman" w:eastAsia="宋体" w:hAnsi="Times New Roman"/>
          <w:b/>
          <w:i/>
          <w:szCs w:val="20"/>
          <w:lang w:val="en-US" w:eastAsia="zh-CN"/>
        </w:rPr>
        <w:t xml:space="preserve">, using </w:t>
      </w:r>
      <w:r w:rsidR="00AE158F">
        <w:rPr>
          <w:rFonts w:ascii="Times New Roman" w:eastAsia="宋体" w:hAnsi="Times New Roman"/>
          <w:b/>
          <w:i/>
          <w:szCs w:val="20"/>
          <w:lang w:val="en-US" w:eastAsia="zh-CN"/>
        </w:rPr>
        <w:t>the following calibration error model</w:t>
      </w:r>
      <w:r w:rsidR="00AE158F" w:rsidRPr="00AA7A68">
        <w:rPr>
          <w:rFonts w:ascii="Times New Roman" w:eastAsia="宋体" w:hAnsi="Times New Roman"/>
          <w:b/>
          <w:i/>
          <w:szCs w:val="20"/>
          <w:lang w:val="en-US" w:eastAsia="zh-CN"/>
        </w:rPr>
        <w:t xml:space="preserve"> </w:t>
      </w:r>
    </w:p>
    <w:p w14:paraId="70D900A9" w14:textId="77777777" w:rsidR="00AE158F" w:rsidRPr="00AE2474" w:rsidRDefault="00633495" w:rsidP="00AE158F">
      <w:pPr>
        <w:autoSpaceDE w:val="0"/>
        <w:autoSpaceDN w:val="0"/>
        <w:adjustRightInd w:val="0"/>
        <w:snapToGrid w:val="0"/>
        <w:spacing w:after="48"/>
        <w:jc w:val="both"/>
        <w:rPr>
          <w:rFonts w:ascii="Times New Roman" w:eastAsia="宋体"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633495" w:rsidP="008967E1">
      <w:pPr>
        <w:pStyle w:val="af6"/>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m:oMath>
        <m:sSub>
          <m:sSubPr>
            <m:ctrlPr>
              <w:rPr>
                <w:rFonts w:ascii="Cambria Math" w:eastAsia="宋体" w:hAnsi="Cambria Math"/>
                <w:b/>
                <w:i/>
                <w:szCs w:val="20"/>
                <w:lang w:val="en-US" w:eastAsia="zh-CN"/>
              </w:rPr>
            </m:ctrlPr>
          </m:sSubPr>
          <m:e>
            <m:acc>
              <m:accPr>
                <m:ctrlPr>
                  <w:rPr>
                    <w:rFonts w:ascii="Cambria Math" w:eastAsia="宋体" w:hAnsi="Cambria Math"/>
                    <w:b/>
                    <w:i/>
                    <w:szCs w:val="20"/>
                    <w:lang w:val="en-US" w:eastAsia="zh-CN"/>
                  </w:rPr>
                </m:ctrlPr>
              </m:accPr>
              <m:e>
                <m:r>
                  <m:rPr>
                    <m:sty m:val="bi"/>
                  </m:rPr>
                  <w:rPr>
                    <w:rFonts w:ascii="Cambria Math" w:eastAsia="宋体" w:hAnsi="Cambria Math"/>
                    <w:szCs w:val="20"/>
                    <w:lang w:val="en-US" w:eastAsia="zh-CN"/>
                  </w:rPr>
                  <m:t>H</m:t>
                </m:r>
              </m:e>
            </m:acc>
          </m:e>
          <m:sub>
            <m:r>
              <m:rPr>
                <m:sty m:val="bi"/>
              </m:rPr>
              <w:rPr>
                <w:rFonts w:ascii="Cambria Math" w:eastAsia="宋体" w:hAnsi="Cambria Math"/>
                <w:szCs w:val="20"/>
                <w:lang w:val="en-US" w:eastAsia="zh-CN"/>
              </w:rPr>
              <m:t>UL</m:t>
            </m:r>
          </m:sub>
        </m:sSub>
      </m:oMath>
      <w:r w:rsidR="00AE158F" w:rsidRPr="008D1C19">
        <w:rPr>
          <w:rFonts w:ascii="Times New Roman" w:eastAsia="宋体" w:hAnsi="Times New Roman"/>
          <w:b/>
          <w:i/>
          <w:szCs w:val="20"/>
          <w:lang w:val="en-US" w:eastAsia="zh-CN"/>
        </w:rPr>
        <w:t xml:space="preserve"> is the spatial UL channel at gNB side with calibration error</w:t>
      </w:r>
    </w:p>
    <w:p w14:paraId="7680F4CF" w14:textId="77777777" w:rsidR="00AE158F" w:rsidRPr="008D1C19" w:rsidRDefault="00633495" w:rsidP="008967E1">
      <w:pPr>
        <w:pStyle w:val="af6"/>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H</m:t>
            </m:r>
          </m:e>
          <m:sub>
            <m:r>
              <m:rPr>
                <m:sty m:val="bi"/>
              </m:rPr>
              <w:rPr>
                <w:rFonts w:ascii="Cambria Math" w:eastAsia="宋体" w:hAnsi="Cambria Math"/>
                <w:szCs w:val="20"/>
                <w:lang w:val="en-US" w:eastAsia="zh-CN"/>
              </w:rPr>
              <m:t>UL</m:t>
            </m:r>
          </m:sub>
        </m:sSub>
      </m:oMath>
      <w:r w:rsidR="00AE158F" w:rsidRPr="008D1C19">
        <w:rPr>
          <w:rFonts w:ascii="Times New Roman" w:eastAsia="宋体"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af6"/>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w:r w:rsidRPr="008D1C19">
        <w:rPr>
          <w:rFonts w:ascii="Times New Roman" w:eastAsia="宋体" w:hAnsi="Times New Roman"/>
          <w:b/>
          <w:i/>
          <w:szCs w:val="20"/>
          <w:lang w:val="en-US" w:eastAsia="zh-CN"/>
        </w:rPr>
        <w:t>E represents the mismatch of transmission and reception circuits of gNB</w:t>
      </w:r>
    </w:p>
    <w:p w14:paraId="4F63B8EB" w14:textId="3D21F724" w:rsidR="00AE158F" w:rsidRPr="008D1C19" w:rsidRDefault="00633495" w:rsidP="008967E1">
      <w:pPr>
        <w:pStyle w:val="af6"/>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a</m:t>
            </m:r>
          </m:e>
          <m:sub>
            <m:r>
              <m:rPr>
                <m:sty m:val="bi"/>
              </m:rPr>
              <w:rPr>
                <w:rFonts w:ascii="Cambria Math" w:eastAsia="宋体" w:hAnsi="Cambria Math"/>
                <w:szCs w:val="20"/>
                <w:lang w:val="en-US" w:eastAsia="zh-CN"/>
              </w:rPr>
              <m:t>i</m:t>
            </m:r>
          </m:sub>
        </m:sSub>
      </m:oMath>
      <w:r w:rsidR="00AE158F" w:rsidRPr="008D1C19">
        <w:rPr>
          <w:rFonts w:ascii="Times New Roman" w:eastAsia="宋体" w:hAnsi="Times New Roman"/>
          <w:b/>
          <w:i/>
          <w:szCs w:val="20"/>
          <w:lang w:val="en-US" w:eastAsia="zh-CN"/>
        </w:rPr>
        <w:t xml:space="preserve"> is the amplitude </w:t>
      </w:r>
      <w:r w:rsidR="00BF69F6">
        <w:rPr>
          <w:rFonts w:ascii="Times New Roman" w:eastAsia="宋体" w:hAnsi="Times New Roman"/>
          <w:b/>
          <w:i/>
          <w:szCs w:val="20"/>
          <w:lang w:val="en-US" w:eastAsia="zh-CN"/>
        </w:rPr>
        <w:t>error</w:t>
      </w:r>
      <w:r w:rsidR="00AE158F" w:rsidRPr="008D1C19">
        <w:rPr>
          <w:rFonts w:ascii="Times New Roman" w:eastAsia="宋体" w:hAnsi="Times New Roman"/>
          <w:b/>
          <w:i/>
          <w:szCs w:val="20"/>
          <w:lang w:val="en-US" w:eastAsia="zh-CN"/>
        </w:rPr>
        <w:t xml:space="preserve"> </w:t>
      </w:r>
    </w:p>
    <w:p w14:paraId="3FB9F43A" w14:textId="017AC483" w:rsidR="00AE158F" w:rsidRPr="008D1C19" w:rsidRDefault="00633495" w:rsidP="008967E1">
      <w:pPr>
        <w:pStyle w:val="af6"/>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θ</m:t>
            </m:r>
          </m:e>
          <m:sub>
            <m:r>
              <m:rPr>
                <m:sty m:val="bi"/>
              </m:rPr>
              <w:rPr>
                <w:rFonts w:ascii="Cambria Math" w:eastAsia="宋体" w:hAnsi="Cambria Math"/>
                <w:szCs w:val="20"/>
                <w:lang w:val="en-US" w:eastAsia="zh-CN"/>
              </w:rPr>
              <m:t>i</m:t>
            </m:r>
          </m:sub>
        </m:sSub>
      </m:oMath>
      <w:r w:rsidR="00AE158F" w:rsidRPr="008D1C19">
        <w:rPr>
          <w:rFonts w:ascii="Times New Roman" w:eastAsia="宋体" w:hAnsi="Times New Roman"/>
          <w:b/>
          <w:i/>
          <w:szCs w:val="20"/>
          <w:lang w:val="en-US" w:eastAsia="zh-CN"/>
        </w:rPr>
        <w:t xml:space="preserve"> i</w:t>
      </w:r>
      <w:r w:rsidR="00BF69F6">
        <w:rPr>
          <w:rFonts w:ascii="Times New Roman" w:eastAsia="宋体" w:hAnsi="Times New Roman"/>
          <w:b/>
          <w:i/>
          <w:szCs w:val="20"/>
          <w:lang w:val="en-US" w:eastAsia="zh-CN"/>
        </w:rPr>
        <w:t>s the phase error</w:t>
      </w:r>
    </w:p>
    <w:p w14:paraId="5BDB1B47" w14:textId="77777777" w:rsidR="00AE158F" w:rsidRPr="00210BFE" w:rsidRDefault="00AE158F" w:rsidP="008967E1">
      <w:pPr>
        <w:pStyle w:val="af6"/>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w:r w:rsidRPr="008D1C19">
        <w:rPr>
          <w:rFonts w:ascii="Times New Roman" w:eastAsia="宋体"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宋体" w:hAnsi="Times New Roman"/>
          <w:b/>
          <w:i/>
          <w:szCs w:val="20"/>
          <w:lang w:val="en-US" w:eastAsia="zh-CN"/>
        </w:rPr>
      </w:pPr>
      <w:r w:rsidRPr="00AA7A68">
        <w:rPr>
          <w:rFonts w:ascii="Times New Roman" w:eastAsia="宋体" w:hAnsi="Times New Roman"/>
          <w:b/>
          <w:i/>
          <w:szCs w:val="20"/>
          <w:lang w:val="en-US" w:eastAsia="zh-CN"/>
        </w:rPr>
        <w:t>W</w:t>
      </w:r>
      <w:r w:rsidR="00AE158F" w:rsidRPr="00AA7A68">
        <w:rPr>
          <w:rFonts w:ascii="Times New Roman" w:eastAsia="宋体" w:hAnsi="Times New Roman"/>
          <w:b/>
          <w:i/>
          <w:szCs w:val="20"/>
          <w:lang w:val="en-US" w:eastAsia="zh-CN"/>
        </w:rPr>
        <w:t>ith</w:t>
      </w:r>
      <w:r>
        <w:rPr>
          <w:rFonts w:ascii="Times New Roman" w:eastAsia="宋体" w:hAnsi="Times New Roman"/>
          <w:b/>
          <w:i/>
          <w:szCs w:val="20"/>
          <w:lang w:val="en-US" w:eastAsia="zh-CN"/>
        </w:rPr>
        <w:t xml:space="preserve"> </w:t>
      </w:r>
      <w:r w:rsidR="00AE158F" w:rsidRPr="00AA7A68">
        <w:rPr>
          <w:rFonts w:ascii="Times New Roman" w:eastAsia="宋体" w:hAnsi="Times New Roman"/>
          <w:b/>
          <w:i/>
          <w:szCs w:val="20"/>
          <w:lang w:val="en-US" w:eastAsia="zh-CN"/>
        </w:rPr>
        <w:t>parameters</w:t>
      </w:r>
      <w:r w:rsidR="000C0164">
        <w:rPr>
          <w:rFonts w:ascii="Times New Roman" w:eastAsia="宋体" w:hAnsi="Times New Roman"/>
          <w:b/>
          <w:i/>
          <w:szCs w:val="20"/>
          <w:lang w:val="en-US" w:eastAsia="zh-CN"/>
        </w:rPr>
        <w:t xml:space="preserve"> by down-selecting one Alt from following</w:t>
      </w:r>
      <w:r w:rsidR="00A82496">
        <w:rPr>
          <w:rFonts w:ascii="Times New Roman" w:eastAsia="宋体" w:hAnsi="Times New Roman"/>
          <w:b/>
          <w:i/>
          <w:szCs w:val="20"/>
          <w:lang w:val="en-US" w:eastAsia="zh-CN"/>
        </w:rPr>
        <w:t xml:space="preserve"> in RAN 102e</w:t>
      </w:r>
      <w:r w:rsidR="00AE158F" w:rsidRPr="00AA7A68">
        <w:rPr>
          <w:rFonts w:ascii="Times New Roman" w:eastAsia="宋体" w:hAnsi="Times New Roman"/>
          <w:b/>
          <w:i/>
          <w:szCs w:val="20"/>
          <w:lang w:val="en-US" w:eastAsia="zh-CN"/>
        </w:rPr>
        <w:t>:</w:t>
      </w:r>
    </w:p>
    <w:p w14:paraId="77550775" w14:textId="18B07ECF" w:rsidR="00AE158F" w:rsidRDefault="00AE158F" w:rsidP="008967E1">
      <w:pPr>
        <w:pStyle w:val="af6"/>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w:commentRangeStart w:id="2"/>
      <w:r w:rsidRPr="00AA7A68">
        <w:rPr>
          <w:rFonts w:ascii="Times New Roman" w:eastAsia="宋体" w:hAnsi="Times New Roman"/>
          <w:b/>
          <w:i/>
          <w:szCs w:val="20"/>
          <w:lang w:val="en-US" w:eastAsia="zh-CN"/>
        </w:rPr>
        <w:t xml:space="preserve">Alt 1: </w:t>
      </w:r>
      <w:commentRangeEnd w:id="2"/>
      <w:r w:rsidR="003E78C5">
        <w:rPr>
          <w:rStyle w:val="af1"/>
          <w:lang w:eastAsia="en-US"/>
        </w:rPr>
        <w:commentReference w:id="2"/>
      </w:r>
      <w:r>
        <w:rPr>
          <w:rFonts w:ascii="Times New Roman" w:eastAsia="宋体" w:hAnsi="Times New Roman"/>
          <w:b/>
          <w:i/>
          <w:szCs w:val="20"/>
          <w:lang w:val="en-US" w:eastAsia="zh-CN"/>
        </w:rPr>
        <w:t>amplitude error</w:t>
      </w:r>
      <w:r w:rsidR="00926743">
        <w:rPr>
          <w:rFonts w:ascii="Times New Roman" w:eastAsia="宋体" w:hAnsi="Times New Roman"/>
          <w:b/>
          <w:i/>
          <w:szCs w:val="20"/>
          <w:lang w:val="en-US" w:eastAsia="zh-CN"/>
        </w:rPr>
        <w:t xml:space="preserve"> (</w:t>
      </w:r>
      <w:r w:rsidR="008E369A" w:rsidRPr="008E369A">
        <w:rPr>
          <w:rFonts w:ascii="Times New Roman" w:eastAsia="宋体" w:hAnsi="Times New Roman"/>
          <w:b/>
          <w:i/>
          <w:szCs w:val="20"/>
          <w:lang w:val="en-US" w:eastAsia="zh-CN"/>
        </w:rPr>
        <w:t>expressed in decibels</w:t>
      </w:r>
      <w:r w:rsidR="00926743">
        <w:rPr>
          <w:rFonts w:ascii="Times New Roman" w:eastAsia="宋体" w:hAnsi="Times New Roman"/>
          <w:b/>
          <w:i/>
          <w:szCs w:val="20"/>
          <w:lang w:val="en-US" w:eastAsia="zh-CN"/>
        </w:rPr>
        <w:t>)</w:t>
      </w:r>
      <w:r>
        <w:rPr>
          <w:rFonts w:ascii="Times New Roman" w:eastAsia="宋体" w:hAnsi="Times New Roman"/>
          <w:b/>
          <w:i/>
          <w:szCs w:val="20"/>
          <w:lang w:val="en-US" w:eastAsia="zh-CN"/>
        </w:rPr>
        <w:t xml:space="preserve"> and phase error are norm</w:t>
      </w:r>
      <w:r w:rsidR="000C0164">
        <w:rPr>
          <w:rFonts w:ascii="Times New Roman" w:eastAsia="宋体" w:hAnsi="Times New Roman"/>
          <w:b/>
          <w:i/>
          <w:szCs w:val="20"/>
          <w:lang w:val="en-US" w:eastAsia="zh-CN"/>
        </w:rPr>
        <w:t>al</w:t>
      </w:r>
      <w:r>
        <w:rPr>
          <w:rFonts w:ascii="Times New Roman" w:eastAsia="宋体" w:hAnsi="Times New Roman"/>
          <w:b/>
          <w:i/>
          <w:szCs w:val="20"/>
          <w:lang w:val="en-US" w:eastAsia="zh-CN"/>
        </w:rPr>
        <w:t xml:space="preserve"> distribution with </w:t>
      </w:r>
      <w:r w:rsidRPr="00AA7A68">
        <w:rPr>
          <w:rFonts w:ascii="Times New Roman" w:eastAsia="宋体" w:hAnsi="Times New Roman"/>
          <w:b/>
          <w:i/>
          <w:szCs w:val="20"/>
          <w:lang w:val="en-US" w:eastAsia="zh-CN"/>
        </w:rPr>
        <w:t xml:space="preserve">0.35dB </w:t>
      </w:r>
      <w:r>
        <w:rPr>
          <w:rFonts w:ascii="Times New Roman" w:eastAsia="宋体" w:hAnsi="Times New Roman"/>
          <w:b/>
          <w:i/>
          <w:szCs w:val="20"/>
          <w:lang w:val="en-US" w:eastAsia="zh-CN"/>
        </w:rPr>
        <w:t xml:space="preserve">and 2.5 degrees </w:t>
      </w:r>
      <w:r w:rsidRPr="00AA7A68">
        <w:rPr>
          <w:rFonts w:ascii="Times New Roman" w:eastAsia="宋体" w:hAnsi="Times New Roman"/>
          <w:b/>
          <w:i/>
          <w:szCs w:val="20"/>
          <w:lang w:val="en-US" w:eastAsia="zh-CN"/>
        </w:rPr>
        <w:t>standard deviation</w:t>
      </w:r>
      <w:r>
        <w:rPr>
          <w:rFonts w:ascii="Times New Roman" w:eastAsia="宋体" w:hAnsi="Times New Roman"/>
          <w:b/>
          <w:i/>
          <w:szCs w:val="20"/>
          <w:lang w:val="en-US" w:eastAsia="zh-CN"/>
        </w:rPr>
        <w:t>, respectively;</w:t>
      </w:r>
    </w:p>
    <w:p w14:paraId="140C191B" w14:textId="0DA55E6E" w:rsidR="00AE158F" w:rsidRPr="008D1C19" w:rsidRDefault="00AE158F" w:rsidP="008967E1">
      <w:pPr>
        <w:pStyle w:val="af6"/>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w:commentRangeStart w:id="3"/>
      <w:r>
        <w:rPr>
          <w:rFonts w:ascii="Times New Roman" w:eastAsia="宋体" w:hAnsi="Times New Roman"/>
          <w:b/>
          <w:i/>
          <w:szCs w:val="20"/>
          <w:lang w:val="en-US" w:eastAsia="zh-CN"/>
        </w:rPr>
        <w:t>Alt 2</w:t>
      </w:r>
      <w:r w:rsidRPr="00AA7A68">
        <w:rPr>
          <w:rFonts w:ascii="Times New Roman" w:eastAsia="宋体" w:hAnsi="Times New Roman"/>
          <w:b/>
          <w:i/>
          <w:szCs w:val="20"/>
          <w:lang w:val="en-US" w:eastAsia="zh-CN"/>
        </w:rPr>
        <w:t xml:space="preserve">: </w:t>
      </w:r>
      <w:bookmarkStart w:id="4" w:name="OLE_LINK1"/>
      <w:bookmarkStart w:id="5" w:name="OLE_LINK2"/>
      <w:commentRangeEnd w:id="3"/>
      <w:r w:rsidR="003E78C5">
        <w:rPr>
          <w:rStyle w:val="af1"/>
          <w:lang w:eastAsia="en-US"/>
        </w:rPr>
        <w:commentReference w:id="3"/>
      </w:r>
      <w:r>
        <w:rPr>
          <w:rFonts w:ascii="Times New Roman" w:eastAsia="宋体" w:hAnsi="Times New Roman"/>
          <w:b/>
          <w:i/>
          <w:szCs w:val="20"/>
          <w:lang w:val="en-US" w:eastAsia="zh-CN"/>
        </w:rPr>
        <w:t>amplitude error</w:t>
      </w:r>
      <w:r w:rsidR="00926743">
        <w:rPr>
          <w:rFonts w:ascii="Times New Roman" w:eastAsia="宋体" w:hAnsi="Times New Roman"/>
          <w:b/>
          <w:i/>
          <w:szCs w:val="20"/>
          <w:lang w:val="en-US" w:eastAsia="zh-CN"/>
        </w:rPr>
        <w:t xml:space="preserve"> (</w:t>
      </w:r>
      <w:r w:rsidR="008E369A" w:rsidRPr="008E369A">
        <w:rPr>
          <w:rFonts w:ascii="Times New Roman" w:eastAsia="宋体" w:hAnsi="Times New Roman"/>
          <w:b/>
          <w:i/>
          <w:szCs w:val="20"/>
          <w:lang w:val="en-US" w:eastAsia="zh-CN"/>
        </w:rPr>
        <w:t>expressed in decibels</w:t>
      </w:r>
      <w:r w:rsidR="00926743">
        <w:rPr>
          <w:rFonts w:ascii="Times New Roman" w:eastAsia="宋体" w:hAnsi="Times New Roman"/>
          <w:b/>
          <w:i/>
          <w:szCs w:val="20"/>
          <w:lang w:val="en-US" w:eastAsia="zh-CN"/>
        </w:rPr>
        <w:t>)</w:t>
      </w:r>
      <w:r>
        <w:rPr>
          <w:rFonts w:ascii="Times New Roman" w:eastAsia="宋体" w:hAnsi="Times New Roman"/>
          <w:b/>
          <w:i/>
          <w:szCs w:val="20"/>
          <w:lang w:val="en-US" w:eastAsia="zh-CN"/>
        </w:rPr>
        <w:t xml:space="preserve"> and phase error</w:t>
      </w:r>
      <w:bookmarkEnd w:id="4"/>
      <w:bookmarkEnd w:id="5"/>
      <w:r>
        <w:rPr>
          <w:rFonts w:ascii="Times New Roman" w:eastAsia="宋体" w:hAnsi="Times New Roman"/>
          <w:b/>
          <w:i/>
          <w:szCs w:val="20"/>
          <w:lang w:val="en-US" w:eastAsia="zh-CN"/>
        </w:rPr>
        <w:t xml:space="preserve"> are norm</w:t>
      </w:r>
      <w:r w:rsidR="000C0164">
        <w:rPr>
          <w:rFonts w:ascii="Times New Roman" w:eastAsia="宋体" w:hAnsi="Times New Roman"/>
          <w:b/>
          <w:i/>
          <w:szCs w:val="20"/>
          <w:lang w:val="en-US" w:eastAsia="zh-CN"/>
        </w:rPr>
        <w:t>al</w:t>
      </w:r>
      <w:r>
        <w:rPr>
          <w:rFonts w:ascii="Times New Roman" w:eastAsia="宋体" w:hAnsi="Times New Roman"/>
          <w:b/>
          <w:i/>
          <w:szCs w:val="20"/>
          <w:lang w:val="en-US" w:eastAsia="zh-CN"/>
        </w:rPr>
        <w:t xml:space="preserve"> distribution with </w:t>
      </w:r>
      <w:r w:rsidRPr="00AA7A68">
        <w:rPr>
          <w:rFonts w:ascii="Times New Roman" w:eastAsia="宋体" w:hAnsi="Times New Roman"/>
          <w:b/>
          <w:i/>
          <w:szCs w:val="20"/>
          <w:lang w:val="en-US" w:eastAsia="zh-CN"/>
        </w:rPr>
        <w:t>0.</w:t>
      </w:r>
      <w:r>
        <w:rPr>
          <w:rFonts w:ascii="Times New Roman" w:eastAsia="宋体" w:hAnsi="Times New Roman"/>
          <w:b/>
          <w:i/>
          <w:szCs w:val="20"/>
          <w:lang w:val="en-US" w:eastAsia="zh-CN"/>
        </w:rPr>
        <w:t>7</w:t>
      </w:r>
      <w:r w:rsidRPr="00AA7A68">
        <w:rPr>
          <w:rFonts w:ascii="Times New Roman" w:eastAsia="宋体" w:hAnsi="Times New Roman"/>
          <w:b/>
          <w:i/>
          <w:szCs w:val="20"/>
          <w:lang w:val="en-US" w:eastAsia="zh-CN"/>
        </w:rPr>
        <w:t xml:space="preserve">dB </w:t>
      </w:r>
      <w:r>
        <w:rPr>
          <w:rFonts w:ascii="Times New Roman" w:eastAsia="宋体" w:hAnsi="Times New Roman"/>
          <w:b/>
          <w:i/>
          <w:szCs w:val="20"/>
          <w:lang w:val="en-US" w:eastAsia="zh-CN"/>
        </w:rPr>
        <w:t xml:space="preserve">and 5 degrees </w:t>
      </w:r>
      <w:r w:rsidRPr="00AA7A68">
        <w:rPr>
          <w:rFonts w:ascii="Times New Roman" w:eastAsia="宋体" w:hAnsi="Times New Roman"/>
          <w:b/>
          <w:i/>
          <w:szCs w:val="20"/>
          <w:lang w:val="en-US" w:eastAsia="zh-CN"/>
        </w:rPr>
        <w:t>standard deviation</w:t>
      </w:r>
      <w:r>
        <w:rPr>
          <w:rFonts w:ascii="Times New Roman" w:eastAsia="宋体" w:hAnsi="Times New Roman"/>
          <w:b/>
          <w:i/>
          <w:szCs w:val="20"/>
          <w:lang w:val="en-US" w:eastAsia="zh-CN"/>
        </w:rPr>
        <w:t>, respectively;</w:t>
      </w:r>
    </w:p>
    <w:p w14:paraId="2F2BCF31" w14:textId="1C637752" w:rsidR="00AE158F" w:rsidRPr="00AA7A68" w:rsidRDefault="00AE158F" w:rsidP="008967E1">
      <w:pPr>
        <w:pStyle w:val="af6"/>
        <w:numPr>
          <w:ilvl w:val="0"/>
          <w:numId w:val="23"/>
        </w:numPr>
        <w:autoSpaceDE w:val="0"/>
        <w:autoSpaceDN w:val="0"/>
        <w:adjustRightInd w:val="0"/>
        <w:snapToGrid w:val="0"/>
        <w:spacing w:after="48"/>
        <w:ind w:leftChars="0"/>
        <w:jc w:val="both"/>
        <w:rPr>
          <w:rFonts w:ascii="Times New Roman" w:eastAsia="宋体" w:hAnsi="Times New Roman"/>
          <w:b/>
          <w:i/>
          <w:szCs w:val="20"/>
          <w:lang w:val="en-US" w:eastAsia="zh-CN"/>
        </w:rPr>
      </w:pPr>
      <w:commentRangeStart w:id="6"/>
      <w:r>
        <w:rPr>
          <w:rFonts w:ascii="Times New Roman" w:eastAsia="宋体" w:hAnsi="Times New Roman"/>
          <w:b/>
          <w:i/>
          <w:szCs w:val="20"/>
          <w:lang w:val="en-US" w:eastAsia="zh-CN"/>
        </w:rPr>
        <w:t>Alt 3</w:t>
      </w:r>
      <w:r w:rsidRPr="00AA7A68">
        <w:rPr>
          <w:rFonts w:ascii="Times New Roman" w:eastAsia="宋体" w:hAnsi="Times New Roman"/>
          <w:b/>
          <w:i/>
          <w:szCs w:val="20"/>
          <w:lang w:val="en-US" w:eastAsia="zh-CN"/>
        </w:rPr>
        <w:t>:</w:t>
      </w:r>
      <w:r>
        <w:rPr>
          <w:rFonts w:ascii="Times New Roman" w:eastAsia="宋体" w:hAnsi="Times New Roman"/>
          <w:b/>
          <w:i/>
          <w:szCs w:val="20"/>
          <w:lang w:val="en-US" w:eastAsia="zh-CN"/>
        </w:rPr>
        <w:t xml:space="preserve"> </w:t>
      </w:r>
      <w:commentRangeEnd w:id="6"/>
      <w:r w:rsidR="003E78C5">
        <w:rPr>
          <w:rStyle w:val="af1"/>
          <w:lang w:eastAsia="en-US"/>
        </w:rPr>
        <w:commentReference w:id="6"/>
      </w:r>
      <w:r>
        <w:rPr>
          <w:rFonts w:ascii="Times New Roman" w:eastAsia="宋体" w:hAnsi="Times New Roman"/>
          <w:b/>
          <w:i/>
          <w:szCs w:val="20"/>
          <w:lang w:val="en-US" w:eastAsia="zh-CN"/>
        </w:rPr>
        <w:t>a</w:t>
      </w:r>
      <w:r w:rsidR="00552CC7">
        <w:rPr>
          <w:rFonts w:ascii="Times New Roman" w:eastAsia="宋体" w:hAnsi="Times New Roman"/>
          <w:b/>
          <w:i/>
          <w:szCs w:val="20"/>
          <w:lang w:val="en-US" w:eastAsia="zh-CN"/>
        </w:rPr>
        <w:t>mplitude error</w:t>
      </w:r>
      <w:r w:rsidR="00926743">
        <w:rPr>
          <w:rFonts w:ascii="Times New Roman" w:eastAsia="宋体" w:hAnsi="Times New Roman"/>
          <w:b/>
          <w:i/>
          <w:szCs w:val="20"/>
          <w:lang w:val="en-US" w:eastAsia="zh-CN"/>
        </w:rPr>
        <w:t xml:space="preserve"> (</w:t>
      </w:r>
      <w:r w:rsidR="008E369A" w:rsidRPr="008E369A">
        <w:rPr>
          <w:rFonts w:ascii="Times New Roman" w:eastAsia="宋体" w:hAnsi="Times New Roman"/>
          <w:b/>
          <w:i/>
          <w:szCs w:val="20"/>
          <w:lang w:val="en-US" w:eastAsia="zh-CN"/>
        </w:rPr>
        <w:t>expressed in decibels</w:t>
      </w:r>
      <w:r w:rsidR="00926743">
        <w:rPr>
          <w:rFonts w:ascii="Times New Roman" w:eastAsia="宋体" w:hAnsi="Times New Roman"/>
          <w:b/>
          <w:i/>
          <w:szCs w:val="20"/>
          <w:lang w:val="en-US" w:eastAsia="zh-CN"/>
        </w:rPr>
        <w:t>)</w:t>
      </w:r>
      <w:r w:rsidR="00552CC7">
        <w:rPr>
          <w:rFonts w:ascii="Times New Roman" w:eastAsia="宋体" w:hAnsi="Times New Roman"/>
          <w:b/>
          <w:i/>
          <w:szCs w:val="20"/>
          <w:lang w:val="en-US" w:eastAsia="zh-CN"/>
        </w:rPr>
        <w:t xml:space="preserve"> and phase error </w:t>
      </w:r>
      <w:r>
        <w:rPr>
          <w:rFonts w:ascii="Times New Roman" w:eastAsia="宋体" w:hAnsi="Times New Roman"/>
          <w:b/>
          <w:i/>
          <w:szCs w:val="20"/>
          <w:lang w:val="en-US" w:eastAsia="zh-CN"/>
        </w:rPr>
        <w:t xml:space="preserve">are uniform distribution within </w:t>
      </w:r>
      <w:r w:rsidRPr="00703BFF">
        <w:rPr>
          <w:rFonts w:ascii="Times New Roman" w:eastAsia="宋体" w:hAnsi="Times New Roman"/>
          <w:b/>
          <w:i/>
          <w:szCs w:val="20"/>
          <w:lang w:val="en-US" w:eastAsia="zh-CN"/>
        </w:rPr>
        <w:t>[-0.35dB, 0.35dB]</w:t>
      </w:r>
      <w:r>
        <w:rPr>
          <w:rFonts w:ascii="Times New Roman" w:eastAsia="宋体" w:hAnsi="Times New Roman"/>
          <w:b/>
          <w:i/>
          <w:szCs w:val="20"/>
          <w:lang w:val="en-US" w:eastAsia="zh-CN"/>
        </w:rPr>
        <w:t xml:space="preserve"> and </w:t>
      </w:r>
      <w:r w:rsidRPr="00703BFF">
        <w:rPr>
          <w:rFonts w:ascii="Times New Roman" w:eastAsia="宋体" w:hAnsi="Times New Roman"/>
          <w:b/>
          <w:i/>
          <w:szCs w:val="20"/>
          <w:lang w:val="en-US" w:eastAsia="zh-CN"/>
        </w:rPr>
        <w:t>[-5degree</w:t>
      </w:r>
      <w:r w:rsidR="00915E7A">
        <w:rPr>
          <w:rFonts w:ascii="Times New Roman" w:eastAsia="宋体" w:hAnsi="Times New Roman"/>
          <w:b/>
          <w:i/>
          <w:szCs w:val="20"/>
          <w:lang w:val="en-US" w:eastAsia="zh-CN"/>
        </w:rPr>
        <w:t>s</w:t>
      </w:r>
      <w:r w:rsidRPr="00703BFF">
        <w:rPr>
          <w:rFonts w:ascii="Times New Roman" w:eastAsia="宋体" w:hAnsi="Times New Roman"/>
          <w:b/>
          <w:i/>
          <w:szCs w:val="20"/>
          <w:lang w:val="en-US" w:eastAsia="zh-CN"/>
        </w:rPr>
        <w:t>, 5degree</w:t>
      </w:r>
      <w:r w:rsidR="00915E7A">
        <w:rPr>
          <w:rFonts w:ascii="Times New Roman" w:eastAsia="宋体" w:hAnsi="Times New Roman"/>
          <w:b/>
          <w:i/>
          <w:szCs w:val="20"/>
          <w:lang w:val="en-US" w:eastAsia="zh-CN"/>
        </w:rPr>
        <w:t>s</w:t>
      </w:r>
      <w:r w:rsidRPr="00703BFF">
        <w:rPr>
          <w:rFonts w:ascii="Times New Roman" w:eastAsia="宋体" w:hAnsi="Times New Roman"/>
          <w:b/>
          <w:i/>
          <w:szCs w:val="20"/>
          <w:lang w:val="en-US" w:eastAsia="zh-CN"/>
        </w:rPr>
        <w:t>]</w:t>
      </w:r>
      <w:r>
        <w:rPr>
          <w:rFonts w:ascii="Times New Roman" w:eastAsia="宋体"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宋体"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宋体" w:hAnsi="Times New Roman"/>
                <w:szCs w:val="20"/>
              </w:rPr>
            </w:pPr>
            <w:r w:rsidRPr="00AA7A68">
              <w:rPr>
                <w:rFonts w:ascii="Times New Roman" w:eastAsia="宋体"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宋体" w:hAnsi="Times New Roman"/>
                <w:szCs w:val="20"/>
              </w:rPr>
            </w:pPr>
            <w:r w:rsidRPr="00AA7A68">
              <w:rPr>
                <w:rFonts w:ascii="Times New Roman" w:eastAsia="宋体"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r w:rsidR="00743ADD" w:rsidRPr="00AA7A68" w14:paraId="051C057B" w14:textId="77777777" w:rsidTr="00842415">
        <w:trPr>
          <w:trHeight w:val="283"/>
        </w:trPr>
        <w:tc>
          <w:tcPr>
            <w:tcW w:w="1493" w:type="dxa"/>
          </w:tcPr>
          <w:p w14:paraId="57443A86" w14:textId="21620029"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F860FE0" w14:textId="77479E4B"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Alt2 is preferred. </w:t>
            </w:r>
          </w:p>
        </w:tc>
      </w:tr>
      <w:tr w:rsidR="00E609B5" w:rsidRPr="00AA7A68" w14:paraId="0B15D221" w14:textId="77777777" w:rsidTr="00842415">
        <w:trPr>
          <w:trHeight w:val="283"/>
        </w:trPr>
        <w:tc>
          <w:tcPr>
            <w:tcW w:w="1493" w:type="dxa"/>
          </w:tcPr>
          <w:p w14:paraId="58858327" w14:textId="3894C44A"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1505658F" w14:textId="3E3B2446"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116493" w:rsidRPr="00AA7A68" w14:paraId="5BAB7C24" w14:textId="77777777" w:rsidTr="00842415">
        <w:trPr>
          <w:trHeight w:val="283"/>
        </w:trPr>
        <w:tc>
          <w:tcPr>
            <w:tcW w:w="1493" w:type="dxa"/>
          </w:tcPr>
          <w:p w14:paraId="629EC232" w14:textId="571A1EF8" w:rsidR="00116493" w:rsidRPr="00116493" w:rsidRDefault="00116493" w:rsidP="00116493">
            <w:pPr>
              <w:autoSpaceDE w:val="0"/>
              <w:autoSpaceDN w:val="0"/>
              <w:adjustRightInd w:val="0"/>
              <w:snapToGrid w:val="0"/>
              <w:jc w:val="both"/>
              <w:rPr>
                <w:rFonts w:ascii="Times New Roman" w:hAnsi="Times New Roman"/>
                <w:szCs w:val="20"/>
                <w:lang w:eastAsia="zh-CN"/>
              </w:rPr>
            </w:pPr>
            <w:r w:rsidRPr="00116493">
              <w:rPr>
                <w:rFonts w:ascii="Times New Roman" w:hAnsi="Times New Roman" w:hint="eastAsia"/>
                <w:szCs w:val="20"/>
                <w:lang w:eastAsia="zh-CN"/>
              </w:rPr>
              <w:t>vivo</w:t>
            </w:r>
          </w:p>
        </w:tc>
        <w:tc>
          <w:tcPr>
            <w:tcW w:w="8066" w:type="dxa"/>
          </w:tcPr>
          <w:p w14:paraId="7F8CE7F4" w14:textId="2022E3DE" w:rsidR="00116493" w:rsidRPr="00116493" w:rsidRDefault="00116493" w:rsidP="00116493">
            <w:pPr>
              <w:autoSpaceDE w:val="0"/>
              <w:autoSpaceDN w:val="0"/>
              <w:adjustRightInd w:val="0"/>
              <w:snapToGrid w:val="0"/>
              <w:jc w:val="both"/>
              <w:rPr>
                <w:rFonts w:ascii="Times New Roman" w:hAnsi="Times New Roman"/>
                <w:szCs w:val="20"/>
                <w:lang w:eastAsia="zh-CN"/>
              </w:rPr>
            </w:pPr>
            <w:r w:rsidRPr="00116493">
              <w:rPr>
                <w:rFonts w:ascii="Times New Roman" w:hAnsi="Times New Roman"/>
                <w:szCs w:val="20"/>
              </w:rPr>
              <w:t>Support Alt 1</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宋体" w:hAnsi="Times New Roman"/>
          <w:b/>
          <w:i/>
          <w:szCs w:val="20"/>
          <w:lang w:val="en-US" w:eastAsia="zh-CN"/>
        </w:rPr>
      </w:pPr>
    </w:p>
    <w:p w14:paraId="06ACB683" w14:textId="02BB9970" w:rsidR="00776720" w:rsidRPr="00AA7A68" w:rsidRDefault="00B659BE" w:rsidP="00846020">
      <w:pPr>
        <w:pStyle w:val="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018D0"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8pt;height:181.45pt;mso-width-percent:0;mso-height-percent:0;mso-width-percent:0;mso-height-percent:0" o:ole="">
            <v:imagedata r:id="rId16" o:title=""/>
          </v:shape>
          <o:OLEObject Type="Embed" ProgID="Visio.Drawing.11" ShapeID="_x0000_i1025" DrawAspect="Content" ObjectID="_1659538757" r:id="rId17"/>
        </w:object>
      </w:r>
    </w:p>
    <w:p w14:paraId="194C0950" w14:textId="714C82AD" w:rsidR="007C41C1" w:rsidRPr="00B659BE" w:rsidRDefault="007C41C1" w:rsidP="0066639B">
      <w:pPr>
        <w:pStyle w:val="a4"/>
        <w:jc w:val="center"/>
        <w:rPr>
          <w:rFonts w:eastAsia="宋体"/>
          <w:szCs w:val="20"/>
          <w:lang w:eastAsia="zh-CN"/>
        </w:rPr>
      </w:pPr>
      <w:r w:rsidRPr="00B659BE">
        <w:rPr>
          <w:rFonts w:eastAsia="宋体" w:hint="eastAsia"/>
          <w:b/>
          <w:szCs w:val="20"/>
          <w:lang w:eastAsia="zh-CN"/>
        </w:rPr>
        <w:t xml:space="preserve">Figure </w:t>
      </w:r>
      <w:r w:rsidRPr="00B659BE">
        <w:rPr>
          <w:rFonts w:eastAsia="宋体"/>
          <w:b/>
          <w:szCs w:val="20"/>
          <w:lang w:eastAsia="zh-CN"/>
        </w:rPr>
        <w:t>1</w:t>
      </w:r>
      <w:r w:rsidRPr="00B659BE">
        <w:rPr>
          <w:rFonts w:eastAsia="宋体" w:hint="eastAsia"/>
          <w:b/>
          <w:szCs w:val="20"/>
          <w:lang w:eastAsia="zh-CN"/>
        </w:rPr>
        <w:t>: Procedure of enhanced Type II port selection codebook</w:t>
      </w:r>
      <w:r w:rsidR="00AA7A68" w:rsidRPr="00B659BE">
        <w:rPr>
          <w:rFonts w:eastAsia="宋体"/>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8967E1">
      <w:pPr>
        <w:pStyle w:val="af6"/>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eastAsia="zh-CN"/>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a4"/>
        <w:jc w:val="center"/>
        <w:rPr>
          <w:rFonts w:eastAsia="宋体"/>
          <w:b/>
          <w:szCs w:val="20"/>
          <w:lang w:eastAsia="zh-CN"/>
        </w:rPr>
      </w:pPr>
      <w:r w:rsidRPr="00B659BE">
        <w:rPr>
          <w:rFonts w:eastAsia="宋体"/>
          <w:b/>
          <w:szCs w:val="20"/>
          <w:lang w:eastAsia="zh-CN"/>
        </w:rPr>
        <w:t xml:space="preserve">Figure 2. </w:t>
      </w:r>
      <w:r w:rsidR="00B30046">
        <w:rPr>
          <w:rFonts w:eastAsia="宋体"/>
          <w:b/>
          <w:szCs w:val="20"/>
          <w:lang w:eastAsia="zh-CN"/>
        </w:rPr>
        <w:t>One example</w:t>
      </w:r>
      <w:r w:rsidRPr="00B659BE">
        <w:rPr>
          <w:rFonts w:eastAsia="宋体"/>
          <w:b/>
          <w:szCs w:val="20"/>
          <w:lang w:eastAsia="zh-CN"/>
        </w:rPr>
        <w:t xml:space="preserve"> of CSI-RS precoding using SD and FD bases</w:t>
      </w:r>
      <w:r w:rsidR="004F70A8" w:rsidRPr="00B659BE">
        <w:rPr>
          <w:rFonts w:eastAsia="宋体"/>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af6"/>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Proposal </w:t>
      </w:r>
      <w:r w:rsidR="00E470DD" w:rsidRPr="00B659BE">
        <w:rPr>
          <w:rFonts w:ascii="Times New Roman" w:eastAsia="宋体" w:hAnsi="Times New Roman"/>
          <w:b/>
          <w:i/>
          <w:szCs w:val="20"/>
          <w:lang w:val="en-US" w:eastAsia="zh-CN"/>
        </w:rPr>
        <w:t>5</w:t>
      </w:r>
      <w:r w:rsidRPr="00B659BE">
        <w:rPr>
          <w:rFonts w:ascii="Times New Roman" w:eastAsia="宋体" w:hAnsi="Times New Roman"/>
          <w:b/>
          <w:i/>
          <w:szCs w:val="20"/>
          <w:lang w:val="en-US" w:eastAsia="zh-CN"/>
        </w:rPr>
        <w:t xml:space="preserve">: </w:t>
      </w:r>
      <w:r w:rsidR="001B3DA3" w:rsidRPr="00B659BE">
        <w:rPr>
          <w:rFonts w:ascii="Times New Roman" w:eastAsia="宋体" w:hAnsi="Times New Roman"/>
          <w:b/>
          <w:i/>
          <w:szCs w:val="20"/>
          <w:lang w:val="en-US" w:eastAsia="zh-CN"/>
        </w:rPr>
        <w:t>For</w:t>
      </w:r>
      <w:r w:rsidRPr="00B659BE">
        <w:rPr>
          <w:rFonts w:ascii="Times New Roman" w:eastAsia="宋体" w:hAnsi="Times New Roman"/>
          <w:b/>
          <w:i/>
          <w:szCs w:val="20"/>
          <w:lang w:val="en-US" w:eastAsia="zh-CN"/>
        </w:rPr>
        <w:t xml:space="preserve"> EVM for FDD CSI enhancement</w:t>
      </w:r>
      <w:r w:rsidR="001B3DA3" w:rsidRPr="00B659BE">
        <w:rPr>
          <w:rFonts w:ascii="Times New Roman" w:eastAsia="宋体" w:hAnsi="Times New Roman"/>
          <w:b/>
          <w:i/>
          <w:szCs w:val="20"/>
          <w:lang w:val="en-US" w:eastAsia="zh-CN"/>
        </w:rPr>
        <w:t xml:space="preserve"> in Rel-17</w:t>
      </w:r>
      <w:r w:rsidRPr="00B659BE">
        <w:rPr>
          <w:rFonts w:ascii="Times New Roman" w:eastAsia="宋体" w:hAnsi="Times New Roman"/>
          <w:b/>
          <w:i/>
          <w:szCs w:val="20"/>
          <w:lang w:val="en-US" w:eastAsia="zh-CN"/>
        </w:rPr>
        <w:t xml:space="preserve">, companies are encouraged to </w:t>
      </w:r>
      <w:r w:rsidR="00A82496">
        <w:rPr>
          <w:rFonts w:ascii="Times New Roman" w:eastAsia="宋体" w:hAnsi="Times New Roman"/>
          <w:b/>
          <w:i/>
          <w:szCs w:val="20"/>
          <w:lang w:val="en-US" w:eastAsia="zh-CN"/>
        </w:rPr>
        <w:t xml:space="preserve">describe </w:t>
      </w:r>
      <w:r w:rsidRPr="00B659BE">
        <w:rPr>
          <w:rFonts w:ascii="Times New Roman" w:eastAsia="宋体" w:hAnsi="Times New Roman"/>
          <w:b/>
          <w:i/>
          <w:szCs w:val="20"/>
          <w:lang w:val="en-US" w:eastAsia="zh-CN"/>
        </w:rPr>
        <w:t xml:space="preserve">general procedure with regarding to beamforming bases applied to CSI-RS ports/resources, </w:t>
      </w:r>
      <w:r w:rsidR="00AC59BC" w:rsidRPr="00B659BE">
        <w:rPr>
          <w:rFonts w:ascii="Times New Roman" w:eastAsia="宋体" w:hAnsi="Times New Roman"/>
          <w:b/>
          <w:i/>
          <w:szCs w:val="20"/>
          <w:lang w:val="en-US" w:eastAsia="zh-CN"/>
        </w:rPr>
        <w:t>s</w:t>
      </w:r>
      <w:r w:rsidRPr="00B659BE">
        <w:rPr>
          <w:rFonts w:ascii="Times New Roman" w:eastAsia="宋体" w:hAnsi="Times New Roman"/>
          <w:b/>
          <w:i/>
          <w:szCs w:val="20"/>
          <w:lang w:val="en-US" w:eastAsia="zh-CN"/>
        </w:rPr>
        <w:t>patial and/or Frequency domain precoding,</w:t>
      </w:r>
      <w:r w:rsidR="00AC59BC" w:rsidRPr="00B659BE">
        <w:rPr>
          <w:rFonts w:ascii="Times New Roman" w:eastAsia="宋体" w:hAnsi="Times New Roman"/>
          <w:b/>
          <w:i/>
          <w:szCs w:val="20"/>
          <w:lang w:val="en-US" w:eastAsia="zh-CN"/>
        </w:rPr>
        <w:t xml:space="preserve"> </w:t>
      </w:r>
      <w:r w:rsidRPr="00B659BE">
        <w:rPr>
          <w:rFonts w:ascii="Times New Roman" w:eastAsia="宋体" w:hAnsi="Times New Roman"/>
          <w:b/>
          <w:i/>
          <w:szCs w:val="20"/>
          <w:lang w:val="en-US" w:eastAsia="zh-CN"/>
        </w:rPr>
        <w:t xml:space="preserve">CSI </w:t>
      </w:r>
      <w:r w:rsidR="00AC59BC" w:rsidRPr="00B659BE">
        <w:rPr>
          <w:rFonts w:ascii="Times New Roman" w:eastAsia="宋体" w:hAnsi="Times New Roman"/>
          <w:b/>
          <w:i/>
          <w:szCs w:val="20"/>
          <w:lang w:val="en-US" w:eastAsia="zh-CN"/>
        </w:rPr>
        <w:t>m</w:t>
      </w:r>
      <w:r w:rsidRPr="00B659BE">
        <w:rPr>
          <w:rFonts w:ascii="Times New Roman" w:eastAsia="宋体" w:hAnsi="Times New Roman"/>
          <w:b/>
          <w:i/>
          <w:szCs w:val="20"/>
          <w:lang w:val="en-US" w:eastAsia="zh-CN"/>
        </w:rPr>
        <w:t>easurement</w:t>
      </w:r>
      <w:r w:rsidR="00AC59BC" w:rsidRPr="00B659BE">
        <w:rPr>
          <w:rFonts w:ascii="Times New Roman" w:eastAsia="宋体" w:hAnsi="Times New Roman"/>
          <w:b/>
          <w:i/>
          <w:szCs w:val="20"/>
          <w:lang w:val="en-US" w:eastAsia="zh-CN"/>
        </w:rPr>
        <w:t xml:space="preserve"> behavior </w:t>
      </w:r>
      <w:r w:rsidRPr="00B659BE">
        <w:rPr>
          <w:rFonts w:ascii="Times New Roman" w:eastAsia="宋体" w:hAnsi="Times New Roman"/>
          <w:b/>
          <w:i/>
          <w:szCs w:val="20"/>
          <w:lang w:val="en-US" w:eastAsia="zh-CN"/>
        </w:rPr>
        <w:t xml:space="preserve">over beamformed CSI-RS, </w:t>
      </w:r>
      <w:r w:rsidR="00AC59BC" w:rsidRPr="00B659BE">
        <w:rPr>
          <w:rFonts w:ascii="Times New Roman" w:eastAsia="宋体" w:hAnsi="Times New Roman"/>
          <w:b/>
          <w:i/>
          <w:szCs w:val="20"/>
          <w:lang w:val="en-US" w:eastAsia="zh-CN"/>
        </w:rPr>
        <w:t>etc.</w:t>
      </w:r>
      <w:r w:rsidRPr="00B659BE">
        <w:rPr>
          <w:rFonts w:ascii="Times New Roman" w:eastAsia="宋体" w:hAnsi="Times New Roman"/>
          <w:b/>
          <w:i/>
          <w:szCs w:val="20"/>
          <w:lang w:val="en-US" w:eastAsia="zh-CN"/>
        </w:rPr>
        <w:t xml:space="preserve"> for the sake of </w:t>
      </w:r>
      <w:r w:rsidR="00AC59BC" w:rsidRPr="00B659BE">
        <w:rPr>
          <w:rFonts w:ascii="Times New Roman" w:eastAsia="宋体" w:hAnsi="Times New Roman"/>
          <w:b/>
          <w:i/>
          <w:szCs w:val="20"/>
          <w:lang w:val="en-US" w:eastAsia="zh-CN"/>
        </w:rPr>
        <w:t xml:space="preserve">RAN1 </w:t>
      </w:r>
      <w:r w:rsidRPr="00B659BE">
        <w:rPr>
          <w:rFonts w:ascii="Times New Roman" w:eastAsia="宋体" w:hAnsi="Times New Roman"/>
          <w:b/>
          <w:i/>
          <w:szCs w:val="20"/>
          <w:lang w:val="en-US" w:eastAsia="zh-CN"/>
        </w:rPr>
        <w:t xml:space="preserve">discussion. </w:t>
      </w:r>
    </w:p>
    <w:p w14:paraId="6DDD8972" w14:textId="6467B3EB" w:rsidR="00740D5B" w:rsidRPr="00B659BE" w:rsidRDefault="004F70A8" w:rsidP="008967E1">
      <w:pPr>
        <w:pStyle w:val="af6"/>
        <w:numPr>
          <w:ilvl w:val="0"/>
          <w:numId w:val="41"/>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Note that</w:t>
      </w:r>
      <w:r w:rsidR="00AC59BC" w:rsidRPr="00B659BE">
        <w:rPr>
          <w:rFonts w:ascii="Times New Roman" w:eastAsia="宋体" w:hAnsi="Times New Roman"/>
          <w:b/>
          <w:i/>
          <w:szCs w:val="20"/>
          <w:lang w:val="en-US" w:eastAsia="zh-CN"/>
        </w:rPr>
        <w:t xml:space="preserve"> whether there is spec impact is up to further RAN1 discussion. </w:t>
      </w:r>
      <w:r w:rsidRPr="00B659BE">
        <w:rPr>
          <w:rFonts w:ascii="Times New Roman" w:eastAsia="宋体"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af6"/>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af6"/>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r w:rsidR="005F77F1">
              <w:rPr>
                <w:rFonts w:ascii="Times New Roman" w:hAnsi="Times New Roman"/>
                <w:szCs w:val="20"/>
                <w:lang w:eastAsia="zh-CN"/>
              </w:rPr>
              <w:t>t</w:t>
            </w:r>
            <w:r w:rsidR="004A2D1E">
              <w:rPr>
                <w:rFonts w:ascii="Times New Roman" w:hAnsi="Times New Roman"/>
                <w:szCs w:val="20"/>
                <w:lang w:eastAsia="zh-CN"/>
              </w:rPr>
              <w:t xml:space="preserve">doc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it’s better to align our assumption on DFT-based precoding in CSI-RS. This is simpler and more robust w.r.t.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 Because there are be many different ways of extracting spatial and time domain information from the SRS, and applying this to beamform the CSI-RS, it is helpful for progress in the work item to know what techniques companies are considering. Although the techniques themselves are specs transparent, knowledge of these techniques is needed to discuss changes in the codebook specifications.</w:t>
            </w:r>
          </w:p>
        </w:tc>
      </w:tr>
      <w:tr w:rsidR="00743ADD" w:rsidRPr="00B659BE" w14:paraId="4680FB1D" w14:textId="77777777" w:rsidTr="00012FF1">
        <w:trPr>
          <w:trHeight w:val="229"/>
        </w:trPr>
        <w:tc>
          <w:tcPr>
            <w:tcW w:w="1539" w:type="dxa"/>
          </w:tcPr>
          <w:p w14:paraId="624375E7" w14:textId="7FF4CFDB"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314" w:type="dxa"/>
          </w:tcPr>
          <w:p w14:paraId="510EF95B" w14:textId="44CDFBD9"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FE1747" w:rsidRPr="00B659BE" w14:paraId="54F0470C" w14:textId="77777777" w:rsidTr="00012FF1">
        <w:trPr>
          <w:trHeight w:val="229"/>
        </w:trPr>
        <w:tc>
          <w:tcPr>
            <w:tcW w:w="1539" w:type="dxa"/>
          </w:tcPr>
          <w:p w14:paraId="55B25AD9" w14:textId="15B090BC"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314" w:type="dxa"/>
          </w:tcPr>
          <w:p w14:paraId="365423DB" w14:textId="31AD4B92"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w:t>
            </w:r>
          </w:p>
        </w:tc>
      </w:tr>
      <w:tr w:rsidR="00502E28" w:rsidRPr="00502E28" w14:paraId="5EF05AF2" w14:textId="77777777" w:rsidTr="00012FF1">
        <w:trPr>
          <w:trHeight w:val="229"/>
        </w:trPr>
        <w:tc>
          <w:tcPr>
            <w:tcW w:w="1539" w:type="dxa"/>
          </w:tcPr>
          <w:p w14:paraId="6D0E197E" w14:textId="3FDF3E73"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hint="eastAsia"/>
                <w:szCs w:val="20"/>
                <w:lang w:eastAsia="zh-CN"/>
              </w:rPr>
              <w:t>vivo</w:t>
            </w:r>
          </w:p>
        </w:tc>
        <w:tc>
          <w:tcPr>
            <w:tcW w:w="8314" w:type="dxa"/>
          </w:tcPr>
          <w:p w14:paraId="726B9DC9" w14:textId="6EE53999"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szCs w:val="20"/>
                <w:lang w:eastAsia="zh-CN"/>
              </w:rPr>
              <w:t xml:space="preserve">Agree the FL with </w:t>
            </w:r>
            <w:r>
              <w:rPr>
                <w:rFonts w:ascii="Times New Roman" w:hAnsi="Times New Roman"/>
                <w:szCs w:val="20"/>
                <w:lang w:eastAsia="zh-CN"/>
              </w:rPr>
              <w:t>following clarification</w:t>
            </w:r>
            <w:r w:rsidRPr="00502E28">
              <w:rPr>
                <w:rFonts w:ascii="Times New Roman" w:hAnsi="Times New Roman"/>
                <w:szCs w:val="20"/>
                <w:lang w:eastAsia="zh-CN"/>
              </w:rPr>
              <w:t>:</w:t>
            </w:r>
          </w:p>
          <w:p w14:paraId="50F4EB36" w14:textId="28909B08"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hint="eastAsia"/>
                <w:szCs w:val="20"/>
                <w:lang w:eastAsia="zh-CN"/>
              </w:rPr>
              <w:t>B</w:t>
            </w:r>
            <w:r w:rsidRPr="00502E28">
              <w:rPr>
                <w:rFonts w:ascii="Times New Roman" w:hAnsi="Times New Roman"/>
                <w:szCs w:val="20"/>
                <w:lang w:eastAsia="zh-CN"/>
              </w:rPr>
              <w:t>oth DFT and SVD beamforming method can be considered for enhancement while the DFT method</w:t>
            </w:r>
            <w:r>
              <w:rPr>
                <w:rFonts w:ascii="Times New Roman" w:hAnsi="Times New Roman"/>
                <w:szCs w:val="20"/>
                <w:lang w:eastAsia="zh-CN"/>
              </w:rPr>
              <w:t xml:space="preserve"> is</w:t>
            </w:r>
            <w:r w:rsidRPr="00502E28">
              <w:rPr>
                <w:rFonts w:ascii="Times New Roman" w:hAnsi="Times New Roman"/>
                <w:szCs w:val="20"/>
                <w:lang w:eastAsia="zh-CN"/>
              </w:rPr>
              <w:t xml:space="preserve"> </w:t>
            </w:r>
            <w:r>
              <w:rPr>
                <w:rFonts w:ascii="Times New Roman" w:hAnsi="Times New Roman"/>
                <w:szCs w:val="20"/>
                <w:lang w:eastAsia="zh-CN"/>
              </w:rPr>
              <w:t>used as</w:t>
            </w:r>
            <w:r w:rsidRPr="00502E28">
              <w:rPr>
                <w:rFonts w:ascii="Times New Roman" w:hAnsi="Times New Roman"/>
                <w:szCs w:val="20"/>
                <w:lang w:eastAsia="zh-CN"/>
              </w:rPr>
              <w:t xml:space="preserve"> baseline. In our opinion, the existing enhanced Type II PS codebook may not be suitable to SVD based beamformed CSI-RS. However, SVD based beamformed CSI-RS may have potential performance gain.</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宋体" w:hAnsi="Times New Roman"/>
          <w:b/>
          <w:i/>
          <w:szCs w:val="20"/>
          <w:lang w:val="en-US" w:eastAsia="zh-CN"/>
        </w:rPr>
      </w:pPr>
    </w:p>
    <w:p w14:paraId="33523757" w14:textId="77777777" w:rsidR="00C64A0D" w:rsidRPr="00B659BE" w:rsidRDefault="00C64A0D" w:rsidP="00846020">
      <w:pPr>
        <w:pStyle w:val="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8967E1">
      <w:pPr>
        <w:pStyle w:val="af6"/>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af6"/>
        <w:autoSpaceDE w:val="0"/>
        <w:autoSpaceDN w:val="0"/>
        <w:adjustRightInd w:val="0"/>
        <w:snapToGrid w:val="0"/>
        <w:spacing w:after="48"/>
        <w:ind w:leftChars="0" w:left="720"/>
        <w:jc w:val="both"/>
        <w:rPr>
          <w:rFonts w:ascii="Times New Roman" w:eastAsia="宋体"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r w:rsidR="00C1065E" w:rsidRPr="00B659BE" w14:paraId="24110D89" w14:textId="77777777" w:rsidTr="00D300F7">
        <w:trPr>
          <w:trHeight w:val="229"/>
        </w:trPr>
        <w:tc>
          <w:tcPr>
            <w:tcW w:w="1539" w:type="dxa"/>
          </w:tcPr>
          <w:p w14:paraId="19D013EA" w14:textId="43A4E450" w:rsidR="00C1065E" w:rsidRPr="00C1065E" w:rsidRDefault="00C1065E" w:rsidP="00C1065E">
            <w:pPr>
              <w:autoSpaceDE w:val="0"/>
              <w:autoSpaceDN w:val="0"/>
              <w:adjustRightInd w:val="0"/>
              <w:snapToGrid w:val="0"/>
              <w:jc w:val="both"/>
              <w:rPr>
                <w:rFonts w:ascii="Times New Roman" w:eastAsia="Malgun Gothic" w:hAnsi="Times New Roman"/>
                <w:szCs w:val="20"/>
                <w:lang w:eastAsia="ko-KR"/>
              </w:rPr>
            </w:pPr>
            <w:r w:rsidRPr="00C1065E">
              <w:rPr>
                <w:rFonts w:ascii="Times New Roman" w:hAnsi="Times New Roman" w:hint="eastAsia"/>
                <w:szCs w:val="20"/>
                <w:lang w:eastAsia="zh-CN"/>
              </w:rPr>
              <w:t>vivo</w:t>
            </w:r>
          </w:p>
        </w:tc>
        <w:tc>
          <w:tcPr>
            <w:tcW w:w="8314" w:type="dxa"/>
          </w:tcPr>
          <w:p w14:paraId="27D7B325" w14:textId="77777777" w:rsidR="00C1065E" w:rsidRPr="00C1065E" w:rsidRDefault="00C1065E" w:rsidP="00C1065E">
            <w:pPr>
              <w:autoSpaceDE w:val="0"/>
              <w:autoSpaceDN w:val="0"/>
              <w:adjustRightInd w:val="0"/>
              <w:snapToGrid w:val="0"/>
              <w:jc w:val="both"/>
              <w:rPr>
                <w:rFonts w:ascii="Times New Roman" w:hAnsi="Times New Roman"/>
                <w:szCs w:val="20"/>
                <w:lang w:eastAsia="zh-CN"/>
              </w:rPr>
            </w:pPr>
            <w:r w:rsidRPr="00C1065E">
              <w:rPr>
                <w:rFonts w:ascii="Times New Roman" w:hAnsi="Times New Roman" w:hint="eastAsia"/>
                <w:szCs w:val="20"/>
                <w:lang w:eastAsia="zh-CN"/>
              </w:rPr>
              <w:t>Support QC</w:t>
            </w:r>
            <w:r w:rsidRPr="00C1065E">
              <w:rPr>
                <w:rFonts w:ascii="Times New Roman" w:hAnsi="Times New Roman"/>
                <w:szCs w:val="20"/>
                <w:lang w:eastAsia="zh-CN"/>
              </w:rPr>
              <w:t>’s suggestion that the number of CSI-RS ports should also be considered as a metric.</w:t>
            </w:r>
          </w:p>
          <w:p w14:paraId="5E98B97E" w14:textId="1900635E" w:rsidR="00C1065E" w:rsidRPr="00C1065E" w:rsidRDefault="00C1065E" w:rsidP="00C1065E">
            <w:pPr>
              <w:autoSpaceDE w:val="0"/>
              <w:autoSpaceDN w:val="0"/>
              <w:adjustRightInd w:val="0"/>
              <w:snapToGrid w:val="0"/>
              <w:jc w:val="both"/>
              <w:rPr>
                <w:rFonts w:ascii="Times New Roman" w:eastAsia="Malgun Gothic" w:hAnsi="Times New Roman"/>
                <w:szCs w:val="20"/>
                <w:lang w:eastAsia="ko-KR"/>
              </w:rPr>
            </w:pPr>
            <w:r w:rsidRPr="00C1065E">
              <w:rPr>
                <w:rFonts w:ascii="Times New Roman" w:hAnsi="Times New Roman"/>
                <w:szCs w:val="20"/>
                <w:lang w:eastAsia="zh-CN"/>
              </w:rPr>
              <w:t xml:space="preserve">Also, in our opinion, </w:t>
            </w:r>
            <w:r w:rsidRPr="00C1065E">
              <w:rPr>
                <w:szCs w:val="20"/>
                <w:lang w:val="en-US"/>
              </w:rPr>
              <w:t>the impact of timing difference between gNB and UE can cause mismatch of phase coefficients between UL and DL. This should be further studied and evaluated.</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宋体"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2"/>
        <w:jc w:val="both"/>
        <w:rPr>
          <w:rFonts w:ascii="Calibri" w:eastAsia="宋体" w:hAnsi="Calibri" w:cs="Calibri"/>
          <w:i w:val="0"/>
          <w:sz w:val="26"/>
          <w:szCs w:val="26"/>
          <w:lang w:eastAsia="zh-CN"/>
        </w:rPr>
      </w:pPr>
      <w:bookmarkStart w:id="7" w:name="_Ref32248433"/>
      <w:r>
        <w:rPr>
          <w:rFonts w:ascii="Calibri" w:eastAsia="宋体" w:hAnsi="Calibri" w:cs="Calibri"/>
          <w:i w:val="0"/>
          <w:sz w:val="26"/>
          <w:szCs w:val="26"/>
          <w:lang w:eastAsia="zh-CN"/>
        </w:rPr>
        <w:t>CSI Enhancement</w:t>
      </w:r>
      <w:bookmarkEnd w:id="7"/>
      <w:r>
        <w:rPr>
          <w:rFonts w:ascii="Calibri" w:eastAsia="宋体"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ac"/>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8" w:name="OLE_LINK3"/>
            <w:bookmarkStart w:id="9" w:name="OLE_LINK4"/>
            <w:r w:rsidRPr="00B659BE">
              <w:rPr>
                <w:rFonts w:ascii="Calibri" w:hAnsi="Calibri" w:cs="Calibri"/>
                <w:lang w:val="en-US"/>
              </w:rPr>
              <w:t>Nokia/Nokia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633495"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633495"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633495"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宋体"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Proposal </w:t>
      </w:r>
      <w:r w:rsidR="00E470DD" w:rsidRPr="00B659BE">
        <w:rPr>
          <w:rFonts w:ascii="Times New Roman" w:eastAsia="宋体" w:hAnsi="Times New Roman"/>
          <w:b/>
          <w:i/>
          <w:szCs w:val="20"/>
          <w:lang w:val="en-US" w:eastAsia="zh-CN"/>
        </w:rPr>
        <w:t>6</w:t>
      </w:r>
      <w:r w:rsidRPr="00B659BE">
        <w:rPr>
          <w:rFonts w:ascii="Times New Roman" w:eastAsia="宋体" w:hAnsi="Times New Roman"/>
          <w:b/>
          <w:i/>
          <w:szCs w:val="20"/>
          <w:lang w:val="en-US" w:eastAsia="zh-CN"/>
        </w:rPr>
        <w:t xml:space="preserve">: </w:t>
      </w:r>
      <w:r w:rsidR="00AC59BC" w:rsidRPr="00B659BE">
        <w:rPr>
          <w:rFonts w:ascii="Times New Roman" w:eastAsia="宋体" w:hAnsi="Times New Roman"/>
          <w:b/>
          <w:i/>
          <w:szCs w:val="20"/>
          <w:lang w:val="en-US" w:eastAsia="zh-CN"/>
        </w:rPr>
        <w:t xml:space="preserve"> </w:t>
      </w:r>
      <w:r w:rsidR="00126A8D" w:rsidRPr="00B659BE">
        <w:rPr>
          <w:rFonts w:ascii="Times New Roman" w:eastAsia="宋体"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8967E1">
      <w:pPr>
        <w:pStyle w:val="af6"/>
        <w:numPr>
          <w:ilvl w:val="0"/>
          <w:numId w:val="41"/>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Basic codebook structure based on Rel.15/16 Type II </w:t>
      </w:r>
      <w:r w:rsidR="00A82496">
        <w:rPr>
          <w:rFonts w:ascii="Times New Roman" w:eastAsia="宋体" w:hAnsi="Times New Roman"/>
          <w:b/>
          <w:i/>
          <w:szCs w:val="20"/>
          <w:lang w:val="en-US" w:eastAsia="zh-CN"/>
        </w:rPr>
        <w:t>port selection</w:t>
      </w:r>
    </w:p>
    <w:p w14:paraId="606F756B" w14:textId="09B6EC46" w:rsidR="00C64A0D" w:rsidRPr="00B659BE" w:rsidRDefault="00126A8D" w:rsidP="008967E1">
      <w:pPr>
        <w:pStyle w:val="af6"/>
        <w:numPr>
          <w:ilvl w:val="0"/>
          <w:numId w:val="41"/>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E</w:t>
      </w:r>
      <w:r w:rsidR="00C64A0D" w:rsidRPr="00B659BE">
        <w:rPr>
          <w:rFonts w:ascii="Times New Roman" w:eastAsia="宋体" w:hAnsi="Times New Roman"/>
          <w:b/>
          <w:i/>
          <w:szCs w:val="20"/>
          <w:lang w:val="en-US" w:eastAsia="zh-CN"/>
        </w:rPr>
        <w:t xml:space="preserve">nhancements on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quantization</w:t>
      </w:r>
      <w:r w:rsidR="00C64A0D" w:rsidRPr="00B659BE">
        <w:rPr>
          <w:rFonts w:ascii="Times New Roman" w:eastAsia="宋体" w:hAnsi="Times New Roman" w:hint="eastAsia"/>
          <w:b/>
          <w:i/>
          <w:szCs w:val="20"/>
          <w:lang w:val="en-US" w:eastAsia="zh-CN"/>
        </w:rPr>
        <w:t>,</w:t>
      </w:r>
      <w:r w:rsidR="00C64A0D" w:rsidRPr="00B659BE">
        <w:rPr>
          <w:rFonts w:ascii="Times New Roman" w:eastAsia="宋体" w:hAnsi="Times New Roman"/>
          <w:b/>
          <w:i/>
          <w:szCs w:val="20"/>
          <w:lang w:val="en-US" w:eastAsia="zh-CN"/>
        </w:rPr>
        <w:t xml:space="preserve"> e.g., free port selection in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w:t>
      </w:r>
      <w:r w:rsidR="00C64A0D" w:rsidRPr="00B659BE">
        <w:rPr>
          <w:rFonts w:ascii="Times New Roman" w:eastAsia="宋体" w:hAnsi="Times New Roman"/>
          <w:b/>
          <w:i/>
          <w:szCs w:val="20"/>
          <w:lang w:val="en-US" w:eastAsia="zh-CN"/>
        </w:rPr>
        <w:t xml:space="preserve"> and/or modified value</w:t>
      </w:r>
      <w:r w:rsidR="00C64A0D" w:rsidRPr="00B659BE" w:rsidDel="00A94161">
        <w:rPr>
          <w:rFonts w:ascii="Times New Roman" w:eastAsia="宋体" w:hAnsi="Times New Roman" w:hint="eastAsia"/>
          <w:b/>
          <w:i/>
          <w:szCs w:val="20"/>
          <w:lang w:val="en-US" w:eastAsia="zh-CN"/>
        </w:rPr>
        <w:t xml:space="preserve"> </w:t>
      </w:r>
      <w:r w:rsidR="00C64A0D" w:rsidRPr="00B659BE">
        <w:rPr>
          <w:rFonts w:ascii="Times New Roman" w:eastAsia="宋体" w:hAnsi="Times New Roman"/>
          <w:b/>
          <w:i/>
          <w:szCs w:val="20"/>
          <w:lang w:val="en-US" w:eastAsia="zh-CN"/>
        </w:rPr>
        <w:t xml:space="preserve"> range of </w:t>
      </w:r>
      <m:oMath>
        <m:r>
          <m:rPr>
            <m:sty m:val="bi"/>
          </m:rPr>
          <w:rPr>
            <w:rFonts w:ascii="Cambria Math" w:eastAsia="宋体" w:hAnsi="Cambria Math"/>
            <w:szCs w:val="20"/>
            <w:lang w:val="en-US" w:eastAsia="zh-CN"/>
          </w:rPr>
          <m:t>L</m:t>
        </m:r>
      </m:oMath>
      <w:ins w:id="10" w:author="TAMRAKAR RAKESH" w:date="2020-08-21T18:08:00Z">
        <w:r w:rsidR="00633495" w:rsidRPr="00633495">
          <w:rPr>
            <w:rFonts w:ascii="Times New Roman" w:eastAsia="宋体" w:hAnsi="Times New Roman"/>
            <w:b/>
            <w:i/>
            <w:color w:val="FF0000"/>
            <w:szCs w:val="20"/>
            <w:lang w:val="en-US" w:eastAsia="zh-CN"/>
          </w:rPr>
          <w:t xml:space="preserve"> </w:t>
        </w:r>
        <w:r w:rsidR="00633495" w:rsidRPr="001A0694">
          <w:rPr>
            <w:rFonts w:ascii="Times New Roman" w:eastAsia="宋体" w:hAnsi="Times New Roman"/>
            <w:b/>
            <w:i/>
            <w:color w:val="FF0000"/>
            <w:szCs w:val="20"/>
            <w:lang w:val="en-US" w:eastAsia="zh-CN"/>
          </w:rPr>
          <w:t>and/or SD basis type (SVD or DFT)</w:t>
        </w:r>
        <w:r w:rsidR="00633495">
          <w:rPr>
            <w:rFonts w:ascii="Times New Roman" w:eastAsia="宋体" w:hAnsi="Times New Roman"/>
            <w:b/>
            <w:i/>
            <w:color w:val="FF0000"/>
            <w:szCs w:val="20"/>
            <w:lang w:val="en-US" w:eastAsia="zh-CN"/>
          </w:rPr>
          <w:t>;</w:t>
        </w:r>
      </w:ins>
      <w:r w:rsidR="00C64A0D" w:rsidRPr="00B659BE">
        <w:rPr>
          <w:rFonts w:ascii="Times New Roman" w:eastAsia="宋体" w:hAnsi="Times New Roman" w:hint="eastAsia"/>
          <w:b/>
          <w:i/>
          <w:szCs w:val="20"/>
          <w:lang w:val="en-US" w:eastAsia="zh-CN"/>
        </w:rPr>
        <w:t>;</w:t>
      </w:r>
    </w:p>
    <w:p w14:paraId="2EF871DF" w14:textId="00A24205" w:rsidR="00C64A0D" w:rsidRDefault="00126A8D" w:rsidP="008967E1">
      <w:pPr>
        <w:pStyle w:val="af6"/>
        <w:numPr>
          <w:ilvl w:val="0"/>
          <w:numId w:val="41"/>
        </w:numPr>
        <w:autoSpaceDE w:val="0"/>
        <w:autoSpaceDN w:val="0"/>
        <w:adjustRightInd w:val="0"/>
        <w:snapToGrid w:val="0"/>
        <w:ind w:leftChars="0"/>
        <w:jc w:val="both"/>
        <w:rPr>
          <w:ins w:id="11" w:author="TAMRAKAR RAKESH" w:date="2020-08-21T18:09:00Z"/>
          <w:rFonts w:ascii="Times New Roman" w:eastAsia="宋体" w:hAnsi="Times New Roman"/>
          <w:b/>
          <w:i/>
          <w:szCs w:val="20"/>
          <w:lang w:val="en-US" w:eastAsia="zh-CN"/>
        </w:rPr>
      </w:pPr>
      <w:r w:rsidRPr="00B659BE">
        <w:rPr>
          <w:rFonts w:ascii="Times New Roman" w:eastAsia="宋体" w:hAnsi="Times New Roman"/>
          <w:b/>
          <w:i/>
          <w:szCs w:val="20"/>
          <w:lang w:val="en-US" w:eastAsia="zh-CN"/>
        </w:rPr>
        <w:t>E</w:t>
      </w:r>
      <w:r w:rsidR="00C64A0D" w:rsidRPr="00B659BE">
        <w:rPr>
          <w:rFonts w:ascii="Times New Roman" w:eastAsia="宋体" w:hAnsi="Times New Roman"/>
          <w:b/>
          <w:i/>
          <w:szCs w:val="20"/>
          <w:lang w:val="en-US" w:eastAsia="zh-CN"/>
        </w:rPr>
        <w:t xml:space="preserve">nhancements on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sidRPr="00B659BE">
        <w:rPr>
          <w:rFonts w:ascii="Times New Roman" w:eastAsia="宋体" w:hAnsi="Times New Roman"/>
          <w:b/>
          <w:i/>
          <w:szCs w:val="20"/>
          <w:lang w:val="en-US" w:eastAsia="zh-CN"/>
        </w:rPr>
        <w:t xml:space="preserve"> quantization</w:t>
      </w:r>
      <w:r w:rsidR="00C64A0D" w:rsidRPr="00B659BE">
        <w:rPr>
          <w:rFonts w:ascii="Times New Roman" w:eastAsia="宋体" w:hAnsi="Times New Roman" w:hint="eastAsia"/>
          <w:b/>
          <w:i/>
          <w:szCs w:val="20"/>
          <w:lang w:val="en-US" w:eastAsia="zh-CN"/>
        </w:rPr>
        <w:t>,</w:t>
      </w:r>
      <w:r w:rsidR="00C64A0D" w:rsidRPr="00B659BE">
        <w:rPr>
          <w:rFonts w:ascii="Times New Roman" w:eastAsia="宋体" w:hAnsi="Times New Roman"/>
          <w:b/>
          <w:i/>
          <w:szCs w:val="20"/>
          <w:lang w:val="en-US" w:eastAsia="zh-CN"/>
        </w:rPr>
        <w:t xml:space="preserve"> e.g., smaller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M</m:t>
            </m:r>
          </m:e>
          <m:sub>
            <m:r>
              <m:rPr>
                <m:sty m:val="bi"/>
              </m:rPr>
              <w:rPr>
                <w:rFonts w:ascii="Cambria Math" w:eastAsia="宋体" w:hAnsi="Cambria Math"/>
                <w:szCs w:val="20"/>
                <w:lang w:val="en-US" w:eastAsia="zh-CN"/>
              </w:rPr>
              <m:t>v</m:t>
            </m:r>
          </m:sub>
        </m:sSub>
      </m:oMath>
      <w:r w:rsidR="00C64A0D" w:rsidRPr="00B659BE">
        <w:rPr>
          <w:rFonts w:ascii="Times New Roman" w:eastAsia="宋体" w:hAnsi="Times New Roman" w:hint="eastAsia"/>
          <w:b/>
          <w:i/>
          <w:szCs w:val="20"/>
          <w:lang w:val="en-US" w:eastAsia="zh-CN"/>
        </w:rPr>
        <w:t xml:space="preserve"> </w:t>
      </w:r>
      <w:r w:rsidR="00C64A0D" w:rsidRPr="00B659BE">
        <w:rPr>
          <w:rFonts w:ascii="Times New Roman" w:eastAsia="宋体" w:hAnsi="Times New Roman"/>
          <w:b/>
          <w:i/>
          <w:szCs w:val="20"/>
          <w:lang w:val="en-US" w:eastAsia="zh-CN"/>
        </w:rPr>
        <w:t>and/or modified value range of R;</w:t>
      </w:r>
    </w:p>
    <w:p w14:paraId="3B26DE9A" w14:textId="77777777" w:rsidR="00C46CEA" w:rsidRPr="00B659BE" w:rsidRDefault="00C46CEA" w:rsidP="00C46CEA">
      <w:pPr>
        <w:pStyle w:val="af6"/>
        <w:numPr>
          <w:ilvl w:val="0"/>
          <w:numId w:val="41"/>
        </w:numPr>
        <w:autoSpaceDE w:val="0"/>
        <w:autoSpaceDN w:val="0"/>
        <w:adjustRightInd w:val="0"/>
        <w:snapToGrid w:val="0"/>
        <w:ind w:leftChars="0"/>
        <w:jc w:val="both"/>
        <w:rPr>
          <w:ins w:id="12" w:author="TAMRAKAR RAKESH" w:date="2020-08-21T18:09:00Z"/>
          <w:rFonts w:ascii="Times New Roman" w:eastAsia="宋体" w:hAnsi="Times New Roman"/>
          <w:b/>
          <w:i/>
          <w:szCs w:val="20"/>
          <w:lang w:val="en-US" w:eastAsia="zh-CN"/>
        </w:rPr>
      </w:pPr>
      <w:ins w:id="13" w:author="TAMRAKAR RAKESH" w:date="2020-08-21T18:09:00Z">
        <w:r w:rsidRPr="001A0694">
          <w:rPr>
            <w:rFonts w:ascii="Times New Roman" w:eastAsia="宋体" w:hAnsi="Times New Roman"/>
            <w:b/>
            <w:i/>
            <w:color w:val="FF0000"/>
            <w:szCs w:val="20"/>
            <w:lang w:val="en-US" w:eastAsia="zh-CN"/>
          </w:rPr>
          <w:t>Enhancements on FD basis indication/selection/reporting;</w:t>
        </w:r>
      </w:ins>
    </w:p>
    <w:p w14:paraId="1A4A9AF1" w14:textId="5D36859F" w:rsidR="00C46CEA" w:rsidDel="00C46CEA" w:rsidRDefault="00C46CEA" w:rsidP="008967E1">
      <w:pPr>
        <w:pStyle w:val="af6"/>
        <w:numPr>
          <w:ilvl w:val="0"/>
          <w:numId w:val="41"/>
        </w:numPr>
        <w:autoSpaceDE w:val="0"/>
        <w:autoSpaceDN w:val="0"/>
        <w:adjustRightInd w:val="0"/>
        <w:snapToGrid w:val="0"/>
        <w:ind w:leftChars="0"/>
        <w:jc w:val="both"/>
        <w:rPr>
          <w:del w:id="14" w:author="TAMRAKAR RAKESH" w:date="2020-08-21T18:09:00Z"/>
          <w:rFonts w:ascii="Times New Roman" w:eastAsia="宋体" w:hAnsi="Times New Roman"/>
          <w:b/>
          <w:i/>
          <w:szCs w:val="20"/>
          <w:lang w:val="en-US" w:eastAsia="zh-CN"/>
        </w:rPr>
      </w:pPr>
    </w:p>
    <w:p w14:paraId="59B355B2" w14:textId="77777777" w:rsidR="00126A8D" w:rsidRPr="00B659BE" w:rsidRDefault="00126A8D" w:rsidP="008967E1">
      <w:pPr>
        <w:pStyle w:val="af6"/>
        <w:numPr>
          <w:ilvl w:val="0"/>
          <w:numId w:val="41"/>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Restrictions/Relaxation, e.g. in the size of the PMI indicators for SD basis, FD basis and bitmap.</w:t>
      </w:r>
    </w:p>
    <w:p w14:paraId="0C35565A" w14:textId="4BBF0F74" w:rsidR="00C64A0D" w:rsidRDefault="00126A8D" w:rsidP="008967E1">
      <w:pPr>
        <w:pStyle w:val="af6"/>
        <w:numPr>
          <w:ilvl w:val="0"/>
          <w:numId w:val="41"/>
        </w:numPr>
        <w:autoSpaceDE w:val="0"/>
        <w:autoSpaceDN w:val="0"/>
        <w:adjustRightInd w:val="0"/>
        <w:snapToGrid w:val="0"/>
        <w:ind w:leftChars="0"/>
        <w:jc w:val="both"/>
        <w:rPr>
          <w:ins w:id="15" w:author="TAMRAKAR RAKESH" w:date="2020-08-21T18:09:00Z"/>
          <w:rFonts w:ascii="Times New Roman" w:eastAsia="宋体" w:hAnsi="Times New Roman"/>
          <w:b/>
          <w:i/>
          <w:szCs w:val="20"/>
          <w:lang w:val="en-US" w:eastAsia="zh-CN"/>
        </w:rPr>
      </w:pPr>
      <w:r w:rsidRPr="00B659BE">
        <w:rPr>
          <w:rFonts w:ascii="Times New Roman" w:eastAsia="宋体" w:hAnsi="Times New Roman"/>
          <w:b/>
          <w:i/>
          <w:szCs w:val="20"/>
          <w:lang w:val="en-US" w:eastAsia="zh-CN"/>
        </w:rPr>
        <w:t>E</w:t>
      </w:r>
      <w:r w:rsidR="00C64A0D" w:rsidRPr="00B659BE">
        <w:rPr>
          <w:rFonts w:ascii="Times New Roman" w:eastAsia="宋体" w:hAnsi="Times New Roman"/>
          <w:b/>
          <w:i/>
          <w:szCs w:val="20"/>
          <w:lang w:val="en-US" w:eastAsia="zh-CN"/>
        </w:rPr>
        <w:t xml:space="preserve">nhancements on reporting mechanism, e.g., separate triggering for reporting of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00C64A0D" w:rsidRPr="00B659BE">
        <w:rPr>
          <w:rFonts w:ascii="Times New Roman" w:eastAsia="宋体" w:hAnsi="Times New Roman"/>
          <w:b/>
          <w:i/>
          <w:szCs w:val="20"/>
          <w:lang w:val="en-US" w:eastAsia="zh-CN"/>
        </w:rPr>
        <w:t xml:space="preserve"> and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sidR="00C64A0D" w:rsidRPr="00B659BE">
        <w:rPr>
          <w:rFonts w:ascii="Times New Roman" w:eastAsia="宋体" w:hAnsi="Times New Roman" w:hint="eastAsia"/>
          <w:b/>
          <w:i/>
          <w:szCs w:val="20"/>
          <w:lang w:val="en-US" w:eastAsia="zh-CN"/>
        </w:rPr>
        <w:t xml:space="preserve">, </w:t>
      </w:r>
      <w:r w:rsidR="00C64A0D" w:rsidRPr="00B659BE">
        <w:rPr>
          <w:rFonts w:ascii="Times New Roman" w:eastAsia="宋体" w:hAnsi="Times New Roman"/>
          <w:b/>
          <w:i/>
          <w:szCs w:val="20"/>
          <w:lang w:val="en-US" w:eastAsia="zh-CN"/>
        </w:rPr>
        <w:t>and/or reporting only a subset of PMI components;</w:t>
      </w:r>
    </w:p>
    <w:p w14:paraId="3355E9AF" w14:textId="77777777" w:rsidR="00C46CEA" w:rsidRPr="00B659BE" w:rsidRDefault="00C46CEA" w:rsidP="00C46CEA">
      <w:pPr>
        <w:pStyle w:val="af6"/>
        <w:numPr>
          <w:ilvl w:val="0"/>
          <w:numId w:val="41"/>
        </w:numPr>
        <w:autoSpaceDE w:val="0"/>
        <w:autoSpaceDN w:val="0"/>
        <w:adjustRightInd w:val="0"/>
        <w:snapToGrid w:val="0"/>
        <w:ind w:leftChars="0"/>
        <w:jc w:val="both"/>
        <w:rPr>
          <w:ins w:id="16" w:author="TAMRAKAR RAKESH" w:date="2020-08-21T18:09:00Z"/>
          <w:rFonts w:ascii="Times New Roman" w:eastAsia="宋体" w:hAnsi="Times New Roman"/>
          <w:b/>
          <w:i/>
          <w:szCs w:val="20"/>
          <w:lang w:val="en-US" w:eastAsia="zh-CN"/>
        </w:rPr>
      </w:pPr>
      <w:ins w:id="17" w:author="TAMRAKAR RAKESH" w:date="2020-08-21T18:09:00Z">
        <w:r>
          <w:rPr>
            <w:rFonts w:ascii="Times New Roman" w:eastAsia="宋体" w:hAnsi="Times New Roman"/>
            <w:b/>
            <w:i/>
            <w:color w:val="FF0000"/>
            <w:szCs w:val="20"/>
            <w:lang w:val="en-US" w:eastAsia="zh-CN"/>
          </w:rPr>
          <w:t xml:space="preserve">Timing calibration to address </w:t>
        </w:r>
        <w:r w:rsidRPr="001A0694">
          <w:rPr>
            <w:rFonts w:ascii="Times New Roman" w:eastAsia="宋体" w:hAnsi="Times New Roman"/>
            <w:b/>
            <w:i/>
            <w:color w:val="FF0000"/>
            <w:szCs w:val="20"/>
            <w:lang w:val="en-US" w:eastAsia="zh-CN"/>
          </w:rPr>
          <w:t>timing difference between UL and DL</w:t>
        </w:r>
        <w:r>
          <w:rPr>
            <w:rFonts w:ascii="Times New Roman" w:eastAsia="宋体" w:hAnsi="Times New Roman"/>
            <w:b/>
            <w:i/>
            <w:color w:val="FF0000"/>
            <w:szCs w:val="20"/>
            <w:lang w:val="en-US" w:eastAsia="zh-CN"/>
          </w:rPr>
          <w:t>;</w:t>
        </w:r>
      </w:ins>
    </w:p>
    <w:p w14:paraId="4588FCC5" w14:textId="01F2B7D1" w:rsidR="00C46CEA" w:rsidDel="00C46CEA" w:rsidRDefault="00C46CEA" w:rsidP="008967E1">
      <w:pPr>
        <w:pStyle w:val="af6"/>
        <w:numPr>
          <w:ilvl w:val="0"/>
          <w:numId w:val="41"/>
        </w:numPr>
        <w:autoSpaceDE w:val="0"/>
        <w:autoSpaceDN w:val="0"/>
        <w:adjustRightInd w:val="0"/>
        <w:snapToGrid w:val="0"/>
        <w:ind w:leftChars="0"/>
        <w:jc w:val="both"/>
        <w:rPr>
          <w:del w:id="18" w:author="TAMRAKAR RAKESH" w:date="2020-08-21T18:09:00Z"/>
          <w:rFonts w:ascii="Times New Roman" w:eastAsia="宋体" w:hAnsi="Times New Roman"/>
          <w:b/>
          <w:i/>
          <w:szCs w:val="20"/>
          <w:lang w:val="en-US" w:eastAsia="zh-CN"/>
        </w:rPr>
      </w:pPr>
    </w:p>
    <w:p w14:paraId="4FEB75BD" w14:textId="10E6EB66" w:rsidR="00126A8D" w:rsidRPr="00B659BE" w:rsidRDefault="00126A8D" w:rsidP="008967E1">
      <w:pPr>
        <w:pStyle w:val="af6"/>
        <w:numPr>
          <w:ilvl w:val="0"/>
          <w:numId w:val="41"/>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Other enhancement are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C64A0D" w:rsidRPr="00B659BE" w14:paraId="0081598A" w14:textId="77777777" w:rsidTr="00DF0343">
        <w:tc>
          <w:tcPr>
            <w:tcW w:w="1435" w:type="dxa"/>
            <w:gridSpan w:val="2"/>
          </w:tcPr>
          <w:p w14:paraId="49FEAD2B" w14:textId="77777777" w:rsidR="00C64A0D" w:rsidRPr="00B659BE" w:rsidRDefault="00C64A0D"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C64A0D" w:rsidRPr="00B659BE" w14:paraId="1A099820" w14:textId="77777777" w:rsidTr="00DF0343">
        <w:tc>
          <w:tcPr>
            <w:tcW w:w="1435" w:type="dxa"/>
            <w:gridSpan w:val="2"/>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DF0343">
        <w:tc>
          <w:tcPr>
            <w:tcW w:w="1435" w:type="dxa"/>
            <w:gridSpan w:val="2"/>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DF0343">
        <w:tc>
          <w:tcPr>
            <w:tcW w:w="1435" w:type="dxa"/>
            <w:gridSpan w:val="2"/>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DF0343">
        <w:tc>
          <w:tcPr>
            <w:tcW w:w="1435" w:type="dxa"/>
            <w:gridSpan w:val="2"/>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Table 3 is a bit confusing to us. The mathematic formulation is not the critical issue here. The structure of W1*W2*Wf can also be re-written as kron(Wf,W1)*vec(W2),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subbband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 xml:space="preserve">precoding in compressed domain, i.e., there is no need to do per-subband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Wf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gNB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eType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Hence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af6"/>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gNB</w:t>
            </w:r>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DF0343">
        <w:tc>
          <w:tcPr>
            <w:tcW w:w="1435" w:type="dxa"/>
            <w:gridSpan w:val="2"/>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r w:rsidR="00743ADD" w:rsidRPr="00B659BE" w14:paraId="4C19557E" w14:textId="77777777" w:rsidTr="00DF0343">
        <w:tc>
          <w:tcPr>
            <w:tcW w:w="1435" w:type="dxa"/>
            <w:gridSpan w:val="2"/>
          </w:tcPr>
          <w:p w14:paraId="4A80885D" w14:textId="5E14D694" w:rsidR="00743ADD" w:rsidRDefault="00743ADD"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3FFC4614" w14:textId="706BD327" w:rsidR="00743ADD" w:rsidRDefault="00743ADD"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DF0343" w:rsidRPr="00B659BE" w14:paraId="358AB316" w14:textId="77777777" w:rsidTr="00DF0343">
        <w:tc>
          <w:tcPr>
            <w:tcW w:w="1435" w:type="dxa"/>
            <w:gridSpan w:val="2"/>
          </w:tcPr>
          <w:p w14:paraId="04230CED" w14:textId="0FBF6AE1" w:rsidR="00DF0343" w:rsidRDefault="00DF0343"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4FB3888F" w14:textId="5FFC18F5" w:rsidR="00DF0343" w:rsidRDefault="00DF0343" w:rsidP="00667D8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FL proposal.</w:t>
            </w:r>
            <w:r w:rsidR="00667D86">
              <w:rPr>
                <w:rFonts w:ascii="Times New Roman" w:hAnsi="Times New Roman"/>
                <w:szCs w:val="20"/>
                <w:lang w:eastAsia="zh-CN"/>
              </w:rPr>
              <w:t xml:space="preserve"> Also, time restrictions on the SRS transmission and the corresponding beamformed CSI-RS transmission should be considered.</w:t>
            </w:r>
            <w:r w:rsidR="00CC0FA9">
              <w:rPr>
                <w:rFonts w:ascii="Times New Roman" w:hAnsi="Times New Roman"/>
                <w:szCs w:val="20"/>
                <w:lang w:eastAsia="zh-CN"/>
              </w:rPr>
              <w:t xml:space="preserve"> </w:t>
            </w:r>
            <w:r>
              <w:rPr>
                <w:rFonts w:ascii="Times New Roman" w:hAnsi="Times New Roman"/>
                <w:szCs w:val="20"/>
                <w:lang w:eastAsia="zh-CN"/>
              </w:rPr>
              <w:t xml:space="preserve">    </w:t>
            </w:r>
          </w:p>
        </w:tc>
      </w:tr>
      <w:tr w:rsidR="000E014B" w:rsidRPr="00B659BE" w14:paraId="251413C9" w14:textId="77777777" w:rsidTr="0091255F">
        <w:tc>
          <w:tcPr>
            <w:tcW w:w="1384" w:type="dxa"/>
          </w:tcPr>
          <w:p w14:paraId="77A5A0F9"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281D7AB4"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0DF903D1"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91255F" w:rsidRPr="00B659BE" w14:paraId="2C317548" w14:textId="77777777" w:rsidTr="0091255F">
        <w:tc>
          <w:tcPr>
            <w:tcW w:w="1384" w:type="dxa"/>
          </w:tcPr>
          <w:p w14:paraId="79014DF0" w14:textId="2956DA75"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217F57C" w14:textId="7D076B8B"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9E04BC" w:rsidRPr="00B659BE" w14:paraId="18A06B92" w14:textId="77777777" w:rsidTr="0091255F">
        <w:tc>
          <w:tcPr>
            <w:tcW w:w="1384" w:type="dxa"/>
          </w:tcPr>
          <w:p w14:paraId="229255FD" w14:textId="6B80DB8C"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62F97F95" w14:textId="49737322"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t>
            </w:r>
          </w:p>
        </w:tc>
      </w:tr>
      <w:tr w:rsidR="00F00609" w:rsidRPr="00B659BE" w14:paraId="2ED723B5" w14:textId="77777777" w:rsidTr="0091255F">
        <w:tc>
          <w:tcPr>
            <w:tcW w:w="1384" w:type="dxa"/>
          </w:tcPr>
          <w:p w14:paraId="4966FB98" w14:textId="153D86A0" w:rsidR="00F00609" w:rsidRDefault="00F00609" w:rsidP="00F00609">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ECECE90" w14:textId="74625D2C" w:rsidR="00F00609" w:rsidRDefault="00F00609"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A90FAD" w:rsidRPr="00B659BE" w14:paraId="7A2C9BA7" w14:textId="77777777" w:rsidTr="0091255F">
        <w:tc>
          <w:tcPr>
            <w:tcW w:w="1384" w:type="dxa"/>
          </w:tcPr>
          <w:p w14:paraId="47F2B33F" w14:textId="656A76B3"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44D35339" w14:textId="60EDCAC8"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35D48" w:rsidRPr="00B659BE" w14:paraId="69D552D6" w14:textId="77777777" w:rsidTr="0091255F">
        <w:tc>
          <w:tcPr>
            <w:tcW w:w="1384" w:type="dxa"/>
          </w:tcPr>
          <w:p w14:paraId="01D799AA" w14:textId="55DACBC8" w:rsidR="00135D48" w:rsidRDefault="00135D48" w:rsidP="00135D48">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45C8A9C6" w14:textId="77777777" w:rsidR="00135D48" w:rsidRDefault="00135D48" w:rsidP="00135D4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72ECF59" w14:textId="79731A2E" w:rsidR="00135D48" w:rsidRDefault="00135D48" w:rsidP="007D15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 xml:space="preserve">an apply </w:t>
            </w:r>
            <w:r w:rsidR="007D15A3">
              <w:rPr>
                <w:rFonts w:ascii="Times New Roman" w:hAnsi="Times New Roman"/>
                <w:szCs w:val="20"/>
                <w:lang w:eastAsia="zh-CN"/>
              </w:rPr>
              <w:t>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636ACD" w:rsidRPr="00B659BE" w14:paraId="48622897" w14:textId="77777777" w:rsidTr="0091255F">
        <w:tc>
          <w:tcPr>
            <w:tcW w:w="1384" w:type="dxa"/>
          </w:tcPr>
          <w:p w14:paraId="2CACA09E" w14:textId="672EA8D2" w:rsidR="00636ACD" w:rsidRPr="00780546" w:rsidRDefault="00636ACD" w:rsidP="00135D4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Qualcomm</w:t>
            </w:r>
          </w:p>
        </w:tc>
        <w:tc>
          <w:tcPr>
            <w:tcW w:w="7474" w:type="dxa"/>
            <w:gridSpan w:val="2"/>
          </w:tcPr>
          <w:p w14:paraId="22C7495E" w14:textId="77777777" w:rsidR="00594441" w:rsidRDefault="00594441" w:rsidP="00594441">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2566241" w14:textId="77777777" w:rsidR="00594441" w:rsidRDefault="00594441" w:rsidP="00594441">
            <w:pPr>
              <w:autoSpaceDE w:val="0"/>
              <w:autoSpaceDN w:val="0"/>
              <w:snapToGrid w:val="0"/>
              <w:jc w:val="both"/>
              <w:rPr>
                <w:rFonts w:ascii="Times New Roman" w:hAnsi="Times New Roman"/>
                <w:szCs w:val="20"/>
              </w:rPr>
            </w:pPr>
          </w:p>
          <w:p w14:paraId="57043FEA" w14:textId="77777777" w:rsidR="00594441" w:rsidRDefault="00594441" w:rsidP="00594441">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5914C7DA" w14:textId="77777777" w:rsidR="00594441" w:rsidRDefault="00594441" w:rsidP="00594441">
            <w:pPr>
              <w:autoSpaceDE w:val="0"/>
              <w:autoSpaceDN w:val="0"/>
              <w:snapToGrid w:val="0"/>
              <w:jc w:val="both"/>
              <w:rPr>
                <w:rFonts w:ascii="Times New Roman" w:hAnsi="Times New Roman"/>
                <w:szCs w:val="20"/>
              </w:rPr>
            </w:pPr>
          </w:p>
          <w:p w14:paraId="759AA2BD" w14:textId="0D43D9DA" w:rsidR="00636ACD" w:rsidRDefault="00594441" w:rsidP="00594441">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633495" w:rsidRPr="00B659BE" w14:paraId="1B6182D5" w14:textId="77777777" w:rsidTr="0091255F">
        <w:tc>
          <w:tcPr>
            <w:tcW w:w="1384" w:type="dxa"/>
          </w:tcPr>
          <w:p w14:paraId="0E242C49" w14:textId="2576D3E6" w:rsidR="00633495" w:rsidRPr="00633495" w:rsidRDefault="00633495" w:rsidP="00633495">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5AABE835" w14:textId="77777777" w:rsidR="00633495" w:rsidRPr="00633495" w:rsidRDefault="00633495" w:rsidP="00633495">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FF8284D" w14:textId="77777777" w:rsidR="00633495" w:rsidRPr="00633495" w:rsidRDefault="00633495" w:rsidP="00633495">
            <w:pPr>
              <w:pStyle w:val="af6"/>
              <w:numPr>
                <w:ilvl w:val="0"/>
                <w:numId w:val="57"/>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3E2ECCCB" w14:textId="77777777" w:rsidR="00633495" w:rsidRPr="00633495" w:rsidRDefault="00633495" w:rsidP="00633495">
            <w:pPr>
              <w:pStyle w:val="af6"/>
              <w:numPr>
                <w:ilvl w:val="0"/>
                <w:numId w:val="57"/>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1CC3B773" w14:textId="0626ACB8" w:rsidR="00633495" w:rsidRPr="00633495" w:rsidRDefault="00633495" w:rsidP="00633495">
            <w:pPr>
              <w:autoSpaceDE w:val="0"/>
              <w:autoSpaceDN w:val="0"/>
              <w:snapToGrid w:val="0"/>
              <w:jc w:val="both"/>
              <w:rPr>
                <w:rFonts w:ascii="Times New Roman" w:hAnsi="Times New Roman" w:hint="eastAsia"/>
                <w:szCs w:val="20"/>
                <w:lang w:eastAsia="zh-CN"/>
              </w:rPr>
            </w:pPr>
            <w:r w:rsidRPr="00633495">
              <w:rPr>
                <w:rFonts w:ascii="Times New Roman" w:hAnsi="Times New Roman"/>
                <w:szCs w:val="20"/>
                <w:lang w:eastAsia="zh-CN"/>
              </w:rPr>
              <w:t>Methods to deal with timing difference between UL and DL, e.g., timing calibration before CSI feedback</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2"/>
        <w:jc w:val="both"/>
        <w:rPr>
          <w:rFonts w:ascii="Calibri" w:eastAsia="宋体" w:hAnsi="Calibri" w:cs="Calibri"/>
          <w:i w:val="0"/>
          <w:sz w:val="26"/>
          <w:szCs w:val="26"/>
          <w:lang w:eastAsia="zh-CN"/>
        </w:rPr>
      </w:pPr>
      <w:r w:rsidRPr="009A6844">
        <w:rPr>
          <w:rFonts w:ascii="Calibri" w:eastAsia="宋体"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1B54966F" w:rsidR="007C41C1" w:rsidRDefault="007C41C1" w:rsidP="008967E1">
      <w:pPr>
        <w:pStyle w:val="3GPPNormalText"/>
        <w:numPr>
          <w:ilvl w:val="0"/>
          <w:numId w:val="20"/>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171BECE7" w14:textId="74CA6AD1" w:rsidR="000E014B" w:rsidRPr="000E014B" w:rsidRDefault="000E014B" w:rsidP="000E014B">
      <w:pPr>
        <w:pStyle w:val="ab"/>
        <w:numPr>
          <w:ilvl w:val="0"/>
          <w:numId w:val="20"/>
        </w:numPr>
        <w:shd w:val="clear" w:color="auto" w:fill="FFFFFF"/>
        <w:spacing w:before="120" w:beforeAutospacing="0" w:after="120" w:afterAutospacing="0" w:line="264" w:lineRule="auto"/>
        <w:jc w:val="both"/>
        <w:rPr>
          <w:rFonts w:ascii="Times" w:hAnsi="Times" w:cs="Calibri"/>
          <w:color w:val="252525"/>
          <w:sz w:val="20"/>
          <w:szCs w:val="20"/>
        </w:rPr>
      </w:pPr>
      <w:r w:rsidRPr="000E014B">
        <w:rPr>
          <w:rFonts w:ascii="Times New Roman" w:hAnsi="Times New Roman" w:cs="Times New Roman"/>
          <w:b/>
          <w:bCs/>
          <w:color w:val="252525"/>
          <w:sz w:val="20"/>
          <w:szCs w:val="20"/>
        </w:rPr>
        <w:t>AT&amp;T:</w:t>
      </w:r>
      <w:r w:rsidRPr="000E014B">
        <w:rPr>
          <w:rFonts w:ascii="Calibri" w:hAnsi="Calibri" w:cs="Calibri"/>
          <w:b/>
          <w:bCs/>
          <w:color w:val="252525"/>
          <w:sz w:val="20"/>
          <w:szCs w:val="20"/>
        </w:rPr>
        <w:t xml:space="preserve"> </w:t>
      </w:r>
      <w:r w:rsidRPr="000E014B">
        <w:rPr>
          <w:rFonts w:ascii="Times" w:hAnsi="Times" w:cs="Calibri"/>
          <w:color w:val="252525"/>
          <w:sz w:val="20"/>
          <w:szCs w:val="20"/>
        </w:rPr>
        <w:t xml:space="preserve">Specify CSI measurement and reporting enhancements where DL CSI is reported by the UE along with possible UE-assisted calibration mechanism </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lastRenderedPageBreak/>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宋体" w:hAnsi="Times New Roman"/>
          <w:b/>
          <w:i/>
          <w:szCs w:val="20"/>
          <w:lang w:val="en-US" w:eastAsia="zh-CN"/>
        </w:rPr>
        <w:t>For EVM for MTRP</w:t>
      </w:r>
      <w:r w:rsidR="00474194">
        <w:rPr>
          <w:rFonts w:ascii="Times New Roman" w:eastAsia="宋体" w:hAnsi="Times New Roman"/>
          <w:b/>
          <w:i/>
          <w:szCs w:val="20"/>
          <w:lang w:val="en-US" w:eastAsia="zh-CN"/>
        </w:rPr>
        <w:t xml:space="preserve"> based CSI enhancement </w:t>
      </w:r>
      <w:r w:rsidR="001B3DA3" w:rsidRPr="00B659BE">
        <w:rPr>
          <w:rFonts w:ascii="Times New Roman" w:eastAsia="宋体" w:hAnsi="Times New Roman"/>
          <w:b/>
          <w:i/>
          <w:szCs w:val="20"/>
          <w:lang w:val="en-US" w:eastAsia="zh-CN"/>
        </w:rPr>
        <w:t xml:space="preserve">in Rel-17, </w:t>
      </w:r>
    </w:p>
    <w:p w14:paraId="52A828C0" w14:textId="77777777" w:rsidR="00D437AB" w:rsidRPr="00B659BE" w:rsidRDefault="00D437AB" w:rsidP="008967E1">
      <w:pPr>
        <w:pStyle w:val="af6"/>
        <w:numPr>
          <w:ilvl w:val="0"/>
          <w:numId w:val="42"/>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af6"/>
        <w:numPr>
          <w:ilvl w:val="0"/>
          <w:numId w:val="42"/>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af6"/>
        <w:numPr>
          <w:ilvl w:val="0"/>
          <w:numId w:val="42"/>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Companies are encouraged to disclose implementation details, e.g. RSRP threshold</w:t>
      </w:r>
      <w:r w:rsidR="00E6783E">
        <w:rPr>
          <w:rFonts w:ascii="Times New Roman" w:eastAsia="宋体" w:hAnsi="Times New Roman"/>
          <w:b/>
          <w:i/>
          <w:szCs w:val="20"/>
          <w:lang w:val="en-US" w:eastAsia="zh-CN"/>
        </w:rPr>
        <w:t xml:space="preserve"> and applicable scenarios </w:t>
      </w:r>
    </w:p>
    <w:p w14:paraId="0ADE985C" w14:textId="77777777" w:rsidR="00D437AB" w:rsidRPr="00B659BE" w:rsidRDefault="00D437AB" w:rsidP="00D437AB">
      <w:pPr>
        <w:pStyle w:val="af6"/>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2F6061" w:rsidRPr="00B659BE" w14:paraId="0A42FC01" w14:textId="77777777" w:rsidTr="001E4A07">
        <w:tc>
          <w:tcPr>
            <w:tcW w:w="1435" w:type="dxa"/>
          </w:tcPr>
          <w:p w14:paraId="022B6C54" w14:textId="114B6BF4" w:rsidR="002F6061" w:rsidRDefault="002F6061" w:rsidP="00985BF8">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6E780BF" w14:textId="538FEEDD" w:rsidR="002F6061" w:rsidRDefault="002F6061"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036179" w:rsidRPr="00B659BE" w14:paraId="783A2204" w14:textId="77777777" w:rsidTr="001E4A07">
        <w:tc>
          <w:tcPr>
            <w:tcW w:w="1435" w:type="dxa"/>
          </w:tcPr>
          <w:p w14:paraId="388A77D3" w14:textId="4E27CC8F" w:rsidR="00036179" w:rsidRDefault="00036179" w:rsidP="00985BF8">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33239C90" w14:textId="16E24DC7" w:rsidR="00036179" w:rsidRDefault="00036179"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C46CEA" w:rsidRPr="00C46CEA" w14:paraId="10363BEC" w14:textId="77777777" w:rsidTr="001E4A07">
        <w:tc>
          <w:tcPr>
            <w:tcW w:w="1435" w:type="dxa"/>
          </w:tcPr>
          <w:p w14:paraId="3326E300" w14:textId="13DF2335" w:rsidR="00C46CEA" w:rsidRPr="00C46CEA" w:rsidRDefault="00C46CEA" w:rsidP="00C46CEA">
            <w:pPr>
              <w:autoSpaceDE w:val="0"/>
              <w:autoSpaceDN w:val="0"/>
              <w:adjustRightInd w:val="0"/>
              <w:snapToGrid w:val="0"/>
              <w:jc w:val="both"/>
              <w:rPr>
                <w:rFonts w:ascii="Times New Roman" w:hAnsi="Times New Roman"/>
                <w:szCs w:val="20"/>
              </w:rPr>
            </w:pPr>
            <w:r w:rsidRPr="00C46CEA">
              <w:rPr>
                <w:rFonts w:ascii="Times New Roman" w:hAnsi="Times New Roman" w:hint="eastAsia"/>
                <w:szCs w:val="20"/>
                <w:lang w:eastAsia="zh-CN"/>
              </w:rPr>
              <w:t>v</w:t>
            </w:r>
            <w:r w:rsidRPr="00C46CEA">
              <w:rPr>
                <w:rFonts w:ascii="Times New Roman" w:hAnsi="Times New Roman"/>
                <w:szCs w:val="20"/>
                <w:lang w:eastAsia="zh-CN"/>
              </w:rPr>
              <w:t>ivo</w:t>
            </w:r>
          </w:p>
        </w:tc>
        <w:tc>
          <w:tcPr>
            <w:tcW w:w="7423" w:type="dxa"/>
          </w:tcPr>
          <w:p w14:paraId="75DF3D0E" w14:textId="40250736" w:rsidR="00C46CEA" w:rsidRPr="00C46CEA" w:rsidRDefault="00C46CEA" w:rsidP="00C46CEA">
            <w:pPr>
              <w:autoSpaceDE w:val="0"/>
              <w:autoSpaceDN w:val="0"/>
              <w:adjustRightInd w:val="0"/>
              <w:snapToGrid w:val="0"/>
              <w:jc w:val="both"/>
              <w:rPr>
                <w:rFonts w:ascii="Times New Roman" w:hAnsi="Times New Roman"/>
                <w:lang w:eastAsia="zh-CN"/>
              </w:rPr>
            </w:pPr>
            <w:r w:rsidRPr="00C46CEA">
              <w:rPr>
                <w:rFonts w:ascii="Times New Roman" w:hAnsi="Times New Roman"/>
                <w:szCs w:val="20"/>
              </w:rPr>
              <w:t xml:space="preserve">Support </w:t>
            </w:r>
            <w:r w:rsidRPr="00C46CEA">
              <w:rPr>
                <w:rFonts w:ascii="Times New Roman" w:hAnsi="Times New Roman"/>
                <w:szCs w:val="20"/>
              </w:rPr>
              <w:t>moderator</w:t>
            </w:r>
            <w:r w:rsidRPr="00C46CEA">
              <w:rPr>
                <w:rFonts w:ascii="Times New Roman" w:hAnsi="Times New Roman"/>
                <w:szCs w:val="20"/>
              </w:rPr>
              <w:t>'s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 xml:space="preserve">CSI </w:t>
      </w:r>
      <w:r w:rsidR="006722E4">
        <w:rPr>
          <w:rFonts w:ascii="Calibri" w:eastAsia="宋体" w:hAnsi="Calibri" w:cs="Calibri"/>
          <w:i w:val="0"/>
          <w:sz w:val="26"/>
          <w:szCs w:val="26"/>
          <w:lang w:eastAsia="zh-CN"/>
        </w:rPr>
        <w:t>Enhancement</w:t>
      </w:r>
      <w:r>
        <w:rPr>
          <w:rFonts w:ascii="Calibri" w:eastAsia="宋体"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af6"/>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af6"/>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8967E1">
      <w:pPr>
        <w:pStyle w:val="af6"/>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Alt. 2: One CSI-RS resource can have two port groups, each associated with one distinct TCI state.</w:t>
      </w:r>
    </w:p>
    <w:p w14:paraId="2DF2CA29" w14:textId="77777777" w:rsidR="002F0171" w:rsidRPr="00B659BE"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8967E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af6"/>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af6"/>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8967E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ac"/>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lastRenderedPageBreak/>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lastRenderedPageBreak/>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af6"/>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af6"/>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af6"/>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af6"/>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af6"/>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af6"/>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af6"/>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af6"/>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af6"/>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af6"/>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af6"/>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af6"/>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af6"/>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af6"/>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af6"/>
        <w:numPr>
          <w:ilvl w:val="0"/>
          <w:numId w:val="18"/>
        </w:numPr>
        <w:ind w:leftChars="0"/>
        <w:rPr>
          <w:rFonts w:ascii="Times New Roman" w:eastAsia="宋体" w:hAnsi="Times New Roman"/>
          <w:b/>
          <w:i/>
          <w:szCs w:val="20"/>
          <w:lang w:val="en-US" w:eastAsia="zh-CN"/>
        </w:rPr>
      </w:pPr>
      <w:r w:rsidRPr="00804AE3">
        <w:rPr>
          <w:rFonts w:ascii="Times New Roman" w:eastAsia="宋体"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af6"/>
        <w:numPr>
          <w:ilvl w:val="0"/>
          <w:numId w:val="18"/>
        </w:numPr>
        <w:ind w:leftChars="0"/>
        <w:rPr>
          <w:rFonts w:ascii="Times New Roman" w:eastAsia="宋体" w:hAnsi="Times New Roman"/>
          <w:b/>
          <w:i/>
          <w:szCs w:val="20"/>
          <w:lang w:val="en-US" w:eastAsia="zh-CN"/>
        </w:rPr>
      </w:pPr>
      <w:r w:rsidRPr="00804AE3">
        <w:rPr>
          <w:rFonts w:ascii="Times New Roman" w:eastAsia="宋体"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af6"/>
        <w:numPr>
          <w:ilvl w:val="0"/>
          <w:numId w:val="18"/>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Other enhancement are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2F0171" w:rsidRPr="00B659BE" w14:paraId="5B876C62" w14:textId="77777777" w:rsidTr="002B22C8">
        <w:tc>
          <w:tcPr>
            <w:tcW w:w="1525"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333"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2F0171" w:rsidRPr="00B659BE" w14:paraId="52F4ABF0" w14:textId="77777777" w:rsidTr="002B22C8">
        <w:tc>
          <w:tcPr>
            <w:tcW w:w="1525"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af6"/>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af6"/>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lastRenderedPageBreak/>
              <w:t>Report quantity: what should be reported, one or multiple sets of PMI/RI/CRI/CQI and/or recommended coordination set/transmission scheme</w:t>
            </w:r>
          </w:p>
          <w:p w14:paraId="00D6DED4" w14:textId="77777777" w:rsidR="00DA14A9" w:rsidRDefault="00DA14A9" w:rsidP="008967E1">
            <w:pPr>
              <w:pStyle w:val="af6"/>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宋体"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9" w:author="CATT" w:date="2020-08-20T11:21:00Z">
              <w:r>
                <w:rPr>
                  <w:rFonts w:ascii="Times New Roman" w:eastAsia="宋体" w:hAnsi="Times New Roman"/>
                  <w:b/>
                  <w:i/>
                  <w:szCs w:val="20"/>
                  <w:lang w:val="en-US" w:eastAsia="zh-CN"/>
                </w:rPr>
                <w:t>/indicated/configured/suggested</w:t>
              </w:r>
            </w:ins>
            <w:r>
              <w:rPr>
                <w:rFonts w:ascii="Times New Roman" w:eastAsia="宋体" w:hAnsi="Times New Roman"/>
                <w:b/>
                <w:i/>
                <w:szCs w:val="20"/>
                <w:lang w:val="en-US" w:eastAsia="zh-CN"/>
              </w:rPr>
              <w:t xml:space="preserve"> </w:t>
            </w:r>
            <w:del w:id="20" w:author="CATT" w:date="2020-08-20T11:22:00Z">
              <w:r>
                <w:rPr>
                  <w:rFonts w:ascii="Times New Roman" w:eastAsia="宋体" w:hAnsi="Times New Roman"/>
                  <w:b/>
                  <w:i/>
                  <w:szCs w:val="20"/>
                  <w:lang w:val="en-US" w:eastAsia="zh-CN"/>
                </w:rPr>
                <w:delText>rule</w:delText>
              </w:r>
            </w:del>
            <w:ins w:id="21" w:author="CATT" w:date="2020-08-20T11:22:00Z">
              <w:r>
                <w:rPr>
                  <w:rFonts w:ascii="Times New Roman" w:eastAsia="宋体" w:hAnsi="Times New Roman"/>
                  <w:b/>
                  <w:i/>
                  <w:szCs w:val="20"/>
                  <w:lang w:val="en-US" w:eastAsia="zh-CN"/>
                </w:rPr>
                <w:t>assumption</w:t>
              </w:r>
            </w:ins>
            <w:r>
              <w:rPr>
                <w:rFonts w:ascii="Times New Roman" w:eastAsia="宋体" w:hAnsi="Times New Roman"/>
                <w:b/>
                <w:i/>
                <w:szCs w:val="20"/>
                <w:lang w:val="en-US" w:eastAsia="zh-CN"/>
              </w:rPr>
              <w:t xml:space="preserve">(s) across TRPs and report CSI within a single CSI report.   </w:t>
            </w:r>
          </w:p>
        </w:tc>
      </w:tr>
      <w:tr w:rsidR="00CA1964" w:rsidRPr="00B659BE" w14:paraId="1254597C" w14:textId="77777777" w:rsidTr="002B22C8">
        <w:tc>
          <w:tcPr>
            <w:tcW w:w="1525"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333"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2B22C8">
        <w:tc>
          <w:tcPr>
            <w:tcW w:w="1525"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r w:rsidRPr="00133397">
              <w:rPr>
                <w:rFonts w:ascii="Times New Roman" w:hAnsi="Times New Roman" w:hint="eastAsia"/>
                <w:szCs w:val="20"/>
                <w:lang w:eastAsia="zh-CN"/>
              </w:rPr>
              <w:t>ine</w:t>
            </w:r>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2B22C8">
        <w:tc>
          <w:tcPr>
            <w:tcW w:w="1525" w:type="dxa"/>
          </w:tcPr>
          <w:p w14:paraId="389A6E1A" w14:textId="77777777" w:rsidR="00D37DDE" w:rsidRPr="00133397" w:rsidRDefault="00D37DDE" w:rsidP="0032559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177EBDD4"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325590">
            <w:pPr>
              <w:autoSpaceDE w:val="0"/>
              <w:autoSpaceDN w:val="0"/>
              <w:adjustRightInd w:val="0"/>
              <w:snapToGrid w:val="0"/>
              <w:jc w:val="both"/>
              <w:rPr>
                <w:rFonts w:ascii="Times New Roman" w:eastAsia="宋体" w:hAnsi="Times New Roman"/>
                <w:b/>
                <w:i/>
                <w:szCs w:val="20"/>
                <w:lang w:val="en-US" w:eastAsia="zh-CN"/>
              </w:rPr>
            </w:pPr>
            <w:r>
              <w:rPr>
                <w:rFonts w:ascii="Times New Roman" w:eastAsia="宋体"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22" w:author="CATT" w:date="2020-08-20T11:21:00Z">
              <w:r>
                <w:rPr>
                  <w:rFonts w:ascii="Times New Roman" w:eastAsia="宋体" w:hAnsi="Times New Roman"/>
                  <w:b/>
                  <w:i/>
                  <w:szCs w:val="20"/>
                  <w:lang w:val="en-US" w:eastAsia="zh-CN"/>
                </w:rPr>
                <w:t>/indicated/configured/suggested</w:t>
              </w:r>
            </w:ins>
            <w:ins w:id="23" w:author="samsung" w:date="2020-08-20T19:41:00Z">
              <w:r>
                <w:rPr>
                  <w:rFonts w:ascii="Times New Roman" w:eastAsia="宋体" w:hAnsi="Times New Roman"/>
                  <w:b/>
                  <w:i/>
                  <w:szCs w:val="20"/>
                  <w:lang w:val="en-US" w:eastAsia="zh-CN"/>
                </w:rPr>
                <w:t xml:space="preserve"> channel and interference hypotheses</w:t>
              </w:r>
            </w:ins>
            <w:r>
              <w:rPr>
                <w:rFonts w:ascii="Times New Roman" w:eastAsia="宋体" w:hAnsi="Times New Roman"/>
                <w:b/>
                <w:i/>
                <w:szCs w:val="20"/>
                <w:lang w:val="en-US" w:eastAsia="zh-CN"/>
              </w:rPr>
              <w:t xml:space="preserve"> </w:t>
            </w:r>
            <w:del w:id="24" w:author="samsung" w:date="2020-08-20T19:41:00Z">
              <w:r w:rsidDel="00C417B7">
                <w:rPr>
                  <w:rFonts w:ascii="Times New Roman" w:eastAsia="宋体" w:hAnsi="Times New Roman"/>
                  <w:b/>
                  <w:i/>
                  <w:szCs w:val="20"/>
                  <w:lang w:val="en-US" w:eastAsia="zh-CN"/>
                </w:rPr>
                <w:delText>rule</w:delText>
              </w:r>
            </w:del>
            <w:ins w:id="25" w:author="CATT" w:date="2020-08-20T11:22:00Z">
              <w:del w:id="26" w:author="samsung" w:date="2020-08-20T19:41:00Z">
                <w:r w:rsidDel="00C417B7">
                  <w:rPr>
                    <w:rFonts w:ascii="Times New Roman" w:eastAsia="宋体" w:hAnsi="Times New Roman"/>
                    <w:b/>
                    <w:i/>
                    <w:szCs w:val="20"/>
                    <w:lang w:val="en-US" w:eastAsia="zh-CN"/>
                  </w:rPr>
                  <w:delText>assumption</w:delText>
                </w:r>
              </w:del>
            </w:ins>
            <w:del w:id="27" w:author="samsung" w:date="2020-08-20T19:41:00Z">
              <w:r w:rsidDel="00C417B7">
                <w:rPr>
                  <w:rFonts w:ascii="Times New Roman" w:eastAsia="宋体" w:hAnsi="Times New Roman"/>
                  <w:b/>
                  <w:i/>
                  <w:szCs w:val="20"/>
                  <w:lang w:val="en-US" w:eastAsia="zh-CN"/>
                </w:rPr>
                <w:delText xml:space="preserve">(s) </w:delText>
              </w:r>
            </w:del>
            <w:r>
              <w:rPr>
                <w:rFonts w:ascii="Times New Roman" w:eastAsia="宋体" w:hAnsi="Times New Roman"/>
                <w:b/>
                <w:i/>
                <w:szCs w:val="20"/>
                <w:lang w:val="en-US" w:eastAsia="zh-CN"/>
              </w:rPr>
              <w:t>across TRPs and report CSI within a single CSI report.</w:t>
            </w:r>
          </w:p>
          <w:p w14:paraId="186E8538" w14:textId="77777777" w:rsidR="00D37DDE" w:rsidRDefault="00D37DDE" w:rsidP="00325590">
            <w:pPr>
              <w:autoSpaceDE w:val="0"/>
              <w:autoSpaceDN w:val="0"/>
              <w:adjustRightInd w:val="0"/>
              <w:snapToGrid w:val="0"/>
              <w:jc w:val="both"/>
              <w:rPr>
                <w:rFonts w:ascii="Times New Roman" w:eastAsia="宋体" w:hAnsi="Times New Roman"/>
                <w:b/>
                <w:i/>
                <w:szCs w:val="20"/>
                <w:lang w:val="en-US" w:eastAsia="zh-CN"/>
              </w:rPr>
            </w:pPr>
          </w:p>
          <w:p w14:paraId="62F9763B" w14:textId="77777777" w:rsidR="00D37DDE" w:rsidRPr="00C417B7" w:rsidDel="00C417B7" w:rsidRDefault="00D37DDE" w:rsidP="00325590">
            <w:pPr>
              <w:rPr>
                <w:del w:id="28" w:author="samsung" w:date="2020-08-20T19:42:00Z"/>
                <w:rFonts w:ascii="Times New Roman" w:eastAsia="宋体" w:hAnsi="Times New Roman"/>
                <w:b/>
                <w:i/>
                <w:szCs w:val="20"/>
                <w:lang w:val="en-US" w:eastAsia="zh-CN"/>
              </w:rPr>
            </w:pPr>
            <w:r w:rsidRPr="00C417B7">
              <w:rPr>
                <w:rFonts w:ascii="Times New Roman" w:eastAsia="宋体" w:hAnsi="Times New Roman"/>
                <w:b/>
                <w:i/>
                <w:szCs w:val="20"/>
                <w:lang w:val="en-US" w:eastAsia="zh-CN"/>
              </w:rPr>
              <w:t>Category 2 – Within a implicit/explicit set of reporting settings CSI-ReportConfigs, which are associated to different TRPs, the UE will determine CSI reporting qualities based on pre-defined</w:t>
            </w:r>
            <w:ins w:id="29" w:author="samsung" w:date="2020-08-20T19:42:00Z">
              <w:r>
                <w:rPr>
                  <w:rFonts w:ascii="Times New Roman" w:eastAsia="宋体" w:hAnsi="Times New Roman"/>
                  <w:b/>
                  <w:i/>
                  <w:szCs w:val="20"/>
                  <w:lang w:val="en-US" w:eastAsia="zh-CN"/>
                </w:rPr>
                <w:t>/indicated/configured/suggested channel and interference hypotheses</w:t>
              </w:r>
            </w:ins>
            <w:r w:rsidRPr="00C417B7">
              <w:rPr>
                <w:rFonts w:ascii="Times New Roman" w:eastAsia="宋体" w:hAnsi="Times New Roman"/>
                <w:b/>
                <w:i/>
                <w:szCs w:val="20"/>
                <w:lang w:val="en-US" w:eastAsia="zh-CN"/>
              </w:rPr>
              <w:t xml:space="preserve"> </w:t>
            </w:r>
            <w:del w:id="30" w:author="samsung" w:date="2020-08-20T19:42:00Z">
              <w:r w:rsidRPr="00C417B7" w:rsidDel="00C417B7">
                <w:rPr>
                  <w:rFonts w:ascii="Times New Roman" w:eastAsia="宋体" w:hAnsi="Times New Roman"/>
                  <w:b/>
                  <w:i/>
                  <w:szCs w:val="20"/>
                  <w:lang w:val="en-US" w:eastAsia="zh-CN"/>
                </w:rPr>
                <w:delText xml:space="preserve">rule(s) </w:delText>
              </w:r>
            </w:del>
            <w:r w:rsidRPr="00C417B7">
              <w:rPr>
                <w:rFonts w:ascii="Times New Roman" w:eastAsia="宋体" w:hAnsi="Times New Roman"/>
                <w:b/>
                <w:i/>
                <w:szCs w:val="20"/>
                <w:lang w:val="en-US" w:eastAsia="zh-CN"/>
              </w:rPr>
              <w:t xml:space="preserve">and reporting multiple CSIs with multiple CSI reports. </w:t>
            </w:r>
          </w:p>
          <w:p w14:paraId="17399AD0" w14:textId="77777777" w:rsidR="00D37DDE" w:rsidRPr="00133397" w:rsidRDefault="00D37DDE" w:rsidP="00325590">
            <w:pPr>
              <w:autoSpaceDE w:val="0"/>
              <w:autoSpaceDN w:val="0"/>
              <w:adjustRightInd w:val="0"/>
              <w:snapToGrid w:val="0"/>
              <w:jc w:val="both"/>
              <w:rPr>
                <w:rFonts w:ascii="Times New Roman" w:hAnsi="Times New Roman"/>
                <w:szCs w:val="20"/>
                <w:lang w:val="en-US" w:eastAsia="zh-CN"/>
              </w:rPr>
            </w:pPr>
          </w:p>
        </w:tc>
      </w:tr>
      <w:tr w:rsidR="002F6061" w:rsidRPr="00133397" w14:paraId="5C911437" w14:textId="77777777" w:rsidTr="002B22C8">
        <w:tc>
          <w:tcPr>
            <w:tcW w:w="1525" w:type="dxa"/>
          </w:tcPr>
          <w:p w14:paraId="7A99CB7A" w14:textId="6DBB55D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792005F2" w14:textId="567798F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2B22C8" w:rsidRPr="00133397" w14:paraId="602DA7D0" w14:textId="77777777" w:rsidTr="002B22C8">
        <w:tc>
          <w:tcPr>
            <w:tcW w:w="1525" w:type="dxa"/>
          </w:tcPr>
          <w:p w14:paraId="31D294CA" w14:textId="24C8EE54" w:rsidR="002B22C8" w:rsidRDefault="002B22C8"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2658427" w14:textId="2EE2196A"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may be worth clarifying that the objective of the WI is enabling more dynamic channel/ interference hypothesis for NCJT. </w:t>
            </w:r>
            <w:r w:rsidR="00027403">
              <w:rPr>
                <w:rFonts w:ascii="Times New Roman" w:hAnsi="Times New Roman"/>
                <w:szCs w:val="20"/>
                <w:lang w:eastAsia="zh-CN"/>
              </w:rPr>
              <w:t>We believe</w:t>
            </w:r>
            <w:r w:rsidR="003C25AF">
              <w:rPr>
                <w:rFonts w:ascii="Times New Roman" w:hAnsi="Times New Roman"/>
                <w:szCs w:val="20"/>
                <w:lang w:eastAsia="zh-CN"/>
              </w:rPr>
              <w:t xml:space="preserve"> reducing the CSI feedback overhead corresponding to the </w:t>
            </w:r>
            <w:r w:rsidR="00027403">
              <w:rPr>
                <w:rFonts w:ascii="Times New Roman" w:hAnsi="Times New Roman"/>
                <w:szCs w:val="20"/>
                <w:lang w:eastAsia="zh-CN"/>
              </w:rPr>
              <w:t>different</w:t>
            </w:r>
            <w:r w:rsidR="003C25AF">
              <w:rPr>
                <w:rFonts w:ascii="Times New Roman" w:hAnsi="Times New Roman"/>
                <w:szCs w:val="20"/>
                <w:lang w:eastAsia="zh-CN"/>
              </w:rPr>
              <w:t xml:space="preserve"> hypotheses can be pursued in two different ways:</w:t>
            </w:r>
          </w:p>
          <w:p w14:paraId="28226409" w14:textId="00116950" w:rsidR="003C25AF" w:rsidRDefault="003C25AF" w:rsidP="003C25AF">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117704A4" w14:textId="243159E2" w:rsid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w:t>
            </w:r>
            <w:r w:rsidR="00027403">
              <w:rPr>
                <w:rFonts w:ascii="Times New Roman" w:hAnsi="Times New Roman"/>
                <w:szCs w:val="20"/>
                <w:lang w:eastAsia="zh-CN"/>
              </w:rPr>
              <w:t>, which provides freedom to the network in selecting the appropriate hypothesis based on scheduling considerations.</w:t>
            </w:r>
            <w:r>
              <w:rPr>
                <w:rFonts w:ascii="Times New Roman" w:hAnsi="Times New Roman"/>
                <w:szCs w:val="20"/>
                <w:lang w:eastAsia="zh-CN"/>
              </w:rPr>
              <w:t xml:space="preserve"> This fits into Category 2.</w:t>
            </w:r>
          </w:p>
          <w:p w14:paraId="326CC657" w14:textId="0E8E1407" w:rsidR="003C25AF" w:rsidRP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384122D4" w14:textId="77777777" w:rsidR="002B22C8" w:rsidRDefault="002B22C8" w:rsidP="00325590">
            <w:pPr>
              <w:autoSpaceDE w:val="0"/>
              <w:autoSpaceDN w:val="0"/>
              <w:adjustRightInd w:val="0"/>
              <w:snapToGrid w:val="0"/>
              <w:jc w:val="both"/>
              <w:rPr>
                <w:rFonts w:ascii="Times New Roman" w:hAnsi="Times New Roman"/>
                <w:szCs w:val="20"/>
                <w:lang w:eastAsia="zh-CN"/>
              </w:rPr>
            </w:pPr>
          </w:p>
          <w:p w14:paraId="76A2D761" w14:textId="1619C887"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t>
            </w:r>
            <w:r w:rsidR="003C25AF">
              <w:rPr>
                <w:rFonts w:ascii="Times New Roman" w:hAnsi="Times New Roman"/>
                <w:szCs w:val="20"/>
                <w:lang w:eastAsia="zh-CN"/>
              </w:rPr>
              <w:t xml:space="preserve">We agree that Rel. 16 CSI feedback falls under Category 2. </w:t>
            </w:r>
            <w:r w:rsidR="00027403">
              <w:rPr>
                <w:rFonts w:ascii="Times New Roman" w:hAnsi="Times New Roman"/>
                <w:szCs w:val="20"/>
                <w:lang w:eastAsia="zh-CN"/>
              </w:rPr>
              <w:t xml:space="preserve">For NCJT with </w:t>
            </w:r>
            <w:r w:rsidR="003C25AF" w:rsidRPr="00004026">
              <w:rPr>
                <w:rFonts w:ascii="Times New Roman" w:hAnsi="Times New Roman"/>
                <w:i/>
                <w:iCs/>
                <w:szCs w:val="20"/>
                <w:lang w:eastAsia="zh-CN"/>
              </w:rPr>
              <w:t>K</w:t>
            </w:r>
            <w:r w:rsidR="003C25AF">
              <w:rPr>
                <w:rFonts w:ascii="Times New Roman" w:hAnsi="Times New Roman"/>
                <w:szCs w:val="20"/>
                <w:lang w:eastAsia="zh-CN"/>
              </w:rPr>
              <w:t xml:space="preserve"> candidate TRPs</w:t>
            </w:r>
            <w:r w:rsidR="00027403">
              <w:rPr>
                <w:rFonts w:ascii="Times New Roman" w:hAnsi="Times New Roman"/>
                <w:szCs w:val="20"/>
                <w:lang w:eastAsia="zh-CN"/>
              </w:rPr>
              <w:t xml:space="preserve"> under Rel. 16 CSI reporting, the</w:t>
            </w:r>
            <w:r w:rsidR="003C25AF">
              <w:rPr>
                <w:rFonts w:ascii="Times New Roman" w:hAnsi="Times New Roman"/>
                <w:szCs w:val="20"/>
                <w:lang w:eastAsia="zh-CN"/>
              </w:rPr>
              <w:t xml:space="preserve"> CSI overhead </w:t>
            </w:r>
            <w:r w:rsidR="00027403">
              <w:rPr>
                <w:rFonts w:ascii="Times New Roman" w:hAnsi="Times New Roman"/>
                <w:szCs w:val="20"/>
                <w:lang w:eastAsia="zh-CN"/>
              </w:rPr>
              <w:t>would</w:t>
            </w:r>
            <w:r w:rsidR="003C25AF">
              <w:rPr>
                <w:rFonts w:ascii="Times New Roman" w:hAnsi="Times New Roman"/>
                <w:szCs w:val="20"/>
                <w:lang w:eastAsia="zh-CN"/>
              </w:rPr>
              <w:t xml:space="preserve"> </w:t>
            </w:r>
            <w:r w:rsidR="00027403">
              <w:rPr>
                <w:rFonts w:ascii="Times New Roman" w:hAnsi="Times New Roman"/>
                <w:szCs w:val="20"/>
                <w:lang w:eastAsia="zh-CN"/>
              </w:rPr>
              <w:t>be in order of</w:t>
            </w:r>
            <w:r w:rsidR="003C25AF">
              <w:rPr>
                <w:rFonts w:ascii="Times New Roman" w:hAnsi="Times New Roman"/>
                <w:szCs w:val="20"/>
                <w:lang w:eastAsia="zh-CN"/>
              </w:rPr>
              <w:t xml:space="preserve"> </w:t>
            </w:r>
            <w:r w:rsidR="003C25AF" w:rsidRPr="00004026">
              <w:rPr>
                <w:rFonts w:ascii="Times New Roman" w:hAnsi="Times New Roman"/>
                <w:i/>
                <w:iCs/>
                <w:szCs w:val="20"/>
                <w:lang w:eastAsia="zh-CN"/>
              </w:rPr>
              <w:t>K</w:t>
            </w:r>
            <w:r w:rsidR="003C25AF" w:rsidRPr="00004026">
              <w:rPr>
                <w:rFonts w:ascii="Times New Roman" w:hAnsi="Times New Roman"/>
                <w:i/>
                <w:iCs/>
                <w:szCs w:val="20"/>
                <w:vertAlign w:val="superscript"/>
                <w:lang w:eastAsia="zh-CN"/>
              </w:rPr>
              <w:t>2</w:t>
            </w:r>
            <w:r w:rsidR="003C25AF">
              <w:rPr>
                <w:rFonts w:ascii="Times New Roman" w:hAnsi="Times New Roman"/>
                <w:szCs w:val="20"/>
                <w:lang w:eastAsia="zh-CN"/>
              </w:rPr>
              <w:t xml:space="preserve">. </w:t>
            </w:r>
            <w:r w:rsidR="00027403">
              <w:rPr>
                <w:rFonts w:ascii="Times New Roman" w:hAnsi="Times New Roman"/>
                <w:szCs w:val="20"/>
                <w:lang w:eastAsia="zh-CN"/>
              </w:rPr>
              <w:t xml:space="preserve">Other Category 2 solutions in which a portion of the CSI is reused for multiple hypotheses can help reduce the </w:t>
            </w:r>
            <w:r w:rsidR="003C25AF">
              <w:rPr>
                <w:rFonts w:ascii="Times New Roman" w:hAnsi="Times New Roman"/>
                <w:szCs w:val="20"/>
                <w:lang w:eastAsia="zh-CN"/>
              </w:rPr>
              <w:t xml:space="preserve">CSI feedback </w:t>
            </w:r>
            <w:r w:rsidR="00027403">
              <w:rPr>
                <w:rFonts w:ascii="Times New Roman" w:hAnsi="Times New Roman"/>
                <w:szCs w:val="20"/>
                <w:lang w:eastAsia="zh-CN"/>
              </w:rPr>
              <w:t>overhead, compared with Rel. 16 CSI reporting.</w:t>
            </w:r>
          </w:p>
        </w:tc>
      </w:tr>
      <w:tr w:rsidR="003C25AF" w:rsidRPr="00133397" w14:paraId="2D62B437" w14:textId="77777777" w:rsidTr="002B22C8">
        <w:tc>
          <w:tcPr>
            <w:tcW w:w="1525" w:type="dxa"/>
          </w:tcPr>
          <w:p w14:paraId="0612B458" w14:textId="09FEADA5" w:rsidR="003C25AF" w:rsidRDefault="00CE4EA5"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2831AAA7" w14:textId="77777777" w:rsidR="003C25AF" w:rsidRDefault="00CE4EA5"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these high level categorization.</w:t>
            </w:r>
            <w:r w:rsidR="00E7159F">
              <w:rPr>
                <w:rFonts w:ascii="Times New Roman" w:hAnsi="Times New Roman"/>
                <w:szCs w:val="20"/>
                <w:lang w:eastAsia="zh-CN"/>
              </w:rPr>
              <w:t xml:space="preserve">  In fact, we are ok with the revisions made by Samsung.  </w:t>
            </w:r>
          </w:p>
          <w:p w14:paraId="2666C99E" w14:textId="77777777" w:rsidR="00E7159F" w:rsidRDefault="00E7159F" w:rsidP="00325590">
            <w:pPr>
              <w:autoSpaceDE w:val="0"/>
              <w:autoSpaceDN w:val="0"/>
              <w:adjustRightInd w:val="0"/>
              <w:snapToGrid w:val="0"/>
              <w:jc w:val="both"/>
              <w:rPr>
                <w:rFonts w:ascii="Times New Roman" w:hAnsi="Times New Roman"/>
                <w:szCs w:val="20"/>
                <w:lang w:eastAsia="zh-CN"/>
              </w:rPr>
            </w:pPr>
          </w:p>
          <w:p w14:paraId="0C67C71F" w14:textId="20156E4C" w:rsidR="00E7159F" w:rsidRDefault="00E7159F"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 xml:space="preserve">In addition, we think it may be beneficial to consider </w:t>
            </w:r>
            <w:r w:rsidR="0055396B">
              <w:rPr>
                <w:rFonts w:ascii="Times New Roman" w:hAnsi="Times New Roman"/>
                <w:szCs w:val="20"/>
                <w:lang w:eastAsia="zh-CN"/>
              </w:rPr>
              <w:t xml:space="preserve">one single CSI reporting framework that can work for </w:t>
            </w:r>
            <w:r>
              <w:rPr>
                <w:rFonts w:ascii="Times New Roman" w:hAnsi="Times New Roman"/>
                <w:szCs w:val="20"/>
                <w:lang w:eastAsia="zh-CN"/>
              </w:rPr>
              <w:t xml:space="preserve">single DCI based </w:t>
            </w:r>
            <w:r w:rsidR="0055396B">
              <w:rPr>
                <w:rFonts w:ascii="Times New Roman" w:hAnsi="Times New Roman"/>
                <w:szCs w:val="20"/>
                <w:lang w:eastAsia="zh-CN"/>
              </w:rPr>
              <w:t>SDM, FDM or TDM.  So we are positive to studying CSI feedback for single DCI based FDM and TDM schemes as well.</w:t>
            </w:r>
          </w:p>
          <w:p w14:paraId="169D58C1" w14:textId="754580CF" w:rsidR="00E7159F" w:rsidRDefault="00E7159F" w:rsidP="00325590">
            <w:pPr>
              <w:autoSpaceDE w:val="0"/>
              <w:autoSpaceDN w:val="0"/>
              <w:adjustRightInd w:val="0"/>
              <w:snapToGrid w:val="0"/>
              <w:jc w:val="both"/>
              <w:rPr>
                <w:rFonts w:ascii="Times New Roman" w:hAnsi="Times New Roman"/>
                <w:szCs w:val="20"/>
                <w:lang w:eastAsia="zh-CN"/>
              </w:rPr>
            </w:pPr>
          </w:p>
        </w:tc>
      </w:tr>
      <w:tr w:rsidR="001F73E8" w:rsidRPr="00133397" w14:paraId="17502FC7" w14:textId="77777777" w:rsidTr="002B22C8">
        <w:tc>
          <w:tcPr>
            <w:tcW w:w="1525" w:type="dxa"/>
          </w:tcPr>
          <w:p w14:paraId="2D9359D5" w14:textId="686AE216" w:rsidR="001F73E8" w:rsidRDefault="001F73E8" w:rsidP="001F73E8">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7333" w:type="dxa"/>
          </w:tcPr>
          <w:p w14:paraId="67704201" w14:textId="77777777" w:rsidR="001F73E8" w:rsidRDefault="001F73E8" w:rsidP="001F73E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08EA15BA" w14:textId="58A0FC4D" w:rsidR="001F73E8" w:rsidRDefault="001F73E8" w:rsidP="001F73E8">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宋体"/>
                <w:kern w:val="2"/>
                <w:sz w:val="21"/>
                <w:szCs w:val="21"/>
                <w:lang w:val="en-US"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FA7B89" w:rsidRPr="00133397" w14:paraId="7D5874B1" w14:textId="77777777" w:rsidTr="002B22C8">
        <w:tc>
          <w:tcPr>
            <w:tcW w:w="1525" w:type="dxa"/>
          </w:tcPr>
          <w:p w14:paraId="598CD2A4" w14:textId="424B0EA8" w:rsidR="00FA7B89" w:rsidRDefault="00FA7B89" w:rsidP="00FA7B89">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A79CA74" w14:textId="547E221D" w:rsidR="00FA7B89" w:rsidRDefault="00FA7B89" w:rsidP="00FA7B89">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t>
            </w:r>
          </w:p>
        </w:tc>
      </w:tr>
      <w:tr w:rsidR="009779F3" w:rsidRPr="00133397" w14:paraId="5C4656F5" w14:textId="77777777" w:rsidTr="002B22C8">
        <w:tc>
          <w:tcPr>
            <w:tcW w:w="1525" w:type="dxa"/>
          </w:tcPr>
          <w:p w14:paraId="23FBB260" w14:textId="4DA2CCFE" w:rsidR="009779F3" w:rsidRDefault="009779F3" w:rsidP="009779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09F6CDEB" w14:textId="799EFDDE" w:rsidR="009779F3" w:rsidRDefault="009779F3"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We are ok with the proposal.</w:t>
            </w:r>
          </w:p>
        </w:tc>
      </w:tr>
      <w:tr w:rsidR="00772012" w:rsidRPr="00133397" w14:paraId="75B5646F" w14:textId="77777777" w:rsidTr="002B22C8">
        <w:tc>
          <w:tcPr>
            <w:tcW w:w="1525" w:type="dxa"/>
          </w:tcPr>
          <w:p w14:paraId="38BB1C72" w14:textId="56EA3B99" w:rsidR="00772012" w:rsidRDefault="00772012"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78D1ECA5" w14:textId="77777777"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 xml:space="preserve">We are OK with the proposal. </w:t>
            </w:r>
          </w:p>
          <w:p w14:paraId="7D3F0525" w14:textId="2D4FF5C4"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816D68" w:rsidRPr="00133397" w14:paraId="0AD3F189" w14:textId="77777777" w:rsidTr="002B22C8">
        <w:tc>
          <w:tcPr>
            <w:tcW w:w="1525" w:type="dxa"/>
          </w:tcPr>
          <w:p w14:paraId="57495B48" w14:textId="7FE5D56E" w:rsidR="00816D68" w:rsidRDefault="00816D68" w:rsidP="009779F3">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343FB372" w14:textId="587F163E" w:rsidR="00816D68" w:rsidRDefault="00816D68"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Fi</w:t>
            </w:r>
            <w:r>
              <w:rPr>
                <w:rFonts w:ascii="Times New Roman" w:hAnsi="Times New Roman"/>
                <w:szCs w:val="20"/>
                <w:lang w:val="en-US" w:eastAsia="zh-CN"/>
              </w:rPr>
              <w:t>ne for the proposal.</w:t>
            </w:r>
          </w:p>
        </w:tc>
      </w:tr>
      <w:tr w:rsidR="00594441" w:rsidRPr="00133397" w14:paraId="3C3B61F1" w14:textId="77777777" w:rsidTr="002B22C8">
        <w:tc>
          <w:tcPr>
            <w:tcW w:w="1525" w:type="dxa"/>
          </w:tcPr>
          <w:p w14:paraId="2D5C6615" w14:textId="16C0518A" w:rsidR="00594441" w:rsidRDefault="00594441"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ECD3336" w14:textId="77777777" w:rsidR="00594441" w:rsidRDefault="00594441" w:rsidP="00594441">
            <w:pPr>
              <w:autoSpaceDE w:val="0"/>
              <w:autoSpaceDN w:val="0"/>
              <w:snapToGrid w:val="0"/>
              <w:jc w:val="both"/>
              <w:rPr>
                <w:rFonts w:ascii="Times New Roman" w:hAnsi="Times New Roman"/>
                <w:szCs w:val="20"/>
                <w:lang w:val="en-US"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4CC4FD6F" w14:textId="31327DA1" w:rsidR="00594441" w:rsidRDefault="00594441" w:rsidP="00594441">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rPr>
              <w:t>Agree with LG that report quantities are also an important aspect (how many PMIs/RIs/CQIs, etc. in one CSI report). </w:t>
            </w:r>
          </w:p>
        </w:tc>
      </w:tr>
      <w:tr w:rsidR="00C46CEA" w:rsidRPr="00133397" w14:paraId="0D383E58" w14:textId="77777777" w:rsidTr="002B22C8">
        <w:tc>
          <w:tcPr>
            <w:tcW w:w="1525" w:type="dxa"/>
          </w:tcPr>
          <w:p w14:paraId="02169200" w14:textId="1740A031" w:rsidR="00C46CEA" w:rsidRPr="00C46CEA" w:rsidRDefault="00C46CEA"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bookmarkStart w:id="31" w:name="_GoBack"/>
            <w:bookmarkEnd w:id="31"/>
            <w:r w:rsidRPr="00C46CEA">
              <w:rPr>
                <w:rFonts w:ascii="Times New Roman" w:hAnsi="Times New Roman"/>
                <w:szCs w:val="20"/>
                <w:lang w:eastAsia="zh-CN"/>
              </w:rPr>
              <w:t>ivo</w:t>
            </w:r>
          </w:p>
        </w:tc>
        <w:tc>
          <w:tcPr>
            <w:tcW w:w="7333" w:type="dxa"/>
          </w:tcPr>
          <w:p w14:paraId="2F848DCC" w14:textId="77777777" w:rsidR="00C46CEA" w:rsidRPr="00C46CEA" w:rsidRDefault="00C46CEA" w:rsidP="00C46CEA">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0B408927" w14:textId="77777777" w:rsidR="00C46CEA" w:rsidRPr="00C46CEA" w:rsidRDefault="00C46CEA" w:rsidP="00C46CEA">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45DA5FEE" w14:textId="77777777" w:rsidR="00C46CEA" w:rsidRPr="00C46CEA" w:rsidRDefault="00C46CEA" w:rsidP="00C46CEA">
            <w:pPr>
              <w:pStyle w:val="af6"/>
              <w:numPr>
                <w:ilvl w:val="0"/>
                <w:numId w:val="58"/>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36EBC02D" w14:textId="659F013B" w:rsidR="00C46CEA" w:rsidRPr="00C46CEA" w:rsidRDefault="00C46CEA" w:rsidP="00C46CEA">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2"/>
        <w:rPr>
          <w:rFonts w:ascii="Calibri" w:eastAsia="宋体" w:hAnsi="Calibri" w:cs="Calibri"/>
          <w:i w:val="0"/>
          <w:sz w:val="26"/>
          <w:szCs w:val="26"/>
          <w:lang w:eastAsia="zh-CN"/>
        </w:rPr>
      </w:pPr>
      <w:r>
        <w:rPr>
          <w:rFonts w:ascii="Calibri" w:eastAsia="宋体" w:hAnsi="Calibri" w:cs="Calibri"/>
          <w:i w:val="0"/>
          <w:sz w:val="26"/>
          <w:szCs w:val="26"/>
          <w:lang w:eastAsia="zh-CN"/>
        </w:rPr>
        <w:t>Other</w:t>
      </w:r>
      <w:r w:rsidR="003F2FE8">
        <w:rPr>
          <w:rFonts w:ascii="Calibri" w:eastAsia="宋体"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af6"/>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R1-102e:  EVM and high level categorization/summary of FDD CSI/MTRP CSI</w:t>
      </w:r>
    </w:p>
    <w:p w14:paraId="429FAB64" w14:textId="77777777" w:rsidR="00417A73" w:rsidRDefault="000406E1" w:rsidP="008967E1">
      <w:pPr>
        <w:pStyle w:val="af6"/>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af6"/>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af6"/>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lastRenderedPageBreak/>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af6"/>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af6"/>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af6"/>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af6"/>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af6"/>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af6"/>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af6"/>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32"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32"/>
    <w:p w14:paraId="366600A8" w14:textId="77777777" w:rsidR="00EA307A" w:rsidRDefault="00EA307A" w:rsidP="00846020">
      <w:pPr>
        <w:pStyle w:val="references0"/>
        <w:numPr>
          <w:ilvl w:val="0"/>
          <w:numId w:val="0"/>
        </w:numPr>
        <w:ind w:left="360" w:hanging="360"/>
        <w:rPr>
          <w:rFonts w:ascii="Calibri" w:eastAsia="宋体" w:hAnsi="Calibri" w:cs="Calibri"/>
          <w:noProof w:val="0"/>
          <w:sz w:val="20"/>
          <w:lang w:eastAsia="zh-CN"/>
        </w:rPr>
      </w:pPr>
    </w:p>
    <w:p w14:paraId="49CBF17B" w14:textId="77777777" w:rsidR="00EA307A" w:rsidRPr="001D5874" w:rsidRDefault="00EA307A" w:rsidP="008967E1">
      <w:pPr>
        <w:pStyle w:val="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lastRenderedPageBreak/>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lastRenderedPageBreak/>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af6"/>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af6"/>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af6"/>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af6"/>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af6"/>
              <w:numPr>
                <w:ilvl w:val="0"/>
                <w:numId w:val="36"/>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lastRenderedPageBreak/>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8967E1">
            <w:pPr>
              <w:pStyle w:val="af6"/>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af6"/>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af6"/>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af6"/>
              <w:numPr>
                <w:ilvl w:val="0"/>
                <w:numId w:val="28"/>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lastRenderedPageBreak/>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af6"/>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af6"/>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宋体"/>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af6"/>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af6"/>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af6"/>
              <w:numPr>
                <w:ilvl w:val="0"/>
                <w:numId w:val="40"/>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宋体"/>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宋体"/>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宋体"/>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af6"/>
        <w:snapToGrid w:val="0"/>
        <w:ind w:left="800"/>
        <w:jc w:val="both"/>
        <w:rPr>
          <w:rFonts w:eastAsia="等线"/>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宋体"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018D0"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26" type="#_x0000_t75" alt="" style="width:52pt;height:16pt;mso-width-percent:0;mso-height-percent:0;mso-width-percent:0;mso-height-percent:0" o:ole="">
                  <v:imagedata r:id="rId19" o:title=""/>
                </v:shape>
                <o:OLEObject Type="Embed" ProgID="Equation.3" ShapeID="_x0000_i1026" DrawAspect="Content" ObjectID="_1659538758" r:id="rId20"/>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018D0" w:rsidRPr="001D5874">
              <w:rPr>
                <w:rFonts w:ascii="Times New Roman" w:hAnsi="Times New Roman"/>
                <w:noProof/>
                <w:position w:val="-4"/>
                <w:sz w:val="20"/>
              </w:rPr>
              <w:object w:dxaOrig="260" w:dyaOrig="320" w14:anchorId="4152F059">
                <v:shape id="_x0000_i1027" type="#_x0000_t75" alt="" style="width:12pt;height:11.5pt;mso-width-percent:0;mso-height-percent:0;mso-width-percent:0;mso-height-percent:0" o:ole="">
                  <v:imagedata r:id="rId21" o:title=""/>
                </v:shape>
                <o:OLEObject Type="Embed" ProgID="Equation.3" ShapeID="_x0000_i1027" DrawAspect="Content" ObjectID="_1659538759" r:id="rId22"/>
              </w:object>
            </w:r>
            <w:r w:rsidRPr="001D5874">
              <w:rPr>
                <w:rFonts w:ascii="Times New Roman" w:hAnsi="Times New Roman"/>
                <w:sz w:val="20"/>
              </w:rPr>
              <w:t xml:space="preserve">is the estimated channel, </w:t>
            </w:r>
            <w:r w:rsidR="007018D0" w:rsidRPr="001D5874">
              <w:rPr>
                <w:rFonts w:ascii="Times New Roman" w:hAnsi="Times New Roman"/>
                <w:noProof/>
                <w:position w:val="-4"/>
                <w:sz w:val="20"/>
              </w:rPr>
              <w:object w:dxaOrig="260" w:dyaOrig="260" w14:anchorId="28BB36A6">
                <v:shape id="_x0000_i1028" type="#_x0000_t75" alt="" style="width:12pt;height:12pt;mso-width-percent:0;mso-height-percent:0;mso-width-percent:0;mso-height-percent:0" o:ole="">
                  <v:imagedata r:id="rId23" o:title=""/>
                </v:shape>
                <o:OLEObject Type="Embed" ProgID="Equation.3" ShapeID="_x0000_i1028" DrawAspect="Content" ObjectID="_1659538760" r:id="rId24"/>
              </w:object>
            </w:r>
            <w:r w:rsidRPr="001D5874">
              <w:rPr>
                <w:rFonts w:ascii="Times New Roman" w:hAnsi="Times New Roman"/>
                <w:sz w:val="20"/>
              </w:rPr>
              <w:t xml:space="preserve">is the channel response in frequency domain, </w:t>
            </w:r>
            <w:r w:rsidR="007018D0" w:rsidRPr="001D5874">
              <w:rPr>
                <w:rFonts w:ascii="Times New Roman" w:hAnsi="Times New Roman"/>
                <w:noProof/>
                <w:position w:val="-4"/>
                <w:sz w:val="20"/>
              </w:rPr>
              <w:object w:dxaOrig="240" w:dyaOrig="260" w14:anchorId="4830D8FE">
                <v:shape id="_x0000_i1029" type="#_x0000_t75" alt="" style="width:13pt;height:13pt;mso-width-percent:0;mso-height-percent:0;mso-width-percent:0;mso-height-percent:0" o:ole="">
                  <v:imagedata r:id="rId25" o:title=""/>
                </v:shape>
                <o:OLEObject Type="Embed" ProgID="Equation.3" ShapeID="_x0000_i1029" DrawAspect="Content" ObjectID="_1659538761" r:id="rId26"/>
              </w:object>
            </w:r>
            <w:r w:rsidRPr="001D5874">
              <w:rPr>
                <w:rFonts w:ascii="Times New Roman" w:hAnsi="Times New Roman"/>
                <w:sz w:val="20"/>
              </w:rPr>
              <w:t xml:space="preserve">is the white complex Gaussian variables with zero mean and variance </w:t>
            </w:r>
            <w:r w:rsidR="007018D0" w:rsidRPr="001D5874">
              <w:rPr>
                <w:rFonts w:ascii="Times New Roman" w:hAnsi="Times New Roman"/>
                <w:noProof/>
                <w:position w:val="-10"/>
                <w:sz w:val="20"/>
              </w:rPr>
              <w:object w:dxaOrig="340" w:dyaOrig="360" w14:anchorId="1144C710">
                <v:shape id="_x0000_i1030" type="#_x0000_t75" alt="" style="width:15pt;height:15pt;mso-width-percent:0;mso-height-percent:0;mso-width-percent:0;mso-height-percent:0" o:ole="">
                  <v:imagedata r:id="rId27" o:title=""/>
                </v:shape>
                <o:OLEObject Type="Embed" ProgID="Equation.3" ShapeID="_x0000_i1030" DrawAspect="Content" ObjectID="_1659538762" r:id="rId28"/>
              </w:object>
            </w:r>
            <w:r w:rsidRPr="001D5874">
              <w:rPr>
                <w:rFonts w:ascii="Times New Roman" w:hAnsi="Times New Roman"/>
                <w:sz w:val="20"/>
              </w:rPr>
              <w:t xml:space="preserve">, </w:t>
            </w:r>
            <w:r w:rsidR="007018D0" w:rsidRPr="001D5874">
              <w:rPr>
                <w:rFonts w:ascii="Times New Roman" w:hAnsi="Times New Roman"/>
                <w:noProof/>
                <w:position w:val="-6"/>
                <w:sz w:val="20"/>
              </w:rPr>
              <w:object w:dxaOrig="240" w:dyaOrig="220" w14:anchorId="0C468E52">
                <v:shape id="_x0000_i1031" type="#_x0000_t75" alt="" style="width:13pt;height:11.5pt;mso-width-percent:0;mso-height-percent:0;mso-width-percent:0;mso-height-percent:0" o:ole="">
                  <v:imagedata r:id="rId29" o:title=""/>
                </v:shape>
                <o:OLEObject Type="Embed" ProgID="Equation.3" ShapeID="_x0000_i1031" DrawAspect="Content" ObjectID="_1659538763" r:id="rId30"/>
              </w:object>
            </w:r>
            <w:r w:rsidRPr="001D5874">
              <w:rPr>
                <w:rFonts w:ascii="Times New Roman" w:hAnsi="Times New Roman"/>
                <w:sz w:val="20"/>
              </w:rPr>
              <w:t xml:space="preserve">is the scaling factor </w:t>
            </w:r>
            <w:r w:rsidR="007018D0" w:rsidRPr="001D5874">
              <w:rPr>
                <w:rFonts w:ascii="Times New Roman" w:hAnsi="Times New Roman"/>
                <w:noProof/>
                <w:position w:val="-28"/>
                <w:sz w:val="20"/>
              </w:rPr>
              <w:object w:dxaOrig="1400" w:dyaOrig="620" w14:anchorId="501959F1">
                <v:shape id="_x0000_i1032" type="#_x0000_t75" alt="" style="width:62pt;height:27.5pt;mso-width-percent:0;mso-height-percent:0;mso-width-percent:0;mso-height-percent:0" o:ole="">
                  <v:imagedata r:id="rId31" o:title=""/>
                </v:shape>
                <o:OLEObject Type="Embed" ProgID="Equation.3" ShapeID="_x0000_i1032" DrawAspect="Content" ObjectID="_1659538764" r:id="rId32"/>
              </w:object>
            </w:r>
            <w:r w:rsidRPr="001D5874">
              <w:rPr>
                <w:rFonts w:ascii="Times New Roman" w:hAnsi="Times New Roman"/>
                <w:sz w:val="20"/>
              </w:rPr>
              <w:t xml:space="preserve">. The details of calculation on </w:t>
            </w:r>
            <w:r w:rsidR="007018D0" w:rsidRPr="001D5874">
              <w:rPr>
                <w:rFonts w:ascii="Times New Roman" w:hAnsi="Times New Roman"/>
                <w:noProof/>
                <w:position w:val="-10"/>
                <w:sz w:val="20"/>
              </w:rPr>
              <w:object w:dxaOrig="340" w:dyaOrig="360" w14:anchorId="08887013">
                <v:shape id="_x0000_i1033" type="#_x0000_t75" alt="" style="width:15pt;height:15pt;mso-width-percent:0;mso-height-percent:0;mso-width-percent:0;mso-height-percent:0" o:ole="">
                  <v:imagedata r:id="rId27" o:title=""/>
                </v:shape>
                <o:OLEObject Type="Embed" ProgID="Equation.3" ShapeID="_x0000_i1033" DrawAspect="Content" ObjectID="_1659538765" r:id="rId33"/>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7018D0" w:rsidRPr="001D5874">
              <w:rPr>
                <w:rFonts w:ascii="Times New Roman" w:hAnsi="Times New Roman"/>
                <w:noProof/>
                <w:position w:val="-24"/>
                <w:sz w:val="20"/>
              </w:rPr>
              <w:object w:dxaOrig="1500" w:dyaOrig="620" w14:anchorId="42CE98F9">
                <v:shape id="_x0000_i1034" type="#_x0000_t75" alt="" style="width:67.5pt;height:27.5pt;mso-width-percent:0;mso-height-percent:0;mso-width-percent:0;mso-height-percent:0" o:ole="">
                  <v:imagedata r:id="rId34" o:title=""/>
                </v:shape>
                <o:OLEObject Type="Embed" ProgID="Equation.3" ShapeID="_x0000_i1034" DrawAspect="Content" ObjectID="_1659538766" r:id="rId35"/>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018D0" w:rsidRPr="001D5874">
              <w:rPr>
                <w:rFonts w:ascii="Times New Roman" w:hAnsi="Times New Roman"/>
                <w:i/>
                <w:iCs/>
                <w:noProof/>
                <w:position w:val="-60"/>
                <w:sz w:val="20"/>
              </w:rPr>
              <w:object w:dxaOrig="2360" w:dyaOrig="1020" w14:anchorId="68FBD732">
                <v:shape id="_x0000_i1035" type="#_x0000_t75" alt="" style="width:118pt;height:49pt;mso-width-percent:0;mso-height-percent:0;mso-width-percent:0;mso-height-percent:0" o:ole="">
                  <v:imagedata r:id="rId36" o:title=""/>
                </v:shape>
                <o:OLEObject Type="Embed" ProgID="Equation.3" ShapeID="_x0000_i1035" DrawAspect="Content" ObjectID="_1659538767" r:id="rId37"/>
              </w:object>
            </w:r>
            <w:r w:rsidRPr="001D5874">
              <w:rPr>
                <w:rFonts w:ascii="Times New Roman" w:hAnsi="Times New Roman"/>
                <w:iCs/>
                <w:sz w:val="20"/>
              </w:rPr>
              <w:t xml:space="preserve"> where </w:t>
            </w:r>
            <w:r w:rsidR="007018D0" w:rsidRPr="001D5874">
              <w:rPr>
                <w:rFonts w:ascii="Times New Roman" w:hAnsi="Times New Roman"/>
                <w:noProof/>
                <w:position w:val="-12"/>
                <w:sz w:val="20"/>
              </w:rPr>
              <w:object w:dxaOrig="660" w:dyaOrig="380" w14:anchorId="77283C98">
                <v:shape id="_x0000_i1036" type="#_x0000_t75" alt="" style="width:32pt;height:17.5pt;mso-width-percent:0;mso-height-percent:0;mso-width-percent:0;mso-height-percent:0" o:ole="">
                  <v:imagedata r:id="rId38" o:title=""/>
                </v:shape>
                <o:OLEObject Type="Embed" ProgID="Equation.3" ShapeID="_x0000_i1036" DrawAspect="Content" ObjectID="_1659538768" r:id="rId39"/>
              </w:object>
            </w:r>
            <w:r w:rsidRPr="001D5874">
              <w:rPr>
                <w:rFonts w:ascii="Times New Roman" w:hAnsi="Times New Roman"/>
                <w:sz w:val="20"/>
              </w:rPr>
              <w:t xml:space="preserve"> is the received SINR of the target UE t at cell c, M is the number of SRS interferers considered in the simulation, </w:t>
            </w:r>
            <w:r w:rsidR="007018D0" w:rsidRPr="001D5874">
              <w:rPr>
                <w:rFonts w:ascii="Times New Roman" w:hAnsi="Times New Roman"/>
                <w:noProof/>
                <w:position w:val="-12"/>
                <w:sz w:val="20"/>
              </w:rPr>
              <w:object w:dxaOrig="279" w:dyaOrig="360" w14:anchorId="0506ED7A">
                <v:shape id="_x0000_i1037" type="#_x0000_t75" alt="" style="width:12pt;height:17.5pt;mso-width-percent:0;mso-height-percent:0;mso-width-percent:0;mso-height-percent:0" o:ole="">
                  <v:imagedata r:id="rId40" o:title=""/>
                </v:shape>
                <o:OLEObject Type="Embed" ProgID="Equation.3" ShapeID="_x0000_i1037" DrawAspect="Content" ObjectID="_1659538769" r:id="rId41"/>
              </w:object>
            </w:r>
            <w:r w:rsidRPr="001D5874">
              <w:rPr>
                <w:rFonts w:ascii="Times New Roman" w:hAnsi="Times New Roman"/>
                <w:sz w:val="20"/>
              </w:rPr>
              <w:t xml:space="preserve">is the transmit power of UE i based on open loop power control, </w:t>
            </w:r>
            <w:r w:rsidR="007018D0" w:rsidRPr="001D5874">
              <w:rPr>
                <w:rFonts w:ascii="Times New Roman" w:hAnsi="Times New Roman"/>
                <w:noProof/>
                <w:position w:val="-12"/>
                <w:sz w:val="20"/>
              </w:rPr>
              <w:object w:dxaOrig="420" w:dyaOrig="380" w14:anchorId="178C75AC">
                <v:shape id="_x0000_i1038" type="#_x0000_t75" alt="" style="width:23pt;height:17.5pt;mso-width-percent:0;mso-height-percent:0;mso-width-percent:0;mso-height-percent:0" o:ole="">
                  <v:imagedata r:id="rId42" o:title=""/>
                </v:shape>
                <o:OLEObject Type="Embed" ProgID="Equation.3" ShapeID="_x0000_i1038" DrawAspect="Content" ObjectID="_1659538770" r:id="rId43"/>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af6"/>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af6"/>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af6"/>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af6"/>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af6"/>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宋体"/>
              </w:rPr>
            </w:pPr>
            <w:r>
              <w:rPr>
                <w:rFonts w:eastAsia="宋体"/>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宋体"/>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af6"/>
        <w:ind w:left="800"/>
        <w:jc w:val="both"/>
        <w:rPr>
          <w:rFonts w:eastAsiaTheme="minorHAnsi"/>
          <w:highlight w:val="yellow"/>
        </w:rPr>
      </w:pPr>
    </w:p>
    <w:p w14:paraId="1B7022F1" w14:textId="77777777" w:rsidR="00EA307A" w:rsidRPr="001D5874" w:rsidRDefault="00EA307A" w:rsidP="008967E1">
      <w:pPr>
        <w:pStyle w:val="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af6"/>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af6"/>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af6"/>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8967E1">
      <w:pPr>
        <w:pStyle w:val="af6"/>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af6"/>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af6"/>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宋体"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zhang" w:date="2020-08-11T18:08:00Z" w:initials="mz">
    <w:p w14:paraId="7AD2FAA9" w14:textId="2C4E9538" w:rsidR="00633495" w:rsidRDefault="00633495" w:rsidP="00BC047B">
      <w:pPr>
        <w:pStyle w:val="af2"/>
      </w:pPr>
      <w:r>
        <w:t xml:space="preserve">From ZTE </w:t>
      </w:r>
    </w:p>
  </w:comment>
  <w:comment w:id="2" w:author="min zhang" w:date="2020-08-12T09:23:00Z" w:initials="mz">
    <w:p w14:paraId="063E5645" w14:textId="19330898" w:rsidR="00633495" w:rsidRDefault="00633495" w:rsidP="003E78C5">
      <w:pPr>
        <w:pStyle w:val="af2"/>
      </w:pPr>
      <w:r>
        <w:rPr>
          <w:rStyle w:val="af1"/>
        </w:rPr>
        <w:annotationRef/>
      </w:r>
      <w:r>
        <w:t>HW/ZTE</w:t>
      </w:r>
    </w:p>
  </w:comment>
  <w:comment w:id="3" w:author="min zhang" w:date="2020-08-12T09:24:00Z" w:initials="mz">
    <w:p w14:paraId="56B22B58" w14:textId="024936FC" w:rsidR="00633495" w:rsidRDefault="00633495" w:rsidP="003E78C5">
      <w:pPr>
        <w:pStyle w:val="af2"/>
      </w:pPr>
      <w:r>
        <w:rPr>
          <w:rStyle w:val="af1"/>
        </w:rPr>
        <w:annotationRef/>
      </w:r>
      <w:r>
        <w:t>Nokia</w:t>
      </w:r>
    </w:p>
  </w:comment>
  <w:comment w:id="6" w:author="min zhang" w:date="2020-08-12T09:24:00Z" w:initials="mz">
    <w:p w14:paraId="4DCF25BB" w14:textId="2CC1D135" w:rsidR="00633495" w:rsidRDefault="00633495" w:rsidP="003E78C5">
      <w:pPr>
        <w:pStyle w:val="af2"/>
      </w:pPr>
      <w:r>
        <w:rPr>
          <w:rStyle w:val="af1"/>
        </w:rPr>
        <w:annotationRef/>
      </w:r>
      <w:r>
        <w:t>QC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34E47" w14:textId="77777777" w:rsidR="00C52C97" w:rsidRDefault="00C52C97">
      <w:r>
        <w:separator/>
      </w:r>
    </w:p>
  </w:endnote>
  <w:endnote w:type="continuationSeparator" w:id="0">
    <w:p w14:paraId="27DA22D9" w14:textId="77777777" w:rsidR="00C52C97" w:rsidRDefault="00C5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华文细黑">
    <w:altName w:val="STXihei"/>
    <w:panose1 w:val="02010600040101010101"/>
    <w:charset w:val="86"/>
    <w:family w:val="auto"/>
    <w:pitch w:val="variable"/>
    <w:sig w:usb0="00000287" w:usb1="080F0000" w:usb2="00000010" w:usb3="00000000" w:csb0="0004009F" w:csb1="00000000"/>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DEAEA" w14:textId="77777777" w:rsidR="00C52C97" w:rsidRDefault="00C52C97">
      <w:r>
        <w:separator/>
      </w:r>
    </w:p>
  </w:footnote>
  <w:footnote w:type="continuationSeparator" w:id="0">
    <w:p w14:paraId="4888A190" w14:textId="77777777" w:rsidR="00C52C97" w:rsidRDefault="00C52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9" w15:restartNumberingAfterBreak="0">
    <w:nsid w:val="25A859B8"/>
    <w:multiLevelType w:val="hybridMultilevel"/>
    <w:tmpl w:val="384E5198"/>
    <w:lvl w:ilvl="0" w:tplc="CA04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861A0"/>
    <w:multiLevelType w:val="hybridMultilevel"/>
    <w:tmpl w:val="5B54363C"/>
    <w:lvl w:ilvl="0" w:tplc="E8D24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8"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706F46"/>
    <w:multiLevelType w:val="hybridMultilevel"/>
    <w:tmpl w:val="4EB877FA"/>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8"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5"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6"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6"/>
  </w:num>
  <w:num w:numId="3">
    <w:abstractNumId w:val="58"/>
  </w:num>
  <w:num w:numId="4">
    <w:abstractNumId w:val="57"/>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4"/>
  </w:num>
  <w:num w:numId="8">
    <w:abstractNumId w:val="31"/>
  </w:num>
  <w:num w:numId="9">
    <w:abstractNumId w:val="37"/>
  </w:num>
  <w:num w:numId="10">
    <w:abstractNumId w:val="45"/>
  </w:num>
  <w:num w:numId="11">
    <w:abstractNumId w:val="53"/>
  </w:num>
  <w:num w:numId="12">
    <w:abstractNumId w:val="28"/>
  </w:num>
  <w:num w:numId="13">
    <w:abstractNumId w:val="27"/>
  </w:num>
  <w:num w:numId="14">
    <w:abstractNumId w:val="9"/>
  </w:num>
  <w:num w:numId="15">
    <w:abstractNumId w:val="4"/>
  </w:num>
  <w:num w:numId="16">
    <w:abstractNumId w:val="17"/>
  </w:num>
  <w:num w:numId="17">
    <w:abstractNumId w:val="55"/>
  </w:num>
  <w:num w:numId="18">
    <w:abstractNumId w:val="51"/>
  </w:num>
  <w:num w:numId="19">
    <w:abstractNumId w:val="49"/>
  </w:num>
  <w:num w:numId="20">
    <w:abstractNumId w:val="13"/>
  </w:num>
  <w:num w:numId="21">
    <w:abstractNumId w:val="42"/>
  </w:num>
  <w:num w:numId="22">
    <w:abstractNumId w:val="35"/>
  </w:num>
  <w:num w:numId="23">
    <w:abstractNumId w:val="25"/>
  </w:num>
  <w:num w:numId="24">
    <w:abstractNumId w:val="52"/>
  </w:num>
  <w:num w:numId="25">
    <w:abstractNumId w:val="48"/>
  </w:num>
  <w:num w:numId="26">
    <w:abstractNumId w:val="26"/>
  </w:num>
  <w:num w:numId="27">
    <w:abstractNumId w:val="43"/>
  </w:num>
  <w:num w:numId="28">
    <w:abstractNumId w:val="18"/>
  </w:num>
  <w:num w:numId="29">
    <w:abstractNumId w:val="8"/>
  </w:num>
  <w:num w:numId="30">
    <w:abstractNumId w:val="32"/>
  </w:num>
  <w:num w:numId="31">
    <w:abstractNumId w:val="12"/>
  </w:num>
  <w:num w:numId="32">
    <w:abstractNumId w:val="46"/>
  </w:num>
  <w:num w:numId="33">
    <w:abstractNumId w:val="0"/>
  </w:num>
  <w:num w:numId="34">
    <w:abstractNumId w:val="29"/>
  </w:num>
  <w:num w:numId="35">
    <w:abstractNumId w:val="6"/>
  </w:num>
  <w:num w:numId="36">
    <w:abstractNumId w:val="20"/>
  </w:num>
  <w:num w:numId="37">
    <w:abstractNumId w:val="39"/>
  </w:num>
  <w:num w:numId="38">
    <w:abstractNumId w:val="47"/>
  </w:num>
  <w:num w:numId="39">
    <w:abstractNumId w:val="21"/>
  </w:num>
  <w:num w:numId="40">
    <w:abstractNumId w:val="38"/>
  </w:num>
  <w:num w:numId="41">
    <w:abstractNumId w:val="30"/>
  </w:num>
  <w:num w:numId="42">
    <w:abstractNumId w:val="50"/>
  </w:num>
  <w:num w:numId="43">
    <w:abstractNumId w:val="7"/>
  </w:num>
  <w:num w:numId="44">
    <w:abstractNumId w:val="41"/>
  </w:num>
  <w:num w:numId="45">
    <w:abstractNumId w:val="14"/>
  </w:num>
  <w:num w:numId="46">
    <w:abstractNumId w:val="44"/>
  </w:num>
  <w:num w:numId="47">
    <w:abstractNumId w:val="34"/>
  </w:num>
  <w:num w:numId="48">
    <w:abstractNumId w:val="40"/>
  </w:num>
  <w:num w:numId="49">
    <w:abstractNumId w:val="23"/>
  </w:num>
  <w:num w:numId="50">
    <w:abstractNumId w:val="24"/>
  </w:num>
  <w:num w:numId="51">
    <w:abstractNumId w:val="16"/>
  </w:num>
  <w:num w:numId="52">
    <w:abstractNumId w:val="45"/>
  </w:num>
  <w:num w:numId="53">
    <w:abstractNumId w:val="11"/>
  </w:num>
  <w:num w:numId="54">
    <w:abstractNumId w:val="22"/>
  </w:num>
  <w:num w:numId="55">
    <w:abstractNumId w:val="19"/>
  </w:num>
  <w:num w:numId="56">
    <w:abstractNumId w:val="33"/>
  </w:num>
  <w:num w:numId="57">
    <w:abstractNumId w:val="15"/>
  </w:num>
  <w:num w:numId="58">
    <w:abstractNumId w:val="5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rson w15:author="TAMRAKAR RAKESH">
    <w15:presenceInfo w15:providerId="AD" w15:userId="S-1-5-21-34147959-713391361-909006862-100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26"/>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1C3"/>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03"/>
    <w:rsid w:val="00027494"/>
    <w:rsid w:val="000276F0"/>
    <w:rsid w:val="00027CC8"/>
    <w:rsid w:val="00027DE2"/>
    <w:rsid w:val="00027F25"/>
    <w:rsid w:val="00027F8B"/>
    <w:rsid w:val="0003005F"/>
    <w:rsid w:val="00030096"/>
    <w:rsid w:val="0003027C"/>
    <w:rsid w:val="000302E5"/>
    <w:rsid w:val="0003058A"/>
    <w:rsid w:val="0003079F"/>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179"/>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E4C"/>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BC"/>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4B"/>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93"/>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D48"/>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40"/>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3E8"/>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22D"/>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2C8"/>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061"/>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590"/>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7A6"/>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5AF"/>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2E28"/>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90E"/>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6B"/>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1F2"/>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14"/>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441"/>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6E3"/>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3BF"/>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495"/>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ACD"/>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A94"/>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D86"/>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64B"/>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D0"/>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AD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12"/>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5E37"/>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A3"/>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D68"/>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8E4"/>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55F"/>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1B61"/>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C96"/>
    <w:rsid w:val="00976E38"/>
    <w:rsid w:val="00976E87"/>
    <w:rsid w:val="00976E95"/>
    <w:rsid w:val="00976EFD"/>
    <w:rsid w:val="009775D0"/>
    <w:rsid w:val="009775ED"/>
    <w:rsid w:val="00977848"/>
    <w:rsid w:val="009779EE"/>
    <w:rsid w:val="009779F3"/>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2DF"/>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1CE"/>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4BC"/>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CFF"/>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1E"/>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0FAD"/>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AF4"/>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440"/>
    <w:rsid w:val="00B24AB8"/>
    <w:rsid w:val="00B24D8C"/>
    <w:rsid w:val="00B25094"/>
    <w:rsid w:val="00B252CE"/>
    <w:rsid w:val="00B256F2"/>
    <w:rsid w:val="00B259F6"/>
    <w:rsid w:val="00B25E69"/>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570"/>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524"/>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D7C7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5E"/>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0FE"/>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CEA"/>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97"/>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0FA9"/>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EA5"/>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02"/>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20"/>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C9D"/>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343"/>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8DF"/>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B5"/>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9F"/>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55"/>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67A"/>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609"/>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60C"/>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8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747"/>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7D17"/>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
    <w:basedOn w:val="a0"/>
    <w:next w:val="a0"/>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uiPriority w:val="99"/>
    <w:semiHidden/>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uiPriority w:val="99"/>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basedOn w:val="a1"/>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basedOn w:val="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a1"/>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1"/>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basedOn w:val="a1"/>
    <w:link w:val="proposal0"/>
    <w:rsid w:val="009D489C"/>
    <w:rPr>
      <w:rFonts w:eastAsia="宋体"/>
      <w:b/>
      <w:kern w:val="2"/>
      <w:szCs w:val="22"/>
    </w:rPr>
  </w:style>
  <w:style w:type="paragraph" w:customStyle="1" w:styleId="Proposal">
    <w:name w:val="Proposal"/>
    <w:basedOn w:val="a0"/>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公式"/>
    <w:basedOn w:val="a0"/>
    <w:link w:val="Charc"/>
    <w:qFormat/>
    <w:rsid w:val="00EA307A"/>
    <w:pPr>
      <w:widowControl w:val="0"/>
      <w:tabs>
        <w:tab w:val="center" w:pos="4200"/>
        <w:tab w:val="right" w:pos="8400"/>
      </w:tabs>
      <w:spacing w:beforeLines="50" w:before="156"/>
      <w:jc w:val="center"/>
    </w:pPr>
    <w:rPr>
      <w:rFonts w:ascii="Cambria Math" w:eastAsia="宋体" w:hAnsi="Cambria Math" w:cstheme="minorBidi"/>
      <w:i/>
      <w:kern w:val="2"/>
      <w:sz w:val="22"/>
      <w:szCs w:val="22"/>
      <w:lang w:val="en-US" w:eastAsia="zh-CN"/>
    </w:rPr>
  </w:style>
  <w:style w:type="character" w:customStyle="1" w:styleId="Charc">
    <w:name w:val="公式 Char"/>
    <w:basedOn w:val="a1"/>
    <w:link w:val="afc"/>
    <w:rsid w:val="00EA307A"/>
    <w:rPr>
      <w:rFonts w:ascii="Cambria Math" w:eastAsia="宋体" w:hAnsi="Cambria Math" w:cstheme="minorBidi"/>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firstLine="420"/>
      <w:jc w:val="both"/>
    </w:pPr>
    <w:rPr>
      <w:rFonts w:ascii="Times New Roman" w:eastAsia="宋体" w:hAnsi="Times New Roman" w:cs="宋体"/>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5198193">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538880">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171662">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1869079">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oleObject" Target="embeddings/oleObject11.bin"/><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Microsoft_Visio_2003-2010_Drawing1.vsd"/><Relationship Id="rId25" Type="http://schemas.openxmlformats.org/officeDocument/2006/relationships/image" Target="media/image9.wmf"/><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oleObject" Target="embeddings/oleObject1.bin"/><Relationship Id="rId29" Type="http://schemas.openxmlformats.org/officeDocument/2006/relationships/image" Target="media/image11.wmf"/><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6.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image" Target="media/image14.wmf"/><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0D044-43A3-42F1-8BE6-5F1BFBA97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4.xml><?xml version="1.0" encoding="utf-8"?>
<ds:datastoreItem xmlns:ds="http://schemas.openxmlformats.org/officeDocument/2006/customXml" ds:itemID="{41AB74BB-7610-4C3E-BAEA-F5B85A99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8</TotalTime>
  <Pages>31</Pages>
  <Words>15059</Words>
  <Characters>85841</Characters>
  <Application>Microsoft Office Word</Application>
  <DocSecurity>0</DocSecurity>
  <Lines>715</Lines>
  <Paragraphs>201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100699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TAMRAKAR RAKESH</cp:lastModifiedBy>
  <cp:revision>9</cp:revision>
  <cp:lastPrinted>2013-05-13T04:37:00Z</cp:lastPrinted>
  <dcterms:created xsi:type="dcterms:W3CDTF">2020-08-21T09:59:00Z</dcterms:created>
  <dcterms:modified xsi:type="dcterms:W3CDTF">2020-08-21T10:11:00Z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2020-08-21 07:48:28Z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1597865706</vt:lpwstr>
  </property>
  <property fmtid="{D5CDD505-2E9C-101B-9397-08002B2CF9AE}" pid="15" name="ContentTypeId">
    <vt:lpwstr>0x010100B17338246765304586B529685CF8719E</vt:lpwstr>
  </property>
  <property fmtid="{D5CDD505-2E9C-101B-9397-08002B2CF9AE}" pid="16" name="CTPClassification">
    <vt:lpwstr>CTP_NT</vt:lpwstr>
  </property>
</Properties>
</file>