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Antenna setup and port layouts at </w:t>
            </w:r>
            <w:proofErr w:type="spellStart"/>
            <w:r w:rsidRPr="00B659BE">
              <w:rPr>
                <w:rFonts w:ascii="Times New Roman" w:hAnsi="Times New Roman"/>
                <w:szCs w:val="20"/>
              </w:rPr>
              <w:t>gNB</w:t>
            </w:r>
            <w:proofErr w:type="spellEnd"/>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 xml:space="preserve">FDD DL/UL calibration error model at </w:t>
            </w:r>
            <w:proofErr w:type="spellStart"/>
            <w:r w:rsidRPr="00B659BE">
              <w:rPr>
                <w:rFonts w:ascii="Times New Roman" w:eastAsia="Malgun Gothic" w:hAnsi="Times New Roman" w:cs="Times New Roman"/>
                <w:color w:val="FF0000"/>
                <w:kern w:val="24"/>
                <w:sz w:val="20"/>
                <w:szCs w:val="20"/>
                <w:lang w:eastAsia="ko-KR"/>
              </w:rPr>
              <w:t>gNB</w:t>
            </w:r>
            <w:proofErr w:type="spellEnd"/>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w:t>
            </w:r>
            <w:proofErr w:type="spellStart"/>
            <w:r>
              <w:rPr>
                <w:rFonts w:ascii="Times New Roman" w:hAnsi="Times New Roman"/>
                <w:szCs w:val="20"/>
                <w:lang w:val="en-US"/>
              </w:rPr>
              <w:t>Futurewei</w:t>
            </w:r>
            <w:proofErr w:type="spellEnd"/>
            <w:r>
              <w:rPr>
                <w:rFonts w:ascii="Times New Roman" w:hAnsi="Times New Roman"/>
                <w:szCs w:val="20"/>
                <w:lang w:val="en-US"/>
              </w:rPr>
              <w:t xml:space="preserve">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w:t>
            </w:r>
            <w:proofErr w:type="gramStart"/>
            <w:r w:rsidR="006D283F" w:rsidRPr="006A60C4">
              <w:rPr>
                <w:rFonts w:ascii="Times New Roman" w:hAnsi="Times New Roman"/>
                <w:szCs w:val="20"/>
                <w:lang w:val="en-US"/>
              </w:rPr>
              <w:t xml:space="preserve">a </w:t>
            </w:r>
            <w:r w:rsidR="006D283F">
              <w:rPr>
                <w:rFonts w:ascii="Times New Roman" w:hAnsi="Times New Roman"/>
                <w:szCs w:val="20"/>
                <w:lang w:val="en-US"/>
              </w:rPr>
              <w:t>majority of</w:t>
            </w:r>
            <w:proofErr w:type="gramEnd"/>
            <w:r w:rsidR="006D283F">
              <w:rPr>
                <w:rFonts w:ascii="Times New Roman" w:hAnsi="Times New Roman"/>
                <w:szCs w:val="20"/>
                <w:lang w:val="en-US"/>
              </w:rPr>
              <w:t xml:space="preserve">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w:t>
            </w:r>
            <w:proofErr w:type="spellStart"/>
            <w:r w:rsidR="006D283F">
              <w:rPr>
                <w:rFonts w:ascii="Times New Roman" w:hAnsi="Times New Roman"/>
                <w:szCs w:val="20"/>
                <w:lang w:val="en-US"/>
              </w:rPr>
              <w:t>Tdoc</w:t>
            </w:r>
            <w:proofErr w:type="spellEnd"/>
            <w:r w:rsidR="006D283F">
              <w:rPr>
                <w:rFonts w:ascii="Times New Roman" w:hAnsi="Times New Roman"/>
                <w:szCs w:val="20"/>
                <w:lang w:val="en-US"/>
              </w:rPr>
              <w:t xml:space="preserve">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w:t>
            </w:r>
            <w:proofErr w:type="spellStart"/>
            <w:r w:rsidR="00854E74">
              <w:rPr>
                <w:rFonts w:ascii="Times New Roman" w:hAnsi="Times New Roman"/>
                <w:szCs w:val="20"/>
                <w:lang w:val="en-US"/>
              </w:rPr>
              <w:t>Tdoc</w:t>
            </w:r>
            <w:proofErr w:type="spellEnd"/>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w:t>
            </w:r>
            <w:proofErr w:type="spellStart"/>
            <w:r w:rsidRPr="005A63BF">
              <w:rPr>
                <w:rFonts w:ascii="Times New Roman" w:hAnsi="Times New Roman"/>
                <w:color w:val="FF0000"/>
                <w:szCs w:val="20"/>
                <w:lang w:val="en-US"/>
              </w:rPr>
              <w:t>Tdoc</w:t>
            </w:r>
            <w:proofErr w:type="spellEnd"/>
            <w:r w:rsidRPr="005A63BF">
              <w:rPr>
                <w:rFonts w:ascii="Times New Roman" w:hAnsi="Times New Roman"/>
                <w:color w:val="FF0000"/>
                <w:szCs w:val="20"/>
                <w:lang w:val="en-US"/>
              </w:rPr>
              <w:t xml:space="preserve"> where every snapshot exhibits perfect reciprocity.  As we mentioned before, the angles and the delays of the individual rays are </w:t>
            </w:r>
            <w:proofErr w:type="gramStart"/>
            <w:r w:rsidRPr="005A63BF">
              <w:rPr>
                <w:rFonts w:ascii="Times New Roman" w:hAnsi="Times New Roman"/>
                <w:color w:val="FF0000"/>
                <w:szCs w:val="20"/>
                <w:lang w:val="en-US"/>
              </w:rPr>
              <w:t>reciprocal</w:t>
            </w:r>
            <w:proofErr w:type="gramEnd"/>
            <w:r w:rsidRPr="005A63BF">
              <w:rPr>
                <w:rFonts w:ascii="Times New Roman" w:hAnsi="Times New Roman"/>
                <w:color w:val="FF0000"/>
                <w:szCs w:val="20"/>
                <w:lang w:val="en-US"/>
              </w:rPr>
              <w:t xml:space="preserve">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eastAsia="zh-CN"/>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 xml:space="preserve">This is </w:t>
            </w:r>
            <w:proofErr w:type="gramStart"/>
            <w:r w:rsidR="00773D87">
              <w:rPr>
                <w:rFonts w:ascii="Times New Roman" w:hAnsi="Times New Roman"/>
                <w:szCs w:val="20"/>
                <w:lang w:val="en-US"/>
              </w:rPr>
              <w:t>similar to</w:t>
            </w:r>
            <w:proofErr w:type="gramEnd"/>
            <w:r w:rsidR="00773D87">
              <w:rPr>
                <w:rFonts w:ascii="Times New Roman" w:hAnsi="Times New Roman"/>
                <w:szCs w:val="20"/>
                <w:lang w:val="en-US"/>
              </w:rPr>
              <w:t xml:space="preserve">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FAC1206" w14:textId="73B684C6" w:rsidR="00A63884" w:rsidRDefault="00A6388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w:t>
            </w:r>
            <w:proofErr w:type="spellStart"/>
            <w:r>
              <w:rPr>
                <w:rFonts w:ascii="Times New Roman" w:eastAsiaTheme="minorEastAsia" w:hAnsi="Times New Roman"/>
                <w:szCs w:val="20"/>
                <w:lang w:eastAsia="zh-CN"/>
              </w:rPr>
              <w:t>MotM</w:t>
            </w:r>
            <w:proofErr w:type="spellEnd"/>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r w:rsidR="00C410FE" w14:paraId="251D376A" w14:textId="77777777" w:rsidTr="00AE55A0">
        <w:tc>
          <w:tcPr>
            <w:tcW w:w="1555" w:type="dxa"/>
          </w:tcPr>
          <w:p w14:paraId="4314B50E" w14:textId="437D3BF9" w:rsidR="00C410FE" w:rsidRDefault="00C410FE" w:rsidP="00C410F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val="de-DE" w:eastAsia="zh-CN"/>
              </w:rPr>
              <w:t>Sony</w:t>
            </w:r>
          </w:p>
        </w:tc>
        <w:tc>
          <w:tcPr>
            <w:tcW w:w="8076" w:type="dxa"/>
          </w:tcPr>
          <w:p w14:paraId="0C72A47E" w14:textId="367296E6" w:rsidR="00C410FE" w:rsidRPr="00BD7C70" w:rsidRDefault="00C410FE" w:rsidP="00C410F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the proposal but encourage companies to further investigate the origin of the discrepancies between simulations and measurements provided by some companies in line with Fraunhofer’s comment. </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w:t>
      </w:r>
      <w:proofErr w:type="gramStart"/>
      <w:r w:rsidRPr="00B659BE">
        <w:rPr>
          <w:rFonts w:ascii="Times New Roman" w:eastAsia="SimSun" w:hAnsi="Times New Roman"/>
          <w:b/>
          <w:i/>
          <w:szCs w:val="20"/>
          <w:lang w:val="en-US" w:eastAsia="zh-CN"/>
        </w:rPr>
        <w:t>2</w:t>
      </w:r>
      <w:proofErr w:type="gramEnd"/>
      <w:r w:rsidRPr="00B659BE">
        <w:rPr>
          <w:rFonts w:ascii="Times New Roman" w:eastAsia="SimSun" w:hAnsi="Times New Roman"/>
          <w:b/>
          <w:i/>
          <w:szCs w:val="20"/>
          <w:lang w:val="en-US" w:eastAsia="zh-CN"/>
        </w:rPr>
        <w:t xml:space="preserve">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w:t>
            </w:r>
            <w:r w:rsidR="005C32A2">
              <w:rPr>
                <w:rFonts w:ascii="Times New Roman" w:hAnsi="Times New Roman"/>
                <w:szCs w:val="20"/>
              </w:rPr>
              <w:lastRenderedPageBreak/>
              <w:t>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w:t>
            </w:r>
            <w:proofErr w:type="gramStart"/>
            <w:r w:rsidR="005C32A2">
              <w:rPr>
                <w:rFonts w:ascii="Times New Roman" w:hAnsi="Times New Roman"/>
                <w:szCs w:val="20"/>
              </w:rPr>
              <w:t>in reality is</w:t>
            </w:r>
            <w:proofErr w:type="gramEnd"/>
            <w:r w:rsidR="005C32A2">
              <w:rPr>
                <w:rFonts w:ascii="Times New Roman" w:hAnsi="Times New Roman"/>
                <w:szCs w:val="20"/>
              </w:rPr>
              <w:t xml:space="preserve"> stronger, however the converse is not </w:t>
            </w:r>
            <w:r w:rsidR="00412638">
              <w:rPr>
                <w:rFonts w:ascii="Times New Roman" w:hAnsi="Times New Roman"/>
                <w:szCs w:val="20"/>
              </w:rPr>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02228681" w14:textId="77777777"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Alt2 would make the solution more robust and solid.</w:t>
            </w:r>
          </w:p>
          <w:p w14:paraId="59DF25D3" w14:textId="77777777" w:rsidR="0003079F" w:rsidRDefault="0003079F" w:rsidP="00846020">
            <w:pPr>
              <w:autoSpaceDE w:val="0"/>
              <w:autoSpaceDN w:val="0"/>
              <w:adjustRightInd w:val="0"/>
              <w:snapToGrid w:val="0"/>
              <w:jc w:val="both"/>
              <w:rPr>
                <w:rFonts w:ascii="Times New Roman" w:hAnsi="Times New Roman"/>
                <w:szCs w:val="20"/>
              </w:rPr>
            </w:pPr>
          </w:p>
          <w:p w14:paraId="09B69FAE" w14:textId="5E9323A2" w:rsidR="00636ACD" w:rsidRDefault="00636ACD" w:rsidP="00636ACD">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have concern of Proposal 1, we have a slightly different opinion from Fraunhofer’s comment. In our understanding, angle and delay are second order statistics. Instantaneous channel measurement may not show good reciprocal due to many reasons, e.g., thermal noise, non-ideal frequency response of circuitry </w:t>
            </w:r>
            <w:proofErr w:type="gramStart"/>
            <w:r>
              <w:rPr>
                <w:rFonts w:ascii="Times New Roman" w:hAnsi="Times New Roman"/>
                <w:szCs w:val="20"/>
              </w:rPr>
              <w:t>and also</w:t>
            </w:r>
            <w:proofErr w:type="gramEnd"/>
            <w:r>
              <w:rPr>
                <w:rFonts w:ascii="Times New Roman" w:hAnsi="Times New Roman"/>
                <w:szCs w:val="20"/>
              </w:rPr>
              <w:t xml:space="preserve"> bandwidth. So, seems long term based (by filtering in coherent time) measurement is more robust. Knowing that instantaneous channel is non-reciprocal in delay is also useful, it stimulates companies to consider using long-term based beamforming bases when providing results.</w:t>
            </w:r>
          </w:p>
          <w:p w14:paraId="15359732" w14:textId="018EAF13" w:rsidR="0003079F" w:rsidRDefault="0003079F" w:rsidP="00846020">
            <w:pPr>
              <w:autoSpaceDE w:val="0"/>
              <w:autoSpaceDN w:val="0"/>
              <w:adjustRightInd w:val="0"/>
              <w:snapToGrid w:val="0"/>
              <w:jc w:val="both"/>
              <w:rPr>
                <w:rFonts w:ascii="Times New Roman" w:hAnsi="Times New Roman"/>
                <w:szCs w:val="20"/>
              </w:rPr>
            </w:pP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Chian</w:t>
            </w:r>
            <w:proofErr w:type="spellEnd"/>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w:t>
            </w:r>
            <w:proofErr w:type="spellStart"/>
            <w:r>
              <w:rPr>
                <w:rFonts w:ascii="Times New Roman" w:hAnsi="Times New Roman"/>
                <w:szCs w:val="20"/>
                <w:lang w:eastAsia="zh-CN"/>
              </w:rPr>
              <w:t>MotM</w:t>
            </w:r>
            <w:proofErr w:type="spellEnd"/>
            <w:r>
              <w:rPr>
                <w:rFonts w:ascii="Times New Roman" w:hAnsi="Times New Roman"/>
                <w:szCs w:val="20"/>
                <w:lang w:eastAsia="zh-CN"/>
              </w:rPr>
              <w:t>.</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w:t>
            </w:r>
            <w:proofErr w:type="gramStart"/>
            <w:r w:rsidR="003E1CB6" w:rsidRPr="00C57551">
              <w:rPr>
                <w:rFonts w:ascii="Times New Roman" w:hAnsi="Times New Roman"/>
                <w:color w:val="FF0000"/>
                <w:szCs w:val="20"/>
                <w:lang w:eastAsia="zh-CN"/>
              </w:rPr>
              <w:t>is in reality</w:t>
            </w:r>
            <w:proofErr w:type="gramEnd"/>
            <w:r w:rsidR="003E1CB6"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which is not the </w:t>
            </w:r>
            <w:proofErr w:type="gramStart"/>
            <w:r w:rsidR="008F525D" w:rsidRPr="00C57551">
              <w:rPr>
                <w:rFonts w:ascii="Times New Roman" w:hAnsi="Times New Roman"/>
                <w:color w:val="FF0000"/>
                <w:szCs w:val="20"/>
                <w:lang w:eastAsia="zh-CN"/>
              </w:rPr>
              <w:t>case in reality</w:t>
            </w:r>
            <w:proofErr w:type="gramEnd"/>
            <w:r w:rsidR="008F525D" w:rsidRPr="00C57551">
              <w:rPr>
                <w:rFonts w:ascii="Times New Roman" w:hAnsi="Times New Roman"/>
                <w:color w:val="FF0000"/>
                <w:szCs w:val="20"/>
                <w:lang w:eastAsia="zh-CN"/>
              </w:rPr>
              <w:t>.</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w:t>
            </w:r>
            <w:r w:rsidR="00F05523" w:rsidRPr="00C57551">
              <w:rPr>
                <w:rFonts w:ascii="Times New Roman" w:eastAsia="SimSun" w:hAnsi="Times New Roman"/>
                <w:color w:val="FF0000"/>
                <w:szCs w:val="20"/>
                <w:lang w:val="en-US" w:eastAsia="zh-CN"/>
              </w:rPr>
              <w:lastRenderedPageBreak/>
              <w:t xml:space="preserve">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eastAsia="zh-CN"/>
              </w:rPr>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079" w:type="dxa"/>
          </w:tcPr>
          <w:p w14:paraId="4CE000C4" w14:textId="18BE44A3" w:rsidR="002956AB" w:rsidRDefault="002956AB"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We support Alt1, as explained in our </w:t>
            </w:r>
            <w:proofErr w:type="spellStart"/>
            <w:r>
              <w:rPr>
                <w:rFonts w:ascii="Times New Roman" w:hAnsi="Times New Roman"/>
                <w:szCs w:val="20"/>
                <w:lang w:eastAsia="zh-CN"/>
              </w:rPr>
              <w:t>tdoc</w:t>
            </w:r>
            <w:proofErr w:type="spellEnd"/>
            <w:r>
              <w:rPr>
                <w:rFonts w:ascii="Times New Roman" w:hAnsi="Times New Roman"/>
                <w:szCs w:val="20"/>
                <w:lang w:eastAsia="zh-CN"/>
              </w:rPr>
              <w:t>.</w:t>
            </w:r>
          </w:p>
        </w:tc>
      </w:tr>
      <w:tr w:rsidR="000E014B" w:rsidRPr="00B659BE" w14:paraId="72024E49" w14:textId="77777777" w:rsidTr="0091255F">
        <w:trPr>
          <w:trHeight w:val="221"/>
        </w:trPr>
        <w:tc>
          <w:tcPr>
            <w:tcW w:w="1555" w:type="dxa"/>
          </w:tcPr>
          <w:p w14:paraId="1CDCD92D"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91255F">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w:t>
            </w:r>
            <w:proofErr w:type="gramStart"/>
            <w:r>
              <w:rPr>
                <w:rFonts w:ascii="Times New Roman" w:hAnsi="Times New Roman"/>
                <w:szCs w:val="20"/>
                <w:lang w:eastAsia="zh-CN"/>
              </w:rPr>
              <w:t>cross polarization</w:t>
            </w:r>
            <w:proofErr w:type="gramEnd"/>
            <w:r>
              <w:rPr>
                <w:rFonts w:ascii="Times New Roman" w:hAnsi="Times New Roman"/>
                <w:szCs w:val="20"/>
                <w:lang w:eastAsia="zh-CN"/>
              </w:rPr>
              <w:t xml:space="preserve"> power ratios. These need to be revisited as also pointed out by ZTE.  </w:t>
            </w:r>
          </w:p>
        </w:tc>
      </w:tr>
      <w:tr w:rsidR="00F4460C" w:rsidRPr="00B659BE" w14:paraId="66B3484C" w14:textId="77777777" w:rsidTr="0091255F">
        <w:trPr>
          <w:trHeight w:val="221"/>
        </w:trPr>
        <w:tc>
          <w:tcPr>
            <w:tcW w:w="1555" w:type="dxa"/>
          </w:tcPr>
          <w:p w14:paraId="783E14C3" w14:textId="1A4E0766" w:rsidR="00F4460C" w:rsidRDefault="00F4460C" w:rsidP="00F4460C">
            <w:pPr>
              <w:autoSpaceDE w:val="0"/>
              <w:autoSpaceDN w:val="0"/>
              <w:adjustRightInd w:val="0"/>
              <w:snapToGrid w:val="0"/>
              <w:jc w:val="both"/>
              <w:rPr>
                <w:rFonts w:ascii="Times New Roman" w:hAnsi="Times New Roman"/>
                <w:szCs w:val="20"/>
                <w:lang w:eastAsia="zh-CN"/>
              </w:rPr>
            </w:pPr>
            <w:r w:rsidRPr="40D992D9">
              <w:rPr>
                <w:rFonts w:ascii="Times New Roman" w:hAnsi="Times New Roman"/>
                <w:lang w:eastAsia="zh-CN"/>
              </w:rPr>
              <w:t>Sony</w:t>
            </w:r>
          </w:p>
        </w:tc>
        <w:tc>
          <w:tcPr>
            <w:tcW w:w="8079" w:type="dxa"/>
          </w:tcPr>
          <w:p w14:paraId="00AF78A0" w14:textId="3E7EA367" w:rsidR="00F4460C" w:rsidRDefault="00F4460C" w:rsidP="00F4460C">
            <w:pPr>
              <w:autoSpaceDE w:val="0"/>
              <w:autoSpaceDN w:val="0"/>
              <w:adjustRightInd w:val="0"/>
              <w:snapToGrid w:val="0"/>
              <w:spacing w:after="48"/>
              <w:jc w:val="both"/>
              <w:rPr>
                <w:rFonts w:ascii="Times New Roman" w:hAnsi="Times New Roman"/>
                <w:szCs w:val="20"/>
                <w:lang w:eastAsia="zh-CN"/>
              </w:rPr>
            </w:pPr>
            <w:r w:rsidRPr="40D992D9">
              <w:rPr>
                <w:rFonts w:ascii="Times New Roman" w:hAnsi="Times New Roman"/>
                <w:lang w:eastAsia="zh-CN"/>
              </w:rPr>
              <w:t xml:space="preserve">Support Alt. 2. We share similar view as NTT DOCOMO </w:t>
            </w:r>
            <w:r>
              <w:rPr>
                <w:rFonts w:ascii="Times New Roman" w:hAnsi="Times New Roman"/>
                <w:lang w:eastAsia="zh-CN"/>
              </w:rPr>
              <w:t xml:space="preserve">(but support a different alternative) </w:t>
            </w:r>
            <w:r w:rsidRPr="40D992D9">
              <w:rPr>
                <w:rFonts w:ascii="Times New Roman" w:hAnsi="Times New Roman"/>
                <w:lang w:eastAsia="zh-CN"/>
              </w:rPr>
              <w:t>that beam squint may have an influence on the reciprocity.</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lastRenderedPageBreak/>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w:t>
            </w:r>
            <w:proofErr w:type="gramStart"/>
            <w:r>
              <w:rPr>
                <w:rFonts w:ascii="Times New Roman" w:hAnsi="Times New Roman"/>
                <w:szCs w:val="20"/>
                <w:lang w:eastAsia="x-none"/>
              </w:rPr>
              <w:t>can be seen as</w:t>
            </w:r>
            <w:proofErr w:type="gramEnd"/>
            <w:r>
              <w:rPr>
                <w:rFonts w:ascii="Times New Roman" w:hAnsi="Times New Roman"/>
                <w:szCs w:val="20"/>
                <w:lang w:eastAsia="x-none"/>
              </w:rPr>
              <w:t xml:space="preserve">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6C764B" w:rsidRPr="00AA7A68" w14:paraId="5BB03ACF" w14:textId="77777777" w:rsidTr="004F70A8">
        <w:trPr>
          <w:trHeight w:val="283"/>
        </w:trPr>
        <w:tc>
          <w:tcPr>
            <w:tcW w:w="1493" w:type="dxa"/>
          </w:tcPr>
          <w:p w14:paraId="46AAE222" w14:textId="78332F8B" w:rsidR="006C764B" w:rsidRDefault="006C764B" w:rsidP="006C764B">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24B1FFD4" w14:textId="5EB3D81D" w:rsidR="006C764B" w:rsidRDefault="006C764B" w:rsidP="006C764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B35570"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B3557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B3557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t>E</w:t>
      </w:r>
      <w:proofErr w:type="spellEnd"/>
      <w:r w:rsidRPr="008D1C19">
        <w:rPr>
          <w:rFonts w:ascii="Times New Roman" w:eastAsia="SimSun" w:hAnsi="Times New Roman"/>
          <w:b/>
          <w:i/>
          <w:szCs w:val="20"/>
          <w:lang w:val="en-US" w:eastAsia="zh-CN"/>
        </w:rPr>
        <w:t xml:space="preserve"> represents the mismatch of transmission and reception circuits of </w:t>
      </w:r>
      <w:proofErr w:type="spellStart"/>
      <w:r w:rsidRPr="008D1C19">
        <w:rPr>
          <w:rFonts w:ascii="Times New Roman" w:eastAsia="SimSun" w:hAnsi="Times New Roman"/>
          <w:b/>
          <w:i/>
          <w:szCs w:val="20"/>
          <w:lang w:val="en-US" w:eastAsia="zh-CN"/>
        </w:rPr>
        <w:t>gNB</w:t>
      </w:r>
      <w:proofErr w:type="spellEnd"/>
    </w:p>
    <w:p w14:paraId="4F63B8EB" w14:textId="3D21F724" w:rsidR="00AE158F" w:rsidRPr="008D1C19" w:rsidRDefault="00B3557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B35570"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proofErr w:type="spellStart"/>
      <w:r w:rsidR="00BF69F6">
        <w:rPr>
          <w:rFonts w:ascii="Times New Roman" w:eastAsia="SimSun" w:hAnsi="Times New Roman"/>
          <w:b/>
          <w:i/>
          <w:szCs w:val="20"/>
          <w:lang w:val="en-US" w:eastAsia="zh-CN"/>
        </w:rPr>
        <w:t>s</w:t>
      </w:r>
      <w:proofErr w:type="spellEnd"/>
      <w:r w:rsidR="00BF69F6">
        <w:rPr>
          <w:rFonts w:ascii="Times New Roman" w:eastAsia="SimSun" w:hAnsi="Times New Roman"/>
          <w:b/>
          <w:i/>
          <w:szCs w:val="20"/>
          <w:lang w:val="en-US" w:eastAsia="zh-CN"/>
        </w:rPr>
        <w:t xml:space="preserve">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 xml:space="preserve">N is the number of antennas at </w:t>
      </w:r>
      <w:proofErr w:type="spellStart"/>
      <w:r w:rsidRPr="008D1C19">
        <w:rPr>
          <w:rFonts w:ascii="Times New Roman" w:eastAsia="SimSun" w:hAnsi="Times New Roman"/>
          <w:b/>
          <w:i/>
          <w:szCs w:val="20"/>
          <w:lang w:val="en-US" w:eastAsia="zh-CN"/>
        </w:rPr>
        <w:t>gNB</w:t>
      </w:r>
      <w:proofErr w:type="spellEnd"/>
      <w:r w:rsidRPr="008D1C19">
        <w:rPr>
          <w:rFonts w:ascii="Times New Roman" w:eastAsia="SimSun" w:hAnsi="Times New Roman"/>
          <w:b/>
          <w:i/>
          <w:szCs w:val="20"/>
          <w:lang w:val="en-US" w:eastAsia="zh-CN"/>
        </w:rPr>
        <w:t xml:space="preserve">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r w:rsidR="00E609B5" w:rsidRPr="00AA7A68" w14:paraId="0B15D221" w14:textId="77777777" w:rsidTr="00842415">
        <w:trPr>
          <w:trHeight w:val="283"/>
        </w:trPr>
        <w:tc>
          <w:tcPr>
            <w:tcW w:w="1493" w:type="dxa"/>
          </w:tcPr>
          <w:p w14:paraId="58858327" w14:textId="3894C44A"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1505658F" w14:textId="3E3B2446"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1.5pt;mso-width-percent:0;mso-height-percent:0;mso-width-percent:0;mso-height-percent:0" o:ole="">
            <v:imagedata r:id="rId16" o:title=""/>
          </v:shape>
          <o:OLEObject Type="Embed" ProgID="Visio.Drawing.11" ShapeID="_x0000_i1025" DrawAspect="Content" ObjectID="_1659532513" r:id="rId17"/>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VIVO, OPPO, Nokia/Nokia Shanghai Bell and Huawei/</w:t>
      </w:r>
      <w:proofErr w:type="spellStart"/>
      <w:r w:rsidR="007C41C1" w:rsidRPr="00B659BE">
        <w:rPr>
          <w:rFonts w:eastAsiaTheme="minorEastAsia"/>
          <w:sz w:val="20"/>
          <w:szCs w:val="20"/>
          <w:lang w:val="en-US" w:eastAsia="zh-CN"/>
        </w:rPr>
        <w:t>HiSi</w:t>
      </w:r>
      <w:proofErr w:type="spellEnd"/>
      <w:r w:rsidR="007C41C1"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Qualcomm, CATT, ZTE, Lenovo/Motorola Mobility,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proofErr w:type="spellStart"/>
      <w:r w:rsidR="004F70A8" w:rsidRPr="00B659BE">
        <w:rPr>
          <w:rFonts w:eastAsiaTheme="minorEastAsia"/>
          <w:sz w:val="20"/>
          <w:szCs w:val="20"/>
          <w:lang w:val="en-US" w:eastAsia="zh-CN"/>
        </w:rPr>
        <w:t>precoded</w:t>
      </w:r>
      <w:proofErr w:type="spellEnd"/>
      <w:r w:rsidR="004F70A8" w:rsidRPr="00B659BE">
        <w:rPr>
          <w:rFonts w:eastAsiaTheme="minorEastAsia"/>
          <w:sz w:val="20"/>
          <w:szCs w:val="20"/>
          <w:lang w:val="en-US" w:eastAsia="zh-CN"/>
        </w:rPr>
        <w:t xml:space="preserve">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w:t>
      </w:r>
      <w:proofErr w:type="spellStart"/>
      <w:r w:rsidRPr="00B659BE">
        <w:rPr>
          <w:rFonts w:eastAsiaTheme="minorEastAsia"/>
          <w:sz w:val="20"/>
          <w:szCs w:val="20"/>
          <w:lang w:val="en-US" w:eastAsia="zh-CN"/>
        </w:rPr>
        <w:t>th</w:t>
      </w:r>
      <w:proofErr w:type="spellEnd"/>
      <w:r w:rsidRPr="00B659BE">
        <w:rPr>
          <w:rFonts w:eastAsiaTheme="minorEastAsia"/>
          <w:sz w:val="20"/>
          <w:szCs w:val="20"/>
          <w:lang w:val="en-US" w:eastAsia="zh-CN"/>
        </w:rPr>
        <w:t xml:space="preserve">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lastRenderedPageBreak/>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eastAsia="zh-CN"/>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Lenovo/Motorola Mobility, ZTE,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w:t>
            </w:r>
            <w:proofErr w:type="spellStart"/>
            <w:r w:rsidR="00CB0627">
              <w:rPr>
                <w:rFonts w:ascii="Times New Roman" w:hAnsi="Times New Roman"/>
                <w:szCs w:val="20"/>
              </w:rPr>
              <w:t>i</w:t>
            </w:r>
            <w:proofErr w:type="spellEnd"/>
            <w:r w:rsidR="00CB0627">
              <w:rPr>
                <w:rFonts w:ascii="Times New Roman" w:hAnsi="Times New Roman"/>
                <w:szCs w:val="20"/>
              </w:rPr>
              <w:t xml:space="preserve">)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proofErr w:type="spellStart"/>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proofErr w:type="spellEnd"/>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In our view, classical beamforming using DFT based precoding with or without </w:t>
            </w:r>
            <w:proofErr w:type="spellStart"/>
            <w:r>
              <w:rPr>
                <w:rFonts w:ascii="Times New Roman" w:hAnsi="Times New Roman"/>
                <w:szCs w:val="20"/>
              </w:rPr>
              <w:t>gNB</w:t>
            </w:r>
            <w:proofErr w:type="spellEnd"/>
            <w:r>
              <w:rPr>
                <w:rFonts w:ascii="Times New Roman" w:hAnsi="Times New Roman"/>
                <w:szCs w:val="20"/>
              </w:rPr>
              <w:t xml:space="preserve">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w:t>
            </w:r>
            <w:proofErr w:type="gramStart"/>
            <w:r>
              <w:rPr>
                <w:rFonts w:ascii="Times New Roman" w:hAnsi="Times New Roman"/>
                <w:szCs w:val="20"/>
              </w:rPr>
              <w:t>certain details</w:t>
            </w:r>
            <w:proofErr w:type="gramEnd"/>
            <w:r>
              <w:rPr>
                <w:rFonts w:ascii="Times New Roman" w:hAnsi="Times New Roman"/>
                <w:szCs w:val="20"/>
              </w:rPr>
              <w:t xml:space="preserve">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w:t>
            </w:r>
            <w:proofErr w:type="spellStart"/>
            <w:r>
              <w:rPr>
                <w:rFonts w:ascii="Times New Roman" w:hAnsi="Times New Roman"/>
                <w:szCs w:val="20"/>
              </w:rPr>
              <w:t>i</w:t>
            </w:r>
            <w:proofErr w:type="spellEnd"/>
            <w:r>
              <w:rPr>
                <w:rFonts w:ascii="Times New Roman" w:hAnsi="Times New Roman"/>
                <w:szCs w:val="20"/>
              </w:rPr>
              <w:t>)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proofErr w:type="spellStart"/>
            <w:r w:rsidR="004A2D1E">
              <w:rPr>
                <w:rFonts w:ascii="Times New Roman" w:hAnsi="Times New Roman"/>
                <w:szCs w:val="20"/>
                <w:lang w:eastAsia="zh-CN"/>
              </w:rPr>
              <w:t>gNB</w:t>
            </w:r>
            <w:proofErr w:type="spellEnd"/>
            <w:r w:rsidR="004A2D1E">
              <w:rPr>
                <w:rFonts w:ascii="Times New Roman" w:hAnsi="Times New Roman"/>
                <w:szCs w:val="20"/>
                <w:lang w:eastAsia="zh-CN"/>
              </w:rPr>
              <w:t xml:space="preserve">.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proofErr w:type="spellStart"/>
            <w:r w:rsidR="005F77F1">
              <w:rPr>
                <w:rFonts w:ascii="Times New Roman" w:hAnsi="Times New Roman"/>
                <w:szCs w:val="20"/>
                <w:lang w:eastAsia="zh-CN"/>
              </w:rPr>
              <w:t>t</w:t>
            </w:r>
            <w:r w:rsidR="004A2D1E">
              <w:rPr>
                <w:rFonts w:ascii="Times New Roman" w:hAnsi="Times New Roman"/>
                <w:szCs w:val="20"/>
                <w:lang w:eastAsia="zh-CN"/>
              </w:rPr>
              <w:t>doc</w:t>
            </w:r>
            <w:proofErr w:type="spellEnd"/>
            <w:r w:rsidR="004A2D1E">
              <w:rPr>
                <w:rFonts w:ascii="Times New Roman" w:hAnsi="Times New Roman"/>
                <w:szCs w:val="20"/>
                <w:lang w:eastAsia="zh-CN"/>
              </w:rPr>
              <w:t xml:space="preserve">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 xml:space="preserve">delay pre-compensation at the </w:t>
            </w:r>
            <w:proofErr w:type="spellStart"/>
            <w:r w:rsidR="00F220F8">
              <w:rPr>
                <w:rFonts w:ascii="Times New Roman" w:hAnsi="Times New Roman"/>
                <w:szCs w:val="20"/>
                <w:lang w:eastAsia="zh-CN"/>
              </w:rPr>
              <w:t>gNB</w:t>
            </w:r>
            <w:proofErr w:type="spellEnd"/>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it’s better to align our assumption on DFT-based precoding in CSI-RS. This is simpler and more robust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Because there are be </w:t>
            </w:r>
            <w:proofErr w:type="gramStart"/>
            <w:r>
              <w:rPr>
                <w:rFonts w:ascii="Times New Roman" w:hAnsi="Times New Roman"/>
                <w:szCs w:val="20"/>
                <w:lang w:eastAsia="zh-CN"/>
              </w:rPr>
              <w:t>many different ways</w:t>
            </w:r>
            <w:proofErr w:type="gramEnd"/>
            <w:r>
              <w:rPr>
                <w:rFonts w:ascii="Times New Roman" w:hAnsi="Times New Roman"/>
                <w:szCs w:val="20"/>
                <w:lang w:eastAsia="zh-CN"/>
              </w:rPr>
              <w:t xml:space="preserve"> of extracting spatial and time domain information from the SRS, and applying this to beamform the CSI-RS, it is helpful for progress in the work item to know what techniques companies are considering. Although the techniques themselves </w:t>
            </w:r>
            <w:r>
              <w:rPr>
                <w:rFonts w:ascii="Times New Roman" w:hAnsi="Times New Roman"/>
                <w:szCs w:val="20"/>
                <w:lang w:eastAsia="zh-CN"/>
              </w:rPr>
              <w:lastRenderedPageBreak/>
              <w:t>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FE1747" w:rsidRPr="00B659BE" w14:paraId="54F0470C" w14:textId="77777777" w:rsidTr="00012FF1">
        <w:trPr>
          <w:trHeight w:val="229"/>
        </w:trPr>
        <w:tc>
          <w:tcPr>
            <w:tcW w:w="1539" w:type="dxa"/>
          </w:tcPr>
          <w:p w14:paraId="55B25AD9" w14:textId="15B090BC"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314" w:type="dxa"/>
          </w:tcPr>
          <w:p w14:paraId="365423DB" w14:textId="31AD4B92"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xml:space="preserve">: For CSI-RS transmission, use a power </w:t>
      </w:r>
      <w:proofErr w:type="spellStart"/>
      <w:r w:rsidRPr="00B659BE">
        <w:rPr>
          <w:sz w:val="20"/>
          <w:szCs w:val="20"/>
        </w:rPr>
        <w:t>backoff</w:t>
      </w:r>
      <w:proofErr w:type="spellEnd"/>
      <w:r w:rsidRPr="00B659BE">
        <w:rPr>
          <w:sz w:val="20"/>
          <w:szCs w:val="20"/>
        </w:rPr>
        <w:t xml:space="preserve">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 xml:space="preserve">The impact of timing difference between </w:t>
      </w:r>
      <w:proofErr w:type="spellStart"/>
      <w:r w:rsidRPr="00B659BE">
        <w:rPr>
          <w:sz w:val="20"/>
          <w:szCs w:val="20"/>
          <w:lang w:val="en-US"/>
        </w:rPr>
        <w:t>gNB</w:t>
      </w:r>
      <w:proofErr w:type="spellEnd"/>
      <w:r w:rsidRPr="00B659BE">
        <w:rPr>
          <w:sz w:val="20"/>
          <w:szCs w:val="20"/>
          <w:lang w:val="en-US"/>
        </w:rPr>
        <w:t xml:space="preserve">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 xml:space="preserve">Regarding the baseline, our only concern about adopting R16 </w:t>
            </w:r>
            <w:proofErr w:type="spellStart"/>
            <w:r>
              <w:rPr>
                <w:rFonts w:ascii="Times New Roman" w:hAnsi="Times New Roman"/>
                <w:szCs w:val="20"/>
              </w:rPr>
              <w:t>eType</w:t>
            </w:r>
            <w:proofErr w:type="spellEnd"/>
            <w:r>
              <w:rPr>
                <w:rFonts w:ascii="Times New Roman" w:hAnsi="Times New Roman"/>
                <w:szCs w:val="20"/>
              </w:rPr>
              <w:t>-II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 xml:space="preserve">We also think DL CSI-RS overhead should be considered in evaluation. Beamformed CSI-RS is usually UE-specific, considering that CSI-RS ports may be </w:t>
            </w:r>
            <w:proofErr w:type="spellStart"/>
            <w:r>
              <w:rPr>
                <w:rFonts w:ascii="Times New Roman" w:hAnsi="Times New Roman"/>
                <w:szCs w:val="20"/>
              </w:rPr>
              <w:t>precoded</w:t>
            </w:r>
            <w:proofErr w:type="spellEnd"/>
            <w:r>
              <w:rPr>
                <w:rFonts w:ascii="Times New Roman" w:hAnsi="Times New Roman"/>
                <w:szCs w:val="20"/>
              </w:rPr>
              <w:t xml:space="preserve">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 xml:space="preserve">Alt1. Based on R16 </w:t>
            </w:r>
            <w:proofErr w:type="spellStart"/>
            <w:r w:rsidRPr="00B659BE">
              <w:rPr>
                <w:rFonts w:ascii="Calibri" w:hAnsi="Calibri" w:cs="Calibri"/>
                <w:lang w:val="en-US"/>
              </w:rPr>
              <w:t>eType</w:t>
            </w:r>
            <w:proofErr w:type="spellEnd"/>
            <w:r w:rsidRPr="00B659BE">
              <w:rPr>
                <w:rFonts w:ascii="Calibri" w:hAnsi="Calibri" w:cs="Calibri"/>
                <w:lang w:val="en-US"/>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w:t>
            </w:r>
            <w:proofErr w:type="gramStart"/>
            <w:r w:rsidRPr="00B659BE">
              <w:rPr>
                <w:rFonts w:ascii="Calibri" w:hAnsi="Calibri" w:cs="Calibri"/>
                <w:lang w:val="en-US"/>
              </w:rPr>
              <w:t xml:space="preserve">Samsung,  </w:t>
            </w:r>
            <w:bookmarkStart w:id="8" w:name="OLE_LINK3"/>
            <w:bookmarkStart w:id="9" w:name="OLE_LINK4"/>
            <w:r w:rsidRPr="00B659BE">
              <w:rPr>
                <w:rFonts w:ascii="Calibri" w:hAnsi="Calibri" w:cs="Calibri"/>
                <w:lang w:val="en-US"/>
              </w:rPr>
              <w:t>Nokia</w:t>
            </w:r>
            <w:proofErr w:type="gramEnd"/>
            <w:r w:rsidRPr="00B659BE">
              <w:rPr>
                <w:rFonts w:ascii="Calibri" w:hAnsi="Calibri" w:cs="Calibri"/>
                <w:lang w:val="en-US"/>
              </w:rPr>
              <w:t>/Nokia Shanghai Bell</w:t>
            </w:r>
            <w:bookmarkEnd w:id="8"/>
            <w:bookmarkEnd w:id="9"/>
            <w:r w:rsidRPr="00B659BE">
              <w:rPr>
                <w:rFonts w:ascii="Calibri" w:hAnsi="Calibri" w:cs="Calibri"/>
                <w:lang w:val="en-US"/>
              </w:rPr>
              <w:t>, DCM,  FUTUREWEI, Huawei/</w:t>
            </w:r>
            <w:proofErr w:type="spellStart"/>
            <w:r w:rsidRPr="00B659BE">
              <w:rPr>
                <w:rFonts w:ascii="Calibri" w:hAnsi="Calibri" w:cs="Calibri"/>
                <w:lang w:val="en-US"/>
              </w:rPr>
              <w:t>HiSi</w:t>
            </w:r>
            <w:proofErr w:type="spellEnd"/>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lastRenderedPageBreak/>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w:t>
      </w:r>
      <w:proofErr w:type="spellStart"/>
      <w:r w:rsidRPr="00B659BE">
        <w:rPr>
          <w:sz w:val="20"/>
          <w:szCs w:val="20"/>
        </w:rPr>
        <w:t>gNB</w:t>
      </w:r>
      <w:proofErr w:type="spellEnd"/>
      <w:r w:rsidRPr="00B659BE">
        <w:rPr>
          <w:sz w:val="20"/>
          <w:szCs w:val="20"/>
        </w:rPr>
        <w:t>.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w:t>
      </w:r>
      <w:proofErr w:type="spellStart"/>
      <w:r w:rsidR="00792AD6" w:rsidRPr="00B659BE">
        <w:rPr>
          <w:sz w:val="20"/>
          <w:szCs w:val="20"/>
        </w:rPr>
        <w:t>gNB</w:t>
      </w:r>
      <w:proofErr w:type="spellEnd"/>
      <w:r w:rsidR="00792AD6" w:rsidRPr="00B659BE">
        <w:rPr>
          <w:sz w:val="20"/>
          <w:szCs w:val="20"/>
        </w:rPr>
        <w:t xml:space="preserve"> can utilize angle and delay information to generate appropriate beamformed CSI-RS ports, thus resulting in a smaller </w:t>
      </w:r>
      <w:proofErr w:type="spellStart"/>
      <w:r w:rsidR="00792AD6" w:rsidRPr="00B659BE">
        <w:rPr>
          <w:i/>
          <w:iCs/>
          <w:sz w:val="20"/>
          <w:szCs w:val="20"/>
        </w:rPr>
        <w:t>M</w:t>
      </w:r>
      <w:r w:rsidR="00792AD6" w:rsidRPr="00B659BE">
        <w:rPr>
          <w:i/>
          <w:iCs/>
          <w:sz w:val="20"/>
          <w:szCs w:val="20"/>
          <w:vertAlign w:val="subscript"/>
        </w:rPr>
        <w:t>v</w:t>
      </w:r>
      <w:proofErr w:type="spellEnd"/>
      <w:r w:rsidR="00792AD6" w:rsidRPr="00B659BE">
        <w:rPr>
          <w:i/>
          <w:iCs/>
          <w:sz w:val="20"/>
          <w:szCs w:val="20"/>
          <w:vertAlign w:val="subscript"/>
        </w:rPr>
        <w:t xml:space="preserve">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B35570"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B35570"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B35570"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proofErr w:type="spellStart"/>
      <w:r w:rsidR="00C64A0D" w:rsidRPr="00A82496">
        <w:rPr>
          <w:i/>
          <w:sz w:val="20"/>
          <w:szCs w:val="20"/>
        </w:rPr>
        <w:t>numberOfPMISubbandsPerCQISubband</w:t>
      </w:r>
      <w:proofErr w:type="spellEnd"/>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 xml:space="preserve">It can </w:t>
      </w:r>
      <w:proofErr w:type="gramStart"/>
      <w:r w:rsidRPr="00B659BE">
        <w:rPr>
          <w:sz w:val="20"/>
          <w:szCs w:val="20"/>
          <w:lang w:val="en-GB"/>
        </w:rPr>
        <w:t>be more or less</w:t>
      </w:r>
      <w:proofErr w:type="gramEnd"/>
      <w:r w:rsidRPr="00B659BE">
        <w:rPr>
          <w:sz w:val="20"/>
          <w:szCs w:val="20"/>
          <w:lang w:val="en-GB"/>
        </w:rPr>
        <w:t xml:space="preserve"> pre-mature to conclude during the first Rel-17 MIMO meeting</w:t>
      </w:r>
      <w:r w:rsidR="00756DDA" w:rsidRPr="00B659BE">
        <w:rPr>
          <w:sz w:val="20"/>
          <w:szCs w:val="20"/>
          <w:lang w:val="en-GB"/>
        </w:rPr>
        <w:t xml:space="preserve">. </w:t>
      </w:r>
      <w:proofErr w:type="gramStart"/>
      <w:r w:rsidR="00756DDA" w:rsidRPr="00B659BE">
        <w:rPr>
          <w:sz w:val="20"/>
          <w:szCs w:val="20"/>
          <w:lang w:val="en-GB"/>
        </w:rPr>
        <w:t>Therefore</w:t>
      </w:r>
      <w:proofErr w:type="gramEnd"/>
      <w:r w:rsidR="00756DDA" w:rsidRPr="00B659BE">
        <w:rPr>
          <w:sz w:val="20"/>
          <w:szCs w:val="20"/>
          <w:lang w:val="en-GB"/>
        </w:rPr>
        <w:t xml:space="preserv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w:t>
      </w:r>
      <w:proofErr w:type="gramStart"/>
      <w:r w:rsidR="00126A8D" w:rsidRPr="00B659BE">
        <w:rPr>
          <w:rFonts w:ascii="Times New Roman" w:eastAsia="SimSun" w:hAnsi="Times New Roman"/>
          <w:b/>
          <w:i/>
          <w:szCs w:val="20"/>
          <w:lang w:val="en-US" w:eastAsia="zh-CN"/>
        </w:rPr>
        <w:t>taking into account</w:t>
      </w:r>
      <w:proofErr w:type="gramEnd"/>
      <w:r w:rsidR="00126A8D" w:rsidRPr="00B659BE">
        <w:rPr>
          <w:rFonts w:ascii="Times New Roman" w:eastAsia="SimSun" w:hAnsi="Times New Roman"/>
          <w:b/>
          <w:i/>
          <w:szCs w:val="20"/>
          <w:lang w:val="en-US" w:eastAsia="zh-CN"/>
        </w:rPr>
        <w:t xml:space="preserve">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w:t>
      </w:r>
      <w:proofErr w:type="gramStart"/>
      <w:r w:rsidR="00C64A0D" w:rsidRPr="00B659BE">
        <w:rPr>
          <w:rFonts w:ascii="Times New Roman" w:eastAsia="SimSun" w:hAnsi="Times New Roman"/>
          <w:b/>
          <w:i/>
          <w:szCs w:val="20"/>
          <w:lang w:val="en-US" w:eastAsia="zh-CN"/>
        </w:rPr>
        <w:t>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w:t>
      </w:r>
      <w:proofErr w:type="gramEnd"/>
      <w:r w:rsidR="00C64A0D" w:rsidRPr="00B659BE">
        <w:rPr>
          <w:rFonts w:ascii="Times New Roman" w:eastAsia="SimSun" w:hAnsi="Times New Roman"/>
          <w:b/>
          <w:i/>
          <w:szCs w:val="20"/>
          <w:lang w:val="en-US" w:eastAsia="zh-CN"/>
        </w:rPr>
        <w:t xml:space="preserv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proofErr w:type="gramStart"/>
            <w:r>
              <w:rPr>
                <w:rFonts w:ascii="Times New Roman" w:hAnsi="Times New Roman"/>
                <w:szCs w:val="20"/>
                <w:lang w:eastAsia="zh-CN"/>
              </w:rPr>
              <w:t>kron</w:t>
            </w:r>
            <w:proofErr w:type="spellEnd"/>
            <w:r>
              <w:rPr>
                <w:rFonts w:ascii="Times New Roman" w:hAnsi="Times New Roman"/>
                <w:szCs w:val="20"/>
                <w:lang w:eastAsia="zh-CN"/>
              </w:rPr>
              <w:t>(</w:t>
            </w:r>
            <w:proofErr w:type="gramEnd"/>
            <w:r>
              <w:rPr>
                <w:rFonts w:ascii="Times New Roman" w:hAnsi="Times New Roman"/>
                <w:szCs w:val="20"/>
                <w:lang w:eastAsia="zh-CN"/>
              </w:rPr>
              <w:t>Wf,W1)*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t>
            </w:r>
            <w:proofErr w:type="spellStart"/>
            <w:r w:rsidR="005421AA">
              <w:rPr>
                <w:rFonts w:ascii="Times New Roman" w:hAnsi="Times New Roman"/>
                <w:szCs w:val="20"/>
                <w:lang w:eastAsia="zh-CN"/>
              </w:rPr>
              <w:t>Wf</w:t>
            </w:r>
            <w:proofErr w:type="spellEnd"/>
            <w:r w:rsidR="005421AA">
              <w:rPr>
                <w:rFonts w:ascii="Times New Roman" w:hAnsi="Times New Roman"/>
                <w:szCs w:val="20"/>
                <w:lang w:eastAsia="zh-CN"/>
              </w:rPr>
              <w:t xml:space="preserve">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w:t>
            </w:r>
            <w:proofErr w:type="spellStart"/>
            <w:r w:rsidR="00513EE5">
              <w:rPr>
                <w:rFonts w:ascii="Times New Roman" w:hAnsi="Times New Roman"/>
                <w:szCs w:val="20"/>
                <w:lang w:eastAsia="zh-CN"/>
              </w:rPr>
              <w:t>gNB</w:t>
            </w:r>
            <w:proofErr w:type="spellEnd"/>
            <w:r w:rsidR="00513EE5">
              <w:rPr>
                <w:rFonts w:ascii="Times New Roman" w:hAnsi="Times New Roman"/>
                <w:szCs w:val="20"/>
                <w:lang w:eastAsia="zh-CN"/>
              </w:rPr>
              <w:t xml:space="preserve">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w:t>
            </w:r>
            <w:proofErr w:type="gramStart"/>
            <w:r w:rsidR="00AF4ED6">
              <w:rPr>
                <w:rFonts w:ascii="Times New Roman" w:hAnsi="Times New Roman"/>
                <w:szCs w:val="20"/>
                <w:lang w:eastAsia="zh-CN"/>
              </w:rPr>
              <w:t>sufficient</w:t>
            </w:r>
            <w:proofErr w:type="gramEnd"/>
            <w:r w:rsidR="00AF4ED6">
              <w:rPr>
                <w:rFonts w:ascii="Times New Roman" w:hAnsi="Times New Roman"/>
                <w:szCs w:val="20"/>
                <w:lang w:eastAsia="zh-CN"/>
              </w:rPr>
              <w:t xml:space="preserve">, the performance of the enhanced codebook can be worse than Rel-16 </w:t>
            </w:r>
            <w:proofErr w:type="spellStart"/>
            <w:r w:rsidR="00AF4ED6">
              <w:rPr>
                <w:rFonts w:ascii="Times New Roman" w:hAnsi="Times New Roman"/>
                <w:szCs w:val="20"/>
                <w:lang w:eastAsia="zh-CN"/>
              </w:rPr>
              <w:t>eType</w:t>
            </w:r>
            <w:proofErr w:type="spellEnd"/>
            <w:r w:rsidR="00AF4ED6">
              <w:rPr>
                <w:rFonts w:ascii="Times New Roman" w:hAnsi="Times New Roman"/>
                <w:szCs w:val="20"/>
                <w:lang w:eastAsia="zh-CN"/>
              </w:rPr>
              <w:t xml:space="preserv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w:t>
            </w:r>
            <w:proofErr w:type="spellStart"/>
            <w:r w:rsidR="000B1208">
              <w:rPr>
                <w:rFonts w:ascii="Times New Roman" w:hAnsi="Times New Roman"/>
                <w:szCs w:val="20"/>
                <w:lang w:eastAsia="zh-CN"/>
              </w:rPr>
              <w:t>gNB</w:t>
            </w:r>
            <w:proofErr w:type="spellEnd"/>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91255F">
        <w:tc>
          <w:tcPr>
            <w:tcW w:w="1384" w:type="dxa"/>
          </w:tcPr>
          <w:p w14:paraId="77A5A0F9"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calibration. </w:t>
            </w:r>
          </w:p>
        </w:tc>
      </w:tr>
      <w:tr w:rsidR="0091255F" w:rsidRPr="00B659BE" w14:paraId="2C317548" w14:textId="77777777" w:rsidTr="0091255F">
        <w:tc>
          <w:tcPr>
            <w:tcW w:w="1384" w:type="dxa"/>
          </w:tcPr>
          <w:p w14:paraId="79014DF0" w14:textId="2956DA75"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217F57C" w14:textId="7D076B8B"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9E04BC" w:rsidRPr="00B659BE" w14:paraId="18A06B92" w14:textId="77777777" w:rsidTr="0091255F">
        <w:tc>
          <w:tcPr>
            <w:tcW w:w="1384" w:type="dxa"/>
          </w:tcPr>
          <w:p w14:paraId="229255FD" w14:textId="6B80DB8C"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62F97F95" w14:textId="49737322"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t>
            </w:r>
          </w:p>
        </w:tc>
      </w:tr>
      <w:tr w:rsidR="00F00609" w:rsidRPr="00B659BE" w14:paraId="2ED723B5" w14:textId="77777777" w:rsidTr="0091255F">
        <w:tc>
          <w:tcPr>
            <w:tcW w:w="1384" w:type="dxa"/>
          </w:tcPr>
          <w:p w14:paraId="4966FB98" w14:textId="153D86A0" w:rsidR="00F00609" w:rsidRDefault="00F00609" w:rsidP="00F00609">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ECECE90" w14:textId="74625D2C" w:rsidR="00F00609" w:rsidRDefault="00F00609"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A90FAD" w:rsidRPr="00B659BE" w14:paraId="7A2C9BA7" w14:textId="77777777" w:rsidTr="0091255F">
        <w:tc>
          <w:tcPr>
            <w:tcW w:w="1384" w:type="dxa"/>
          </w:tcPr>
          <w:p w14:paraId="47F2B33F" w14:textId="656A76B3"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44D35339" w14:textId="60EDCAC8"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35D48" w:rsidRPr="00B659BE" w14:paraId="69D552D6" w14:textId="77777777" w:rsidTr="0091255F">
        <w:tc>
          <w:tcPr>
            <w:tcW w:w="1384" w:type="dxa"/>
          </w:tcPr>
          <w:p w14:paraId="01D799AA" w14:textId="55DACBC8" w:rsidR="00135D48" w:rsidRDefault="00135D48" w:rsidP="00135D48">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w:t>
            </w:r>
            <w:proofErr w:type="spellStart"/>
            <w:r w:rsidRPr="00780546">
              <w:rPr>
                <w:rFonts w:ascii="Times New Roman" w:eastAsia="Malgun Gothic" w:hAnsi="Times New Roman"/>
                <w:szCs w:val="20"/>
                <w:lang w:eastAsia="ko-KR"/>
              </w:rPr>
              <w:t>HiSilicon</w:t>
            </w:r>
            <w:proofErr w:type="spellEnd"/>
          </w:p>
        </w:tc>
        <w:tc>
          <w:tcPr>
            <w:tcW w:w="7474" w:type="dxa"/>
            <w:gridSpan w:val="2"/>
          </w:tcPr>
          <w:p w14:paraId="45C8A9C6" w14:textId="77777777" w:rsidR="00135D48" w:rsidRDefault="00135D48" w:rsidP="00135D4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72ECF59" w14:textId="79731A2E" w:rsidR="00135D48" w:rsidRDefault="00135D48" w:rsidP="007D15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r>
              <w:rPr>
                <w:rFonts w:ascii="Times New Roman" w:hAnsi="Times New Roman" w:hint="eastAsia"/>
                <w:szCs w:val="20"/>
                <w:lang w:eastAsia="zh-CN"/>
              </w:rPr>
              <w:t>c</w:t>
            </w:r>
            <w:r>
              <w:rPr>
                <w:rFonts w:ascii="Times New Roman" w:hAnsi="Times New Roman"/>
                <w:szCs w:val="20"/>
                <w:lang w:eastAsia="zh-CN"/>
              </w:rPr>
              <w:t xml:space="preserve">an apply </w:t>
            </w:r>
            <w:r w:rsidR="007D15A3">
              <w:rPr>
                <w:rFonts w:ascii="Times New Roman" w:hAnsi="Times New Roman"/>
                <w:szCs w:val="20"/>
                <w:lang w:eastAsia="zh-CN"/>
              </w:rPr>
              <w:t>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636ACD" w:rsidRPr="00B659BE" w14:paraId="48622897" w14:textId="77777777" w:rsidTr="0091255F">
        <w:tc>
          <w:tcPr>
            <w:tcW w:w="1384" w:type="dxa"/>
          </w:tcPr>
          <w:p w14:paraId="2CACA09E" w14:textId="672EA8D2" w:rsidR="00636ACD" w:rsidRPr="00780546" w:rsidRDefault="00636ACD" w:rsidP="00135D4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22C7495E"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2566241" w14:textId="77777777" w:rsidR="00594441" w:rsidRDefault="00594441" w:rsidP="00594441">
            <w:pPr>
              <w:autoSpaceDE w:val="0"/>
              <w:autoSpaceDN w:val="0"/>
              <w:snapToGrid w:val="0"/>
              <w:jc w:val="both"/>
              <w:rPr>
                <w:rFonts w:ascii="Times New Roman" w:hAnsi="Times New Roman"/>
                <w:szCs w:val="20"/>
              </w:rPr>
            </w:pPr>
          </w:p>
          <w:p w14:paraId="57043FEA"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5914C7DA" w14:textId="77777777" w:rsidR="00594441" w:rsidRDefault="00594441" w:rsidP="00594441">
            <w:pPr>
              <w:autoSpaceDE w:val="0"/>
              <w:autoSpaceDN w:val="0"/>
              <w:snapToGrid w:val="0"/>
              <w:jc w:val="both"/>
              <w:rPr>
                <w:rFonts w:ascii="Times New Roman" w:hAnsi="Times New Roman"/>
                <w:szCs w:val="20"/>
              </w:rPr>
            </w:pPr>
          </w:p>
          <w:p w14:paraId="759AA2BD" w14:textId="0D43D9DA" w:rsidR="00636ACD" w:rsidRDefault="00594441" w:rsidP="00594441">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NormalWeb"/>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w:t>
      </w:r>
      <w:proofErr w:type="spellStart"/>
      <w:r w:rsidRPr="00B659BE">
        <w:rPr>
          <w:sz w:val="20"/>
          <w:szCs w:val="20"/>
        </w:rPr>
        <w:t>gNB</w:t>
      </w:r>
      <w:proofErr w:type="spellEnd"/>
      <w:r w:rsidRPr="00B659BE">
        <w:rPr>
          <w:sz w:val="20"/>
          <w:szCs w:val="20"/>
        </w:rPr>
        <w:t xml:space="preserve">, estimation of contagious set with larger number of FD vectors can be considered at the </w:t>
      </w:r>
      <w:proofErr w:type="spellStart"/>
      <w:r w:rsidRPr="00B659BE">
        <w:rPr>
          <w:sz w:val="20"/>
          <w:szCs w:val="20"/>
        </w:rPr>
        <w:t>gNB</w:t>
      </w:r>
      <w:proofErr w:type="spellEnd"/>
      <w:r w:rsidRPr="00B659BE">
        <w:rPr>
          <w:sz w:val="20"/>
          <w:szCs w:val="20"/>
        </w:rPr>
        <w:t>.</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 xml:space="preserve">The </w:t>
      </w:r>
      <w:proofErr w:type="spellStart"/>
      <w:r w:rsidRPr="00B659BE">
        <w:rPr>
          <w:rFonts w:eastAsiaTheme="minorEastAsia"/>
          <w:sz w:val="20"/>
          <w:szCs w:val="20"/>
          <w:lang w:eastAsia="zh-CN"/>
        </w:rPr>
        <w:t>gNB</w:t>
      </w:r>
      <w:proofErr w:type="spellEnd"/>
      <w:r w:rsidRPr="00B659BE">
        <w:rPr>
          <w:rFonts w:eastAsiaTheme="minorEastAsia"/>
          <w:sz w:val="20"/>
          <w:szCs w:val="20"/>
          <w:lang w:eastAsia="zh-CN"/>
        </w:rPr>
        <w:t xml:space="preserve"> can search for the several strongest taps from SRS and indicate them to UE. The only thing UE needs to do is to compute the coefficients of the taps </w:t>
      </w:r>
      <w:proofErr w:type="spellStart"/>
      <w:r w:rsidRPr="00B659BE">
        <w:rPr>
          <w:rFonts w:eastAsiaTheme="minorEastAsia"/>
          <w:sz w:val="20"/>
          <w:szCs w:val="20"/>
          <w:lang w:eastAsia="zh-CN"/>
        </w:rPr>
        <w:t>gNB</w:t>
      </w:r>
      <w:proofErr w:type="spellEnd"/>
      <w:r w:rsidRPr="00B659BE">
        <w:rPr>
          <w:rFonts w:eastAsiaTheme="minorEastAsia"/>
          <w:sz w:val="20"/>
          <w:szCs w:val="20"/>
          <w:lang w:eastAsia="zh-CN"/>
        </w:rPr>
        <w:t xml:space="preserve">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 xml:space="preserve">Consider efficient mechanisms to configure and trigger wideband SRS transmission jointly with reciprocity-aided CSI reports in order to </w:t>
      </w:r>
      <w:proofErr w:type="spellStart"/>
      <w:r w:rsidRPr="00B659BE">
        <w:rPr>
          <w:bCs/>
          <w:sz w:val="20"/>
          <w:szCs w:val="20"/>
        </w:rPr>
        <w:t>minimise</w:t>
      </w:r>
      <w:proofErr w:type="spellEnd"/>
      <w:r w:rsidRPr="00B659BE">
        <w:rPr>
          <w:bCs/>
          <w:sz w:val="20"/>
          <w:szCs w:val="20"/>
        </w:rPr>
        <w:t xml:space="preserv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lastRenderedPageBreak/>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w:t>
      </w:r>
      <w:proofErr w:type="gramStart"/>
      <w:r w:rsidRPr="00B659BE">
        <w:rPr>
          <w:rFonts w:ascii="Times New Roman" w:hAnsi="Times New Roman"/>
          <w:szCs w:val="20"/>
          <w:lang w:eastAsia="x-none"/>
        </w:rPr>
        <w:t>no</w:t>
      </w:r>
      <w:proofErr w:type="gramEnd"/>
      <w:r w:rsidRPr="00B659BE">
        <w:rPr>
          <w:rFonts w:ascii="Times New Roman" w:hAnsi="Times New Roman"/>
          <w:szCs w:val="20"/>
          <w:lang w:eastAsia="x-none"/>
        </w:rPr>
        <w:t xml:space="preserve">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w:t>
            </w:r>
            <w:proofErr w:type="spellStart"/>
            <w:r w:rsidRPr="00B2672A">
              <w:rPr>
                <w:rFonts w:ascii="Times New Roman" w:hAnsi="Times New Roman"/>
                <w:szCs w:val="20"/>
                <w:lang w:eastAsia="zh-CN"/>
              </w:rPr>
              <w:t>HiSilicon</w:t>
            </w:r>
            <w:proofErr w:type="spellEnd"/>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036179" w:rsidRPr="00B659BE" w14:paraId="783A2204" w14:textId="77777777" w:rsidTr="001E4A07">
        <w:tc>
          <w:tcPr>
            <w:tcW w:w="1435" w:type="dxa"/>
          </w:tcPr>
          <w:p w14:paraId="388A77D3" w14:textId="4E27CC8F" w:rsidR="00036179" w:rsidRDefault="00036179" w:rsidP="00985BF8">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33239C90" w14:textId="16E24DC7" w:rsidR="00036179" w:rsidRDefault="00036179"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w:t>
      </w:r>
      <w:proofErr w:type="gramStart"/>
      <w:r w:rsidR="00573E5F">
        <w:rPr>
          <w:rFonts w:ascii="Times New Roman" w:eastAsiaTheme="minorEastAsia" w:hAnsi="Times New Roman"/>
          <w:szCs w:val="20"/>
          <w:lang w:val="en-US" w:eastAsia="zh-CN"/>
        </w:rPr>
        <w:t>are</w:t>
      </w:r>
      <w:proofErr w:type="gramEnd"/>
      <w:r w:rsidR="00573E5F">
        <w:rPr>
          <w:rFonts w:ascii="Times New Roman" w:eastAsiaTheme="minorEastAsia" w:hAnsi="Times New Roman"/>
          <w:szCs w:val="20"/>
          <w:lang w:val="en-US" w:eastAsia="zh-CN"/>
        </w:rPr>
        <w:t xml:space="preserv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xml:space="preserve">,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lastRenderedPageBreak/>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Ericsson: </w:t>
      </w:r>
      <w:proofErr w:type="spellStart"/>
      <w:r w:rsidRPr="00B659BE">
        <w:rPr>
          <w:rFonts w:ascii="Times New Roman" w:eastAsiaTheme="minorEastAsia" w:hAnsi="Times New Roman"/>
          <w:szCs w:val="20"/>
          <w:lang w:val="en-US" w:eastAsia="zh-CN"/>
        </w:rPr>
        <w:t>gNB</w:t>
      </w:r>
      <w:proofErr w:type="spellEnd"/>
      <w:r w:rsidRPr="00B659BE">
        <w:rPr>
          <w:rFonts w:ascii="Times New Roman" w:eastAsiaTheme="minorEastAsia" w:hAnsi="Times New Roman"/>
          <w:szCs w:val="20"/>
          <w:lang w:val="en-US" w:eastAsia="zh-CN"/>
        </w:rPr>
        <w:t xml:space="preserve">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 xml:space="preserve">The allowed RI pairs can be specified for joint CSI reporting to limit </w:t>
            </w:r>
            <w:proofErr w:type="spellStart"/>
            <w:r w:rsidRPr="0070709E">
              <w:rPr>
                <w:rFonts w:ascii="Times New Roman" w:hAnsi="Times New Roman" w:cs="Times New Roman"/>
                <w:iCs/>
              </w:rPr>
              <w:t>signaling</w:t>
            </w:r>
            <w:proofErr w:type="spellEnd"/>
            <w:r w:rsidRPr="0070709E">
              <w:rPr>
                <w:rFonts w:ascii="Times New Roman" w:hAnsi="Times New Roman" w:cs="Times New Roman"/>
                <w:iCs/>
              </w:rPr>
              <w:t xml:space="preserve">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proofErr w:type="spellStart"/>
            <w:r w:rsidRPr="0070709E">
              <w:rPr>
                <w:rFonts w:ascii="Times New Roman" w:hAnsi="Times New Roman" w:cs="Times New Roman"/>
                <w:lang w:val="en-US"/>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Evaluate UE assisted multi/single-TRP hypothesis selection feedback where the UE decides on single-TRP transmission or multi-TRP NC-JT transmission hypothesis based on its measurements and indicate the preferred hypothesis to the </w:t>
            </w:r>
            <w:proofErr w:type="spellStart"/>
            <w:r w:rsidRPr="0070709E">
              <w:rPr>
                <w:rFonts w:ascii="Times New Roman" w:eastAsia="Malgun Gothic" w:hAnsi="Times New Roman"/>
                <w:iCs/>
                <w:szCs w:val="20"/>
                <w:lang w:eastAsia="en-US"/>
              </w:rPr>
              <w:t>gNB</w:t>
            </w:r>
            <w:proofErr w:type="spellEnd"/>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lastRenderedPageBreak/>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w:t>
            </w:r>
            <w:proofErr w:type="spellStart"/>
            <w:r>
              <w:rPr>
                <w:rFonts w:ascii="Times New Roman" w:eastAsia="SimSun" w:hAnsi="Times New Roman"/>
                <w:b/>
                <w:i/>
                <w:szCs w:val="20"/>
                <w:lang w:val="en-US" w:eastAsia="zh-CN"/>
              </w:rPr>
              <w:t>ReportConfig</w:t>
            </w:r>
            <w:proofErr w:type="spellEnd"/>
            <w:r>
              <w:rPr>
                <w:rFonts w:ascii="Times New Roman" w:eastAsia="SimSun" w:hAnsi="Times New Roman"/>
                <w:b/>
                <w:i/>
                <w:szCs w:val="20"/>
                <w:lang w:val="en-US" w:eastAsia="zh-CN"/>
              </w:rPr>
              <w:t>, more than one CSI-RS port groups in a resource or resources or resource sets are associated to different TRPs. The UE will determine CSI reporting qualities based on pre-defined</w:t>
            </w:r>
            <w:ins w:id="10"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11" w:author="CATT" w:date="2020-08-20T11:22:00Z">
              <w:r>
                <w:rPr>
                  <w:rFonts w:ascii="Times New Roman" w:eastAsia="SimSun" w:hAnsi="Times New Roman"/>
                  <w:b/>
                  <w:i/>
                  <w:szCs w:val="20"/>
                  <w:lang w:val="en-US" w:eastAsia="zh-CN"/>
                </w:rPr>
                <w:delText>rule</w:delText>
              </w:r>
            </w:del>
            <w:ins w:id="12"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w:t>
            </w:r>
            <w:proofErr w:type="gramStart"/>
            <w:r>
              <w:rPr>
                <w:rFonts w:ascii="Times New Roman" w:eastAsia="Malgun Gothic" w:hAnsi="Times New Roman"/>
                <w:szCs w:val="20"/>
                <w:lang w:eastAsia="ko-KR"/>
              </w:rPr>
              <w:t>qualities’</w:t>
            </w:r>
            <w:proofErr w:type="gramEnd"/>
            <w:r>
              <w:rPr>
                <w:rFonts w:ascii="Times New Roman" w:eastAsia="Malgun Gothic" w:hAnsi="Times New Roman"/>
                <w:szCs w:val="20"/>
                <w:lang w:eastAsia="ko-KR"/>
              </w:rPr>
              <w:t xml:space="preserve">.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proofErr w:type="spellStart"/>
            <w:r w:rsidRPr="00133397">
              <w:rPr>
                <w:rFonts w:ascii="Times New Roman" w:hAnsi="Times New Roman" w:hint="eastAsia"/>
                <w:szCs w:val="20"/>
                <w:lang w:eastAsia="zh-CN"/>
              </w:rPr>
              <w:t>ine</w:t>
            </w:r>
            <w:proofErr w:type="spellEnd"/>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w:t>
            </w:r>
            <w:proofErr w:type="spellStart"/>
            <w:r>
              <w:rPr>
                <w:rFonts w:ascii="Times New Roman" w:eastAsia="SimSun" w:hAnsi="Times New Roman"/>
                <w:b/>
                <w:i/>
                <w:szCs w:val="20"/>
                <w:lang w:val="en-US" w:eastAsia="zh-CN"/>
              </w:rPr>
              <w:t>ReportConfig</w:t>
            </w:r>
            <w:proofErr w:type="spellEnd"/>
            <w:r>
              <w:rPr>
                <w:rFonts w:ascii="Times New Roman" w:eastAsia="SimSun" w:hAnsi="Times New Roman"/>
                <w:b/>
                <w:i/>
                <w:szCs w:val="20"/>
                <w:lang w:val="en-US" w:eastAsia="zh-CN"/>
              </w:rPr>
              <w:t>, more than one CSI-RS port groups in a resource or resources or resource sets are associated to different TRPs. The UE will determine CSI reporting qualities based on pre-defined</w:t>
            </w:r>
            <w:ins w:id="13" w:author="CATT" w:date="2020-08-20T11:21:00Z">
              <w:r>
                <w:rPr>
                  <w:rFonts w:ascii="Times New Roman" w:eastAsia="SimSun" w:hAnsi="Times New Roman"/>
                  <w:b/>
                  <w:i/>
                  <w:szCs w:val="20"/>
                  <w:lang w:val="en-US" w:eastAsia="zh-CN"/>
                </w:rPr>
                <w:t>/indicated/configured/suggested</w:t>
              </w:r>
            </w:ins>
            <w:ins w:id="1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15" w:author="samsung" w:date="2020-08-20T19:41:00Z">
              <w:r w:rsidDel="00C417B7">
                <w:rPr>
                  <w:rFonts w:ascii="Times New Roman" w:eastAsia="SimSun" w:hAnsi="Times New Roman"/>
                  <w:b/>
                  <w:i/>
                  <w:szCs w:val="20"/>
                  <w:lang w:val="en-US" w:eastAsia="zh-CN"/>
                </w:rPr>
                <w:delText>rule</w:delText>
              </w:r>
            </w:del>
            <w:ins w:id="16" w:author="CATT" w:date="2020-08-20T11:22:00Z">
              <w:del w:id="17" w:author="samsung" w:date="2020-08-20T19:41:00Z">
                <w:r w:rsidDel="00C417B7">
                  <w:rPr>
                    <w:rFonts w:ascii="Times New Roman" w:eastAsia="SimSun" w:hAnsi="Times New Roman"/>
                    <w:b/>
                    <w:i/>
                    <w:szCs w:val="20"/>
                    <w:lang w:val="en-US" w:eastAsia="zh-CN"/>
                  </w:rPr>
                  <w:delText>assumption</w:delText>
                </w:r>
              </w:del>
            </w:ins>
            <w:del w:id="1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325590">
            <w:pPr>
              <w:rPr>
                <w:del w:id="19"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 xml:space="preserve">Category 2 – Within </w:t>
            </w:r>
            <w:proofErr w:type="spellStart"/>
            <w:r w:rsidRPr="00C417B7">
              <w:rPr>
                <w:rFonts w:ascii="Times New Roman" w:eastAsia="SimSun" w:hAnsi="Times New Roman"/>
                <w:b/>
                <w:i/>
                <w:szCs w:val="20"/>
                <w:lang w:val="en-US" w:eastAsia="zh-CN"/>
              </w:rPr>
              <w:t>a</w:t>
            </w:r>
            <w:proofErr w:type="spellEnd"/>
            <w:r w:rsidRPr="00C417B7">
              <w:rPr>
                <w:rFonts w:ascii="Times New Roman" w:eastAsia="SimSun" w:hAnsi="Times New Roman"/>
                <w:b/>
                <w:i/>
                <w:szCs w:val="20"/>
                <w:lang w:val="en-US" w:eastAsia="zh-CN"/>
              </w:rPr>
              <w:t xml:space="preserve"> implicit/explicit set of reporting settings CSI-</w:t>
            </w:r>
            <w:proofErr w:type="spellStart"/>
            <w:r w:rsidRPr="00C417B7">
              <w:rPr>
                <w:rFonts w:ascii="Times New Roman" w:eastAsia="SimSun" w:hAnsi="Times New Roman"/>
                <w:b/>
                <w:i/>
                <w:szCs w:val="20"/>
                <w:lang w:val="en-US" w:eastAsia="zh-CN"/>
              </w:rPr>
              <w:t>ReportConfigs</w:t>
            </w:r>
            <w:proofErr w:type="spellEnd"/>
            <w:r w:rsidRPr="00C417B7">
              <w:rPr>
                <w:rFonts w:ascii="Times New Roman" w:eastAsia="SimSun" w:hAnsi="Times New Roman"/>
                <w:b/>
                <w:i/>
                <w:szCs w:val="20"/>
                <w:lang w:val="en-US" w:eastAsia="zh-CN"/>
              </w:rPr>
              <w:t>, which are associated to different TRPs, the UE will determine CSI reporting qualities based on pre-defined</w:t>
            </w:r>
            <w:ins w:id="20"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21"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proofErr w:type="spellStart"/>
            <w:r w:rsidRPr="003C25AF">
              <w:rPr>
                <w:rFonts w:ascii="Times New Roman" w:hAnsi="Times New Roman"/>
                <w:szCs w:val="20"/>
                <w:lang w:eastAsia="zh-CN"/>
              </w:rPr>
              <w:t>i</w:t>
            </w:r>
            <w:proofErr w:type="spellEnd"/>
            <w:r w:rsidRPr="003C25AF">
              <w:rPr>
                <w:rFonts w:ascii="Times New Roman" w:hAnsi="Times New Roman"/>
                <w:szCs w:val="20"/>
                <w:lang w:eastAsia="zh-CN"/>
              </w:rPr>
              <w:t>)</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09FEADA5" w:rsidR="003C25AF" w:rsidRDefault="00CE4EA5"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Ericsson</w:t>
            </w:r>
          </w:p>
        </w:tc>
        <w:tc>
          <w:tcPr>
            <w:tcW w:w="7333" w:type="dxa"/>
          </w:tcPr>
          <w:p w14:paraId="2831AAA7" w14:textId="77777777" w:rsidR="003C25AF" w:rsidRDefault="00CE4EA5"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categorization.</w:t>
            </w:r>
            <w:r w:rsidR="00E7159F">
              <w:rPr>
                <w:rFonts w:ascii="Times New Roman" w:hAnsi="Times New Roman"/>
                <w:szCs w:val="20"/>
                <w:lang w:eastAsia="zh-CN"/>
              </w:rPr>
              <w:t xml:space="preserve">  In fact, we are ok with the revisions made by Samsung.  </w:t>
            </w:r>
          </w:p>
          <w:p w14:paraId="2666C99E" w14:textId="77777777" w:rsidR="00E7159F" w:rsidRDefault="00E7159F" w:rsidP="00325590">
            <w:pPr>
              <w:autoSpaceDE w:val="0"/>
              <w:autoSpaceDN w:val="0"/>
              <w:adjustRightInd w:val="0"/>
              <w:snapToGrid w:val="0"/>
              <w:jc w:val="both"/>
              <w:rPr>
                <w:rFonts w:ascii="Times New Roman" w:hAnsi="Times New Roman"/>
                <w:szCs w:val="20"/>
                <w:lang w:eastAsia="zh-CN"/>
              </w:rPr>
            </w:pPr>
          </w:p>
          <w:p w14:paraId="0C67C71F" w14:textId="20156E4C" w:rsidR="00E7159F" w:rsidRDefault="00E7159F"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w:t>
            </w:r>
            <w:r w:rsidR="0055396B">
              <w:rPr>
                <w:rFonts w:ascii="Times New Roman" w:hAnsi="Times New Roman"/>
                <w:szCs w:val="20"/>
                <w:lang w:eastAsia="zh-CN"/>
              </w:rPr>
              <w:t xml:space="preserve">one single CSI reporting framework that can work for </w:t>
            </w:r>
            <w:r>
              <w:rPr>
                <w:rFonts w:ascii="Times New Roman" w:hAnsi="Times New Roman"/>
                <w:szCs w:val="20"/>
                <w:lang w:eastAsia="zh-CN"/>
              </w:rPr>
              <w:t xml:space="preserve">single DCI based </w:t>
            </w:r>
            <w:r w:rsidR="0055396B">
              <w:rPr>
                <w:rFonts w:ascii="Times New Roman" w:hAnsi="Times New Roman"/>
                <w:szCs w:val="20"/>
                <w:lang w:eastAsia="zh-CN"/>
              </w:rPr>
              <w:t xml:space="preserve">SDM, FDM or TDM.  </w:t>
            </w:r>
            <w:proofErr w:type="gramStart"/>
            <w:r w:rsidR="0055396B">
              <w:rPr>
                <w:rFonts w:ascii="Times New Roman" w:hAnsi="Times New Roman"/>
                <w:szCs w:val="20"/>
                <w:lang w:eastAsia="zh-CN"/>
              </w:rPr>
              <w:t>So</w:t>
            </w:r>
            <w:proofErr w:type="gramEnd"/>
            <w:r w:rsidR="0055396B">
              <w:rPr>
                <w:rFonts w:ascii="Times New Roman" w:hAnsi="Times New Roman"/>
                <w:szCs w:val="20"/>
                <w:lang w:eastAsia="zh-CN"/>
              </w:rPr>
              <w:t xml:space="preserve"> we are positive to studying CSI feedback for single DCI based FDM and TDM schemes as well.</w:t>
            </w:r>
          </w:p>
          <w:p w14:paraId="169D58C1" w14:textId="754580CF" w:rsidR="00E7159F" w:rsidRDefault="00E7159F" w:rsidP="00325590">
            <w:pPr>
              <w:autoSpaceDE w:val="0"/>
              <w:autoSpaceDN w:val="0"/>
              <w:adjustRightInd w:val="0"/>
              <w:snapToGrid w:val="0"/>
              <w:jc w:val="both"/>
              <w:rPr>
                <w:rFonts w:ascii="Times New Roman" w:hAnsi="Times New Roman"/>
                <w:szCs w:val="20"/>
                <w:lang w:eastAsia="zh-CN"/>
              </w:rPr>
            </w:pPr>
          </w:p>
        </w:tc>
      </w:tr>
      <w:tr w:rsidR="001F73E8" w:rsidRPr="00133397" w14:paraId="17502FC7" w14:textId="77777777" w:rsidTr="002B22C8">
        <w:tc>
          <w:tcPr>
            <w:tcW w:w="1525" w:type="dxa"/>
          </w:tcPr>
          <w:p w14:paraId="2D9359D5" w14:textId="686AE216" w:rsidR="001F73E8" w:rsidRDefault="001F73E8" w:rsidP="001F73E8">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67704201" w14:textId="77777777" w:rsidR="001F73E8" w:rsidRDefault="001F73E8" w:rsidP="001F73E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08EA15BA" w14:textId="58A0FC4D" w:rsidR="001F73E8" w:rsidRDefault="001F73E8" w:rsidP="001F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val="en-US"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 xml:space="preserve">schemes, including multi-DCI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single-DCI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URLLC SDM/FDM/TDM.</w:t>
            </w:r>
          </w:p>
        </w:tc>
      </w:tr>
      <w:tr w:rsidR="00FA7B89" w:rsidRPr="00133397" w14:paraId="7D5874B1" w14:textId="77777777" w:rsidTr="002B22C8">
        <w:tc>
          <w:tcPr>
            <w:tcW w:w="1525" w:type="dxa"/>
          </w:tcPr>
          <w:p w14:paraId="598CD2A4" w14:textId="424B0EA8" w:rsidR="00FA7B89" w:rsidRDefault="00FA7B89" w:rsidP="00FA7B89">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A79CA74" w14:textId="547E221D" w:rsidR="00FA7B89" w:rsidRDefault="00FA7B89" w:rsidP="00FA7B89">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t>
            </w:r>
          </w:p>
        </w:tc>
      </w:tr>
      <w:tr w:rsidR="009779F3" w:rsidRPr="00133397" w14:paraId="5C4656F5" w14:textId="77777777" w:rsidTr="002B22C8">
        <w:tc>
          <w:tcPr>
            <w:tcW w:w="1525" w:type="dxa"/>
          </w:tcPr>
          <w:p w14:paraId="23FBB260" w14:textId="4DA2CCFE" w:rsidR="009779F3" w:rsidRDefault="009779F3" w:rsidP="009779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09F6CDEB" w14:textId="799EFDDE" w:rsidR="009779F3" w:rsidRDefault="009779F3"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We are ok with the proposal.</w:t>
            </w:r>
          </w:p>
        </w:tc>
      </w:tr>
      <w:tr w:rsidR="00772012" w:rsidRPr="00133397" w14:paraId="75B5646F" w14:textId="77777777" w:rsidTr="002B22C8">
        <w:tc>
          <w:tcPr>
            <w:tcW w:w="1525" w:type="dxa"/>
          </w:tcPr>
          <w:p w14:paraId="38BB1C72" w14:textId="56EA3B99" w:rsidR="00772012" w:rsidRDefault="00772012"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78D1ECA5" w14:textId="77777777"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 xml:space="preserve">We are OK with the proposal. </w:t>
            </w:r>
          </w:p>
          <w:p w14:paraId="7D3F0525" w14:textId="2D4FF5C4"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 xml:space="preserve">Regarding the transmission schemes considered for CSI enhancements we prefer to consider single-DCI and multi-DCI based schemes specified for </w:t>
            </w:r>
            <w:proofErr w:type="spellStart"/>
            <w:r>
              <w:rPr>
                <w:rFonts w:ascii="Times New Roman" w:hAnsi="Times New Roman"/>
                <w:szCs w:val="20"/>
                <w:lang w:val="en-US" w:eastAsia="zh-CN"/>
              </w:rPr>
              <w:t>eMBB</w:t>
            </w:r>
            <w:proofErr w:type="spellEnd"/>
            <w:r>
              <w:rPr>
                <w:rFonts w:ascii="Times New Roman" w:hAnsi="Times New Roman"/>
                <w:szCs w:val="20"/>
                <w:lang w:val="en-US" w:eastAsia="zh-CN"/>
              </w:rPr>
              <w:t xml:space="preserve">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816D68" w:rsidRPr="00133397" w14:paraId="0AD3F189" w14:textId="77777777" w:rsidTr="002B22C8">
        <w:tc>
          <w:tcPr>
            <w:tcW w:w="1525" w:type="dxa"/>
          </w:tcPr>
          <w:p w14:paraId="57495B48" w14:textId="7FE5D56E" w:rsidR="00816D68" w:rsidRDefault="00816D68" w:rsidP="009779F3">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7333" w:type="dxa"/>
          </w:tcPr>
          <w:p w14:paraId="343FB372" w14:textId="587F163E" w:rsidR="00816D68" w:rsidRDefault="00816D68"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Fi</w:t>
            </w:r>
            <w:r>
              <w:rPr>
                <w:rFonts w:ascii="Times New Roman" w:hAnsi="Times New Roman"/>
                <w:szCs w:val="20"/>
                <w:lang w:val="en-US" w:eastAsia="zh-CN"/>
              </w:rPr>
              <w:t>ne for the proposal.</w:t>
            </w:r>
          </w:p>
        </w:tc>
      </w:tr>
      <w:tr w:rsidR="00594441" w:rsidRPr="00133397" w14:paraId="3C3B61F1" w14:textId="77777777" w:rsidTr="002B22C8">
        <w:tc>
          <w:tcPr>
            <w:tcW w:w="1525" w:type="dxa"/>
          </w:tcPr>
          <w:p w14:paraId="2D5C6615" w14:textId="16C0518A" w:rsidR="00594441" w:rsidRDefault="00594441" w:rsidP="009779F3">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lang w:eastAsia="zh-CN"/>
              </w:rPr>
              <w:t>Qualcomm</w:t>
            </w:r>
          </w:p>
        </w:tc>
        <w:tc>
          <w:tcPr>
            <w:tcW w:w="7333" w:type="dxa"/>
          </w:tcPr>
          <w:p w14:paraId="4ECD3336" w14:textId="77777777" w:rsidR="00594441" w:rsidRDefault="00594441" w:rsidP="00594441">
            <w:pPr>
              <w:autoSpaceDE w:val="0"/>
              <w:autoSpaceDN w:val="0"/>
              <w:snapToGrid w:val="0"/>
              <w:jc w:val="both"/>
              <w:rPr>
                <w:rFonts w:ascii="Times New Roman" w:hAnsi="Times New Roman"/>
                <w:szCs w:val="20"/>
                <w:lang w:val="en-US" w:eastAsia="zh-CN"/>
              </w:rPr>
            </w:pPr>
            <w:r>
              <w:rPr>
                <w:rFonts w:ascii="Times New Roman" w:hAnsi="Times New Roman"/>
                <w:szCs w:val="20"/>
              </w:rPr>
              <w:t xml:space="preserve">We are generally ok with the proposal. We have similar comment as ZTE </w:t>
            </w:r>
            <w:proofErr w:type="spellStart"/>
            <w:r>
              <w:rPr>
                <w:rFonts w:ascii="Times New Roman" w:hAnsi="Times New Roman"/>
                <w:szCs w:val="20"/>
              </w:rPr>
              <w:t>wrt</w:t>
            </w:r>
            <w:proofErr w:type="spellEnd"/>
            <w:r>
              <w:rPr>
                <w:rFonts w:ascii="Times New Roman" w:hAnsi="Times New Roman"/>
                <w:szCs w:val="20"/>
              </w:rPr>
              <w:t xml:space="preserve">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w:t>
            </w:r>
            <w:bookmarkStart w:id="22" w:name="_GoBack"/>
            <w:bookmarkEnd w:id="22"/>
            <w:r>
              <w:rPr>
                <w:rFonts w:ascii="Times New Roman" w:hAnsi="Times New Roman"/>
                <w:szCs w:val="20"/>
              </w:rPr>
              <w:t xml:space="preserve"> 1a or multi-DCI. For multi-DCI, given that PDSCHs can be partially/fully/non-overlapping, the motivation is not very clear. </w:t>
            </w:r>
          </w:p>
          <w:p w14:paraId="4CC4FD6F" w14:textId="31327DA1" w:rsidR="00594441" w:rsidRDefault="00594441" w:rsidP="00594441">
            <w:pPr>
              <w:autoSpaceDE w:val="0"/>
              <w:autoSpaceDN w:val="0"/>
              <w:adjustRightInd w:val="0"/>
              <w:snapToGrid w:val="0"/>
              <w:jc w:val="both"/>
              <w:rPr>
                <w:rFonts w:ascii="Times New Roman" w:hAnsi="Times New Roman" w:hint="eastAsia"/>
                <w:szCs w:val="20"/>
                <w:lang w:val="en-US" w:eastAsia="zh-CN"/>
              </w:rPr>
            </w:pPr>
            <w:r>
              <w:rPr>
                <w:rFonts w:ascii="Times New Roman" w:hAnsi="Times New Roman"/>
                <w:szCs w:val="20"/>
              </w:rPr>
              <w:t>Agree with LG that report quantities are also an important aspect (how many PMIs/RIs/CQIs, etc. in one CSI report). </w:t>
            </w: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w:t>
      </w:r>
      <w:proofErr w:type="gramStart"/>
      <w:r w:rsidRPr="00B659BE">
        <w:rPr>
          <w:rFonts w:ascii="Times New Roman" w:eastAsiaTheme="minorEastAsia" w:hAnsi="Times New Roman"/>
          <w:szCs w:val="20"/>
          <w:lang w:val="en-US" w:eastAsia="zh-CN"/>
        </w:rPr>
        <w:t>is more or less</w:t>
      </w:r>
      <w:proofErr w:type="gramEnd"/>
      <w:r w:rsidRPr="00B659BE">
        <w:rPr>
          <w:rFonts w:ascii="Times New Roman" w:eastAsiaTheme="minorEastAsia" w:hAnsi="Times New Roman"/>
          <w:szCs w:val="20"/>
          <w:lang w:val="en-US" w:eastAsia="zh-CN"/>
        </w:rPr>
        <w:t xml:space="preserve">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proofErr w:type="spellStart"/>
      <w:r w:rsidRPr="00B659BE">
        <w:rPr>
          <w:b/>
          <w:sz w:val="20"/>
          <w:szCs w:val="20"/>
        </w:rPr>
        <w:t>Spreadtrum</w:t>
      </w:r>
      <w:proofErr w:type="spellEnd"/>
      <w:r w:rsidRPr="00B659BE">
        <w:rPr>
          <w:b/>
          <w:sz w:val="20"/>
          <w:szCs w:val="20"/>
        </w:rPr>
        <w:t>:</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lastRenderedPageBreak/>
        <w:t xml:space="preserve">R1-102e:  EVM and </w:t>
      </w:r>
      <w:proofErr w:type="gramStart"/>
      <w:r>
        <w:rPr>
          <w:rFonts w:ascii="Calibri" w:eastAsiaTheme="minorEastAsia" w:hAnsi="Calibri" w:cs="Calibri"/>
          <w:lang w:eastAsia="zh-CN"/>
        </w:rPr>
        <w:t>high level</w:t>
      </w:r>
      <w:proofErr w:type="gramEnd"/>
      <w:r>
        <w:rPr>
          <w:rFonts w:ascii="Calibri" w:eastAsiaTheme="minorEastAsia" w:hAnsi="Calibri" w:cs="Calibri"/>
          <w:lang w:eastAsia="zh-CN"/>
        </w:rPr>
        <w:t xml:space="preserve">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w:t>
      </w:r>
      <w:proofErr w:type="gramStart"/>
      <w:r>
        <w:rPr>
          <w:rFonts w:ascii="Calibri" w:eastAsiaTheme="minorEastAsia" w:hAnsi="Calibri" w:cs="Calibri"/>
          <w:lang w:eastAsia="zh-CN"/>
        </w:rPr>
        <w:t>have to</w:t>
      </w:r>
      <w:proofErr w:type="gramEnd"/>
      <w:r>
        <w:rPr>
          <w:rFonts w:ascii="Calibri" w:eastAsiaTheme="minorEastAsia" w:hAnsi="Calibri" w:cs="Calibri"/>
          <w:lang w:eastAsia="zh-CN"/>
        </w:rPr>
        <w:t xml:space="preserve">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dropping/</w:t>
      </w:r>
      <w:proofErr w:type="spellStart"/>
      <w:r w:rsidR="00006657">
        <w:rPr>
          <w:rFonts w:ascii="Calibri" w:eastAsiaTheme="minorEastAsia" w:hAnsi="Calibri" w:cs="Calibri"/>
          <w:lang w:eastAsia="zh-CN"/>
        </w:rPr>
        <w:t>Upperbound</w:t>
      </w:r>
      <w:proofErr w:type="spellEnd"/>
      <w:r w:rsidR="00006657">
        <w:rPr>
          <w:rFonts w:ascii="Calibri" w:eastAsiaTheme="minorEastAsia" w:hAnsi="Calibri" w:cs="Calibri"/>
          <w:lang w:eastAsia="zh-CN"/>
        </w:rPr>
        <w:t xml:space="preserve">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R1-2005248, Enhancements on CSI for Rel-17, Huawei,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R1-2005289, CSI enhancement for multi-TRP and FDD, FUTUREWEI,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R1-2005369, Evaluation on MTRP CSI and Partial reciprocity, vivo,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R1-2005460, CSI enhancements for Multi-TRP and FR1 FDD reciprocity, ZTE,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R1-2005488, On Type II Port Selection Codebook Enhancement, </w:t>
      </w:r>
      <w:proofErr w:type="spellStart"/>
      <w:r w:rsidRPr="009A6844">
        <w:rPr>
          <w:rFonts w:ascii="Calibri" w:eastAsiaTheme="minorEastAsia" w:hAnsi="Calibri" w:cs="Calibri"/>
          <w:sz w:val="22"/>
          <w:szCs w:val="22"/>
          <w:lang w:eastAsia="zh-CN"/>
        </w:rPr>
        <w:t>InterDigital</w:t>
      </w:r>
      <w:proofErr w:type="spellEnd"/>
      <w:r w:rsidRPr="009A6844">
        <w:rPr>
          <w:rFonts w:ascii="Calibri" w:eastAsiaTheme="minorEastAsia" w:hAnsi="Calibri" w:cs="Calibri"/>
          <w:sz w:val="22"/>
          <w:szCs w:val="22"/>
          <w:lang w:eastAsia="zh-CN"/>
        </w:rPr>
        <w:t xml:space="preserve">, Inc.,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R1-2005566, Considerations on CSI enhancements, Sony,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R1-2005623, CSI enhancement for NCJT, MediaTek Inc.,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R1-2005689, CSI enhancements on for MTRP and FR1 FDD with partial reciprocity, CATT,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R1-2005755, Discussion on CSI enhancement for multi-TRP, NEC,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R1-2005785, On FDD channel reciprocity in real-world scenarios, Fraunhofer IIS, Fraunhofer HHI,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23"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R1-2005864, On CSI enhancements for MTRP and FDD reciprocity, Intel Corporation,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R1-2005926, CSI enhancements for </w:t>
      </w:r>
      <w:proofErr w:type="spellStart"/>
      <w:r w:rsidR="002776BB" w:rsidRPr="009A6844">
        <w:rPr>
          <w:rFonts w:ascii="Calibri" w:eastAsiaTheme="minorEastAsia" w:hAnsi="Calibri" w:cs="Calibri"/>
          <w:sz w:val="22"/>
          <w:szCs w:val="22"/>
          <w:lang w:eastAsia="zh-CN"/>
        </w:rPr>
        <w:t>mTRP</w:t>
      </w:r>
      <w:proofErr w:type="spellEnd"/>
      <w:r w:rsidR="002776BB" w:rsidRPr="009A6844">
        <w:rPr>
          <w:rFonts w:ascii="Calibri" w:eastAsiaTheme="minorEastAsia" w:hAnsi="Calibri" w:cs="Calibri"/>
          <w:sz w:val="22"/>
          <w:szCs w:val="22"/>
          <w:lang w:eastAsia="zh-CN"/>
        </w:rPr>
        <w:t xml:space="preserve"> and FDD reciprocity, Lenovo, Motorola Mobility,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R1-2005956, CSI Enhancements: FDD Reciprocity and M-TRP, AT&amp;T,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R1-2005989, CSI enhancements: MTRP and FR1 FDD reciprocity, OPPO,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R1-2006134, Views on Rel. 17 CSI enhancements, Samsung,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w:t>
      </w:r>
      <w:proofErr w:type="spellStart"/>
      <w:r w:rsidRPr="009A6844">
        <w:rPr>
          <w:rFonts w:ascii="Calibri" w:eastAsiaTheme="minorEastAsia" w:hAnsi="Calibri" w:cs="Calibri"/>
          <w:sz w:val="22"/>
          <w:szCs w:val="22"/>
          <w:lang w:eastAsia="zh-CN"/>
        </w:rPr>
        <w:t>Spreadtrum</w:t>
      </w:r>
      <w:proofErr w:type="spellEnd"/>
      <w:r w:rsidRPr="009A6844">
        <w:rPr>
          <w:rFonts w:ascii="Calibri" w:eastAsiaTheme="minorEastAsia" w:hAnsi="Calibri" w:cs="Calibri"/>
          <w:sz w:val="22"/>
          <w:szCs w:val="22"/>
          <w:lang w:eastAsia="zh-CN"/>
        </w:rPr>
        <w:t xml:space="preserve"> Communications,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3GPP R1-2006505, Views on Rel-17 CSI enhancement, Apple,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w:t>
      </w:r>
      <w:proofErr w:type="spellStart"/>
      <w:r w:rsidRPr="009A6844">
        <w:rPr>
          <w:rFonts w:ascii="Calibri" w:eastAsiaTheme="minorEastAsia" w:hAnsi="Calibri" w:cs="Calibri"/>
          <w:sz w:val="22"/>
          <w:szCs w:val="22"/>
          <w:lang w:eastAsia="zh-CN"/>
        </w:rPr>
        <w:t>feMIMO</w:t>
      </w:r>
      <w:proofErr w:type="spellEnd"/>
      <w:r w:rsidRPr="009A6844">
        <w:rPr>
          <w:rFonts w:ascii="Calibri" w:eastAsiaTheme="minorEastAsia" w:hAnsi="Calibri" w:cs="Calibri"/>
          <w:sz w:val="22"/>
          <w:szCs w:val="22"/>
          <w:lang w:eastAsia="zh-CN"/>
        </w:rPr>
        <w:t xml:space="preserve">, Ericsson,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 xml:space="preserve">3GPP R1-2006724, Discussion on CSI enhancements, NTT DOCOMO, INC. RAN1#102e, E-meeting, 17th –28th </w:t>
      </w:r>
      <w:proofErr w:type="gramStart"/>
      <w:r w:rsidR="00677192" w:rsidRPr="009A6844">
        <w:rPr>
          <w:rFonts w:ascii="Calibri" w:eastAsiaTheme="minorEastAsia" w:hAnsi="Calibri" w:cs="Calibri"/>
          <w:sz w:val="22"/>
          <w:szCs w:val="22"/>
          <w:lang w:eastAsia="zh-CN"/>
        </w:rPr>
        <w:t>August,</w:t>
      </w:r>
      <w:proofErr w:type="gramEnd"/>
      <w:r w:rsidR="00677192" w:rsidRPr="009A6844">
        <w:rPr>
          <w:rFonts w:ascii="Calibri" w:eastAsiaTheme="minorEastAsia" w:hAnsi="Calibri" w:cs="Calibri"/>
          <w:sz w:val="22"/>
          <w:szCs w:val="22"/>
          <w:lang w:eastAsia="zh-CN"/>
        </w:rPr>
        <w:t xml:space="preserve">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 xml:space="preserve">3GPP R1-2006849, Enhancement on CSI measurement and reporting, Nokia, Nokia Shanghai Bell, RAN1#102e, E-meeting, 17th –28th </w:t>
      </w:r>
      <w:proofErr w:type="gramStart"/>
      <w:r w:rsidR="00677192" w:rsidRPr="009A6844">
        <w:rPr>
          <w:rFonts w:ascii="Calibri" w:eastAsiaTheme="minorEastAsia" w:hAnsi="Calibri" w:cs="Calibri"/>
          <w:sz w:val="22"/>
          <w:szCs w:val="22"/>
          <w:lang w:eastAsia="zh-CN"/>
        </w:rPr>
        <w:t>August,</w:t>
      </w:r>
      <w:proofErr w:type="gramEnd"/>
      <w:r w:rsidR="00677192" w:rsidRPr="009A6844">
        <w:rPr>
          <w:rFonts w:ascii="Calibri" w:eastAsiaTheme="minorEastAsia" w:hAnsi="Calibri" w:cs="Calibri"/>
          <w:sz w:val="22"/>
          <w:szCs w:val="22"/>
          <w:lang w:eastAsia="zh-CN"/>
        </w:rPr>
        <w:t xml:space="preserve">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3"/>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w:t>
      </w:r>
      <w:proofErr w:type="spellStart"/>
      <w:r w:rsidRPr="00B3352A">
        <w:rPr>
          <w:rFonts w:ascii="Times New Roman" w:eastAsiaTheme="minorEastAsia" w:hAnsi="Times New Roman"/>
          <w:szCs w:val="20"/>
          <w:lang w:val="en-US" w:eastAsia="zh-CN"/>
        </w:rPr>
        <w:t>eMBB</w:t>
      </w:r>
      <w:proofErr w:type="spellEnd"/>
      <w:r w:rsidRPr="00B3352A">
        <w:rPr>
          <w:rFonts w:ascii="Times New Roman" w:eastAsiaTheme="minorEastAsia" w:hAnsi="Times New Roman"/>
          <w:szCs w:val="20"/>
          <w:lang w:val="en-US" w:eastAsia="zh-CN"/>
        </w:rPr>
        <w:t xml:space="preserve">/URLLC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Vivo,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 xml:space="preserve">For </w:t>
            </w:r>
            <w:proofErr w:type="spellStart"/>
            <w:r w:rsidRPr="00735CE6">
              <w:rPr>
                <w:bCs/>
              </w:rPr>
              <w:t>eMBB</w:t>
            </w:r>
            <w:proofErr w:type="spellEnd"/>
            <w:r w:rsidRPr="00735CE6">
              <w:rPr>
                <w:bCs/>
              </w:rPr>
              <w:t xml:space="preserve"> multi-TRP/panel performance evaluation, FTP traffic model 1 with packet size </w:t>
            </w:r>
            <w:r w:rsidRPr="00735CE6">
              <w:rPr>
                <w:bCs/>
              </w:rPr>
              <w:lastRenderedPageBreak/>
              <w:t>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lastRenderedPageBreak/>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w:t>
      </w:r>
      <w:proofErr w:type="spellStart"/>
      <w:r w:rsidRPr="00B3352A">
        <w:rPr>
          <w:rFonts w:ascii="Times New Roman" w:eastAsiaTheme="minorEastAsia" w:hAnsi="Times New Roman"/>
          <w:szCs w:val="20"/>
          <w:lang w:val="en-US" w:eastAsia="zh-CN"/>
        </w:rPr>
        <w:t>gNB</w:t>
      </w:r>
      <w:proofErr w:type="spellEnd"/>
      <w:r w:rsidRPr="00B3352A">
        <w:rPr>
          <w:rFonts w:ascii="Times New Roman" w:eastAsiaTheme="minorEastAsia" w:hAnsi="Times New Roman"/>
          <w:szCs w:val="20"/>
          <w:lang w:val="en-US" w:eastAsia="zh-CN"/>
        </w:rPr>
        <w:t xml:space="preserve"> based on SRS by utilizing DL/UL reciprocity of angle and delay, from the FL perspective, Rel-16 SLS assumptions for </w:t>
      </w:r>
      <w:proofErr w:type="spellStart"/>
      <w:r w:rsidRPr="00B3352A">
        <w:rPr>
          <w:rFonts w:ascii="Times New Roman" w:eastAsiaTheme="minorEastAsia" w:hAnsi="Times New Roman"/>
          <w:szCs w:val="20"/>
          <w:lang w:val="en-US" w:eastAsia="zh-CN"/>
        </w:rPr>
        <w:t>eType</w:t>
      </w:r>
      <w:proofErr w:type="spellEnd"/>
      <w:r w:rsidRPr="00B3352A">
        <w:rPr>
          <w:rFonts w:ascii="Times New Roman" w:eastAsiaTheme="minorEastAsia" w:hAnsi="Times New Roman"/>
          <w:szCs w:val="20"/>
          <w:lang w:val="en-US" w:eastAsia="zh-CN"/>
        </w:rPr>
        <w:t xml:space="preserv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w:t>
            </w:r>
            <w:proofErr w:type="spellStart"/>
            <w:r>
              <w:rPr>
                <w:rFonts w:eastAsiaTheme="minorEastAsia"/>
                <w:bCs/>
                <w:iCs/>
              </w:rPr>
              <w:t>eType</w:t>
            </w:r>
            <w:proofErr w:type="spellEnd"/>
            <w:r>
              <w:rPr>
                <w:rFonts w:eastAsiaTheme="minorEastAsia"/>
                <w:bCs/>
                <w:iCs/>
              </w:rPr>
              <w:t xml:space="preserv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lastRenderedPageBreak/>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w:t>
      </w:r>
      <w:proofErr w:type="spellStart"/>
      <w:r w:rsidRPr="00B3352A">
        <w:rPr>
          <w:rFonts w:ascii="Times New Roman" w:eastAsiaTheme="minorEastAsia" w:hAnsi="Times New Roman"/>
          <w:szCs w:val="20"/>
          <w:lang w:val="en-US" w:eastAsia="zh-CN"/>
        </w:rPr>
        <w:t>gNB</w:t>
      </w:r>
      <w:proofErr w:type="spellEnd"/>
      <w:r w:rsidRPr="00B3352A">
        <w:rPr>
          <w:rFonts w:ascii="Times New Roman" w:eastAsiaTheme="minorEastAsia" w:hAnsi="Times New Roman"/>
          <w:szCs w:val="20"/>
          <w:lang w:val="en-US" w:eastAsia="zh-CN"/>
        </w:rPr>
        <w:t xml:space="preserve">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w:t>
      </w:r>
      <w:proofErr w:type="gramStart"/>
      <w:r w:rsidRPr="00B3352A">
        <w:rPr>
          <w:rFonts w:ascii="Times New Roman" w:eastAsiaTheme="minorEastAsia" w:hAnsi="Times New Roman"/>
          <w:szCs w:val="20"/>
          <w:lang w:val="en-US" w:eastAsia="zh-CN"/>
        </w:rPr>
        <w:t>the majority of</w:t>
      </w:r>
      <w:proofErr w:type="gramEnd"/>
      <w:r w:rsidRPr="00B3352A">
        <w:rPr>
          <w:rFonts w:ascii="Times New Roman" w:eastAsiaTheme="minorEastAsia" w:hAnsi="Times New Roman"/>
          <w:szCs w:val="20"/>
          <w:lang w:val="en-US" w:eastAsia="zh-CN"/>
        </w:rPr>
        <w:t xml:space="preserve"> companies, Samsung, Intel, Huawei, CATT, Ericsson, FUTUREWEI, vivo, OPPO, Nokia may prefer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1.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w:t>
      </w:r>
      <w:proofErr w:type="gramStart"/>
      <w:r w:rsidRPr="00B3352A">
        <w:rPr>
          <w:rFonts w:ascii="Times New Roman" w:eastAsiaTheme="minorEastAsia" w:hAnsi="Times New Roman"/>
          <w:szCs w:val="20"/>
          <w:lang w:val="en-US" w:eastAsia="zh-CN"/>
        </w:rPr>
        <w:t>so as to</w:t>
      </w:r>
      <w:proofErr w:type="gramEnd"/>
      <w:r w:rsidRPr="00B3352A">
        <w:rPr>
          <w:rFonts w:ascii="Times New Roman" w:eastAsiaTheme="minorEastAsia" w:hAnsi="Times New Roman"/>
          <w:szCs w:val="20"/>
          <w:lang w:val="en-US" w:eastAsia="zh-CN"/>
        </w:rPr>
        <w:t xml:space="preserve">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w:t>
      </w:r>
      <w:proofErr w:type="gramStart"/>
      <w:r w:rsidRPr="00B3352A">
        <w:rPr>
          <w:rFonts w:ascii="Times New Roman" w:eastAsiaTheme="minorEastAsia" w:hAnsi="Times New Roman"/>
          <w:szCs w:val="20"/>
          <w:lang w:val="en-US" w:eastAsia="zh-CN"/>
        </w:rPr>
        <w:t>a</w:t>
      </w:r>
      <w:proofErr w:type="gramEnd"/>
      <w:r w:rsidRPr="00B3352A">
        <w:rPr>
          <w:rFonts w:ascii="Times New Roman" w:eastAsiaTheme="minorEastAsia" w:hAnsi="Times New Roman"/>
          <w:szCs w:val="20"/>
          <w:lang w:val="en-US" w:eastAsia="zh-CN"/>
        </w:rPr>
        <w:t xml:space="preserve">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w:t>
      </w:r>
      <w:proofErr w:type="gramStart"/>
      <w:r w:rsidRPr="00B3352A">
        <w:rPr>
          <w:rFonts w:ascii="Times New Roman" w:eastAsiaTheme="minorEastAsia" w:hAnsi="Times New Roman"/>
          <w:szCs w:val="20"/>
          <w:lang w:val="en-US" w:eastAsia="zh-CN"/>
        </w:rPr>
        <w:t>However</w:t>
      </w:r>
      <w:proofErr w:type="gramEnd"/>
      <w:r w:rsidRPr="00B3352A">
        <w:rPr>
          <w:rFonts w:ascii="Times New Roman" w:eastAsiaTheme="minorEastAsia" w:hAnsi="Times New Roman"/>
          <w:szCs w:val="20"/>
          <w:lang w:val="en-US" w:eastAsia="zh-CN"/>
        </w:rPr>
        <w:t xml:space="preserve">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 xml:space="preserve">Whether the random value </w:t>
            </w:r>
            <w:proofErr w:type="spellStart"/>
            <w:r w:rsidRPr="00C30779">
              <w:rPr>
                <w:bCs/>
                <w:iCs/>
              </w:rPr>
              <w:t>X_</w:t>
            </w:r>
            <w:proofErr w:type="gramStart"/>
            <w:r w:rsidRPr="00C30779">
              <w:rPr>
                <w:bCs/>
                <w:iCs/>
              </w:rPr>
              <w:t>n,m</w:t>
            </w:r>
            <w:proofErr w:type="spellEnd"/>
            <w:proofErr w:type="gramEnd"/>
            <w:r w:rsidRPr="00C30779">
              <w:rPr>
                <w:bCs/>
                <w:iCs/>
              </w:rPr>
              <w:t xml:space="preserve"> to generate XPR is same for UL and DL. Option 1 assumes same XPR for DL and UL, while Option 2 assume independent generation on </w:t>
            </w:r>
            <w:proofErr w:type="spellStart"/>
            <w:r w:rsidRPr="00C30779">
              <w:rPr>
                <w:bCs/>
                <w:iCs/>
              </w:rPr>
              <w:t>X_</w:t>
            </w:r>
            <w:proofErr w:type="gramStart"/>
            <w:r w:rsidRPr="00C30779">
              <w:rPr>
                <w:bCs/>
                <w:iCs/>
              </w:rPr>
              <w:t>n,m</w:t>
            </w:r>
            <w:proofErr w:type="spellEnd"/>
            <w:r w:rsidRPr="00C30779">
              <w:rPr>
                <w:bCs/>
                <w:iCs/>
              </w:rPr>
              <w:t>.</w:t>
            </w:r>
            <w:proofErr w:type="gramEnd"/>
            <w:r w:rsidRPr="00C30779">
              <w:rPr>
                <w:bCs/>
                <w:iCs/>
              </w:rPr>
              <w:t xml:space="preserve">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 xml:space="preserve">ather than arguing between Option 1 and Option 2, we can just try to </w:t>
            </w:r>
            <w:proofErr w:type="gramStart"/>
            <w:r>
              <w:rPr>
                <w:rFonts w:eastAsiaTheme="minorEastAsia"/>
                <w:bCs/>
                <w:iCs/>
              </w:rPr>
              <w:t>make a decision</w:t>
            </w:r>
            <w:proofErr w:type="gramEnd"/>
            <w:r>
              <w:rPr>
                <w:rFonts w:eastAsiaTheme="minorEastAsia"/>
                <w:bCs/>
                <w:iCs/>
              </w:rPr>
              <w:t xml:space="preserve">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lastRenderedPageBreak/>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w:t>
            </w:r>
            <w:proofErr w:type="spellStart"/>
            <w:r>
              <w:t>MotM</w:t>
            </w:r>
            <w:proofErr w:type="spellEnd"/>
            <w:r>
              <w:t xml:space="preserve">/Lenovo. We think considering frequency dependent delay and angle is critical. This is because the </w:t>
            </w:r>
            <w:r>
              <w:pgNum/>
            </w:r>
            <w:proofErr w:type="spellStart"/>
            <w:r>
              <w:t>ermittivity</w:t>
            </w:r>
            <w:proofErr w:type="spellEnd"/>
            <w:r w:rsidRPr="00B27012">
              <w:t xml:space="preserve"> and </w:t>
            </w:r>
            <w:proofErr w:type="spellStart"/>
            <w:r w:rsidRPr="00B27012">
              <w:t>permability</w:t>
            </w:r>
            <w:proofErr w:type="spellEnd"/>
            <w:r w:rsidRPr="00B27012">
              <w:t xml:space="preserve">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w:t>
            </w:r>
            <w:proofErr w:type="spellStart"/>
            <w:r>
              <w:rPr>
                <w:rFonts w:eastAsiaTheme="minorHAnsi"/>
              </w:rPr>
              <w:t>MotM</w:t>
            </w:r>
            <w:proofErr w:type="spellEnd"/>
            <w:r>
              <w:rPr>
                <w:rFonts w:eastAsiaTheme="minorHAnsi"/>
              </w:rPr>
              <w:t>/Qualcomm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Similar view than ZTE/</w:t>
            </w:r>
            <w:proofErr w:type="spellStart"/>
            <w:r>
              <w:rPr>
                <w:rFonts w:eastAsiaTheme="minorHAnsi"/>
              </w:rPr>
              <w:t>MotM</w:t>
            </w:r>
            <w:proofErr w:type="spellEnd"/>
            <w:r>
              <w:rPr>
                <w:rFonts w:eastAsiaTheme="minorHAnsi"/>
              </w:rPr>
              <w:t xml:space="preserve">/QC/Apple.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w:t>
            </w:r>
            <w:proofErr w:type="gramStart"/>
            <w:r>
              <w:rPr>
                <w:rFonts w:eastAsiaTheme="minorHAnsi"/>
              </w:rPr>
              <w:t>are more or less</w:t>
            </w:r>
            <w:proofErr w:type="gramEnd"/>
            <w:r>
              <w:rPr>
                <w:rFonts w:eastAsiaTheme="minorHAnsi"/>
              </w:rPr>
              <w:t xml:space="preserve">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w:t>
            </w:r>
            <w:proofErr w:type="spellStart"/>
            <w:r w:rsidRPr="00D121D6">
              <w:rPr>
                <w:rFonts w:eastAsiaTheme="minorHAnsi"/>
              </w:rPr>
              <w:t>LoS</w:t>
            </w:r>
            <w:proofErr w:type="spellEnd"/>
            <w:r w:rsidRPr="00D121D6">
              <w:rPr>
                <w:rFonts w:eastAsiaTheme="minorHAnsi"/>
              </w:rPr>
              <w:t xml:space="preserve"> only condition</w:t>
            </w:r>
            <w:r>
              <w:rPr>
                <w:rFonts w:eastAsiaTheme="minorHAnsi"/>
              </w:rPr>
              <w:t>s,</w:t>
            </w:r>
            <w:r w:rsidRPr="00D121D6">
              <w:rPr>
                <w:rFonts w:eastAsiaTheme="minorHAnsi"/>
              </w:rPr>
              <w:t xml:space="preserve"> the angular and delay reciprocity holds</w:t>
            </w:r>
            <w:r>
              <w:rPr>
                <w:rFonts w:eastAsiaTheme="minorHAnsi"/>
              </w:rPr>
              <w:t xml:space="preserve">, but in dense environments or </w:t>
            </w:r>
            <w:proofErr w:type="spellStart"/>
            <w:r>
              <w:rPr>
                <w:rFonts w:eastAsiaTheme="minorHAnsi"/>
              </w:rPr>
              <w:t>NloS</w:t>
            </w:r>
            <w:proofErr w:type="spellEnd"/>
            <w:r>
              <w:rPr>
                <w:rFonts w:eastAsiaTheme="minorHAnsi"/>
              </w:rPr>
              <w:t xml:space="preserve">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Samsung, ZTE, Apple, Lenovo/</w:t>
      </w:r>
      <w:proofErr w:type="spellStart"/>
      <w:r w:rsidRPr="00B3352A">
        <w:rPr>
          <w:rFonts w:ascii="Times New Roman" w:eastAsiaTheme="minorEastAsia" w:hAnsi="Times New Roman"/>
          <w:szCs w:val="20"/>
          <w:lang w:val="en-US" w:eastAsia="zh-CN"/>
        </w:rPr>
        <w:t>Motorla</w:t>
      </w:r>
      <w:proofErr w:type="spellEnd"/>
      <w:r w:rsidRPr="00B3352A">
        <w:rPr>
          <w:rFonts w:ascii="Times New Roman" w:eastAsiaTheme="minorEastAsia" w:hAnsi="Times New Roman"/>
          <w:szCs w:val="20"/>
          <w:lang w:val="en-US" w:eastAsia="zh-CN"/>
        </w:rPr>
        <w:t xml:space="preserve">,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proofErr w:type="spellStart"/>
      <w:r w:rsidRPr="00B3352A">
        <w:rPr>
          <w:rFonts w:ascii="Times New Roman" w:eastAsiaTheme="minorEastAsia" w:hAnsi="Times New Roman"/>
          <w:szCs w:val="20"/>
          <w:lang w:val="en-US" w:eastAsia="zh-CN"/>
        </w:rPr>
        <w:t>odeling</w:t>
      </w:r>
      <w:proofErr w:type="spellEnd"/>
      <w:r w:rsidRPr="00B3352A">
        <w:rPr>
          <w:rFonts w:ascii="Times New Roman" w:eastAsiaTheme="minorEastAsia" w:hAnsi="Times New Roman"/>
          <w:szCs w:val="20"/>
          <w:lang w:val="en-US" w:eastAsia="zh-CN"/>
        </w:rPr>
        <w:t xml:space="preserve">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 xml:space="preserve">Consider following SRS </w:t>
            </w:r>
            <w:proofErr w:type="spellStart"/>
            <w:r w:rsidRPr="001D5874">
              <w:rPr>
                <w:rFonts w:eastAsiaTheme="minorHAnsi"/>
                <w:bCs/>
                <w:iCs/>
                <w:sz w:val="22"/>
              </w:rPr>
              <w:t>modeling</w:t>
            </w:r>
            <w:proofErr w:type="spellEnd"/>
            <w:r w:rsidRPr="001D5874">
              <w:rPr>
                <w:rFonts w:eastAsiaTheme="minorHAnsi"/>
                <w:bCs/>
                <w:iCs/>
                <w:sz w:val="22"/>
              </w:rPr>
              <w:t xml:space="preserve">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proofErr w:type="spellStart"/>
            <w:r>
              <w:rPr>
                <w:rFonts w:eastAsiaTheme="minorHAnsi"/>
                <w:bCs/>
                <w:iCs/>
              </w:rPr>
              <w:t>odeling</w:t>
            </w:r>
            <w:proofErr w:type="spellEnd"/>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lastRenderedPageBreak/>
              <w:t xml:space="preserve">Agree to use SRS error </w:t>
            </w:r>
            <w:r>
              <w:pgNum/>
            </w:r>
            <w:proofErr w:type="spellStart"/>
            <w:r>
              <w:t>odeling</w:t>
            </w:r>
            <w:proofErr w:type="spellEnd"/>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lastRenderedPageBreak/>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 xml:space="preserve">SRS periodicity </w:t>
            </w:r>
            <w:proofErr w:type="spellStart"/>
            <w:r>
              <w:rPr>
                <w:rFonts w:eastAsiaTheme="minorHAnsi"/>
                <w:bCs/>
                <w:iCs/>
              </w:rPr>
              <w:t>modeling</w:t>
            </w:r>
            <w:proofErr w:type="spellEnd"/>
            <w:r>
              <w:rPr>
                <w:rFonts w:eastAsiaTheme="minorHAnsi"/>
                <w:bCs/>
                <w:iCs/>
              </w:rPr>
              <w:t xml:space="preserve">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 xml:space="preserve">e suggest </w:t>
            </w:r>
            <w:proofErr w:type="gramStart"/>
            <w:r>
              <w:rPr>
                <w:rFonts w:eastAsiaTheme="minorHAnsi"/>
                <w:bCs/>
                <w:iCs/>
              </w:rPr>
              <w:t>to align</w:t>
            </w:r>
            <w:proofErr w:type="gramEnd"/>
            <w:r>
              <w:rPr>
                <w:rFonts w:eastAsiaTheme="minorHAnsi"/>
                <w:bCs/>
                <w:iCs/>
              </w:rPr>
              <w:t xml:space="preserve">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 xml:space="preserve">Tx power: same for all </w:t>
            </w:r>
            <w:proofErr w:type="spellStart"/>
            <w:r>
              <w:rPr>
                <w:rFonts w:eastAsia="MS Mincho"/>
                <w:lang w:eastAsia="ja-JP"/>
              </w:rPr>
              <w:t>Ues</w:t>
            </w:r>
            <w:proofErr w:type="spellEnd"/>
            <w:r>
              <w:rPr>
                <w:rFonts w:eastAsia="MS Mincho"/>
                <w:lang w:eastAsia="ja-JP"/>
              </w:rPr>
              <w:t>,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 xml:space="preserve">In </w:t>
            </w:r>
            <w:proofErr w:type="gramStart"/>
            <w:r>
              <w:rPr>
                <w:rFonts w:eastAsiaTheme="minorHAnsi"/>
                <w:bCs/>
                <w:iCs/>
              </w:rPr>
              <w:t>general</w:t>
            </w:r>
            <w:proofErr w:type="gramEnd"/>
            <w:r>
              <w:rPr>
                <w:rFonts w:eastAsiaTheme="minorHAnsi"/>
                <w:bCs/>
                <w:iCs/>
              </w:rPr>
              <w:t xml:space="preserve">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w:t>
            </w:r>
            <w:proofErr w:type="spellStart"/>
            <w:r>
              <w:rPr>
                <w:rFonts w:eastAsiaTheme="minorHAnsi"/>
                <w:bCs/>
                <w:iCs/>
              </w:rPr>
              <w:t>modeling</w:t>
            </w:r>
            <w:proofErr w:type="spellEnd"/>
            <w:r>
              <w:rPr>
                <w:rFonts w:eastAsiaTheme="minorHAnsi"/>
                <w:bCs/>
                <w:iCs/>
              </w:rPr>
              <w:t xml:space="preserve">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w:t>
            </w:r>
            <w:proofErr w:type="spellStart"/>
            <w:r>
              <w:rPr>
                <w:rFonts w:eastAsiaTheme="minorHAnsi"/>
                <w:bCs/>
                <w:iCs/>
              </w:rPr>
              <w:t>modeling</w:t>
            </w:r>
            <w:proofErr w:type="spellEnd"/>
            <w:r>
              <w:rPr>
                <w:rFonts w:eastAsiaTheme="minorHAnsi"/>
                <w:bCs/>
                <w:iCs/>
              </w:rPr>
              <w:t xml:space="preserve">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w:t>
            </w:r>
            <w:proofErr w:type="spellStart"/>
            <w:r>
              <w:rPr>
                <w:rFonts w:eastAsiaTheme="minorEastAsia" w:hint="eastAsia"/>
                <w:bCs/>
                <w:iCs/>
              </w:rPr>
              <w:t>modeling</w:t>
            </w:r>
            <w:proofErr w:type="spellEnd"/>
            <w:r>
              <w:rPr>
                <w:rFonts w:eastAsiaTheme="minorEastAsia" w:hint="eastAsia"/>
                <w:bCs/>
                <w:iCs/>
              </w:rPr>
              <w:t xml:space="preserve">,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pt;height:16pt;mso-width-percent:0;mso-height-percent:0;mso-width-percent:0;mso-height-percent:0" o:ole="">
                  <v:imagedata r:id="rId19" o:title=""/>
                </v:shape>
                <o:OLEObject Type="Embed" ProgID="Equation.3" ShapeID="_x0000_i1026" DrawAspect="Content" ObjectID="_1659532514"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27" type="#_x0000_t75" alt="" style="width:12pt;height:11.5pt;mso-width-percent:0;mso-height-percent:0;mso-width-percent:0;mso-height-percent:0" o:ole="">
                  <v:imagedata r:id="rId21" o:title=""/>
                </v:shape>
                <o:OLEObject Type="Embed" ProgID="Equation.3" ShapeID="_x0000_i1027" DrawAspect="Content" ObjectID="_1659532515" r:id="rId22"/>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28" type="#_x0000_t75" alt="" style="width:12pt;height:12pt;mso-width-percent:0;mso-height-percent:0;mso-width-percent:0;mso-height-percent:0" o:ole="">
                  <v:imagedata r:id="rId23" o:title=""/>
                </v:shape>
                <o:OLEObject Type="Embed" ProgID="Equation.3" ShapeID="_x0000_i1028" DrawAspect="Content" ObjectID="_1659532516" r:id="rId24"/>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29" type="#_x0000_t75" alt="" style="width:13pt;height:13pt;mso-width-percent:0;mso-height-percent:0;mso-width-percent:0;mso-height-percent:0" o:ole="">
                  <v:imagedata r:id="rId25" o:title=""/>
                </v:shape>
                <o:OLEObject Type="Embed" ProgID="Equation.3" ShapeID="_x0000_i1029" DrawAspect="Content" ObjectID="_1659532517" r:id="rId26"/>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7" o:title=""/>
                </v:shape>
                <o:OLEObject Type="Embed" ProgID="Equation.3" ShapeID="_x0000_i1030" DrawAspect="Content" ObjectID="_1659532518" r:id="rId28"/>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1" type="#_x0000_t75" alt="" style="width:13pt;height:11.5pt;mso-width-percent:0;mso-height-percent:0;mso-width-percent:0;mso-height-percent:0" o:ole="">
                  <v:imagedata r:id="rId29" o:title=""/>
                </v:shape>
                <o:OLEObject Type="Embed" ProgID="Equation.3" ShapeID="_x0000_i1031" DrawAspect="Content" ObjectID="_1659532519" r:id="rId30"/>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2" type="#_x0000_t75" alt="" style="width:62pt;height:27.5pt;mso-width-percent:0;mso-height-percent:0;mso-width-percent:0;mso-height-percent:0" o:ole="">
                  <v:imagedata r:id="rId31" o:title=""/>
                </v:shape>
                <o:OLEObject Type="Embed" ProgID="Equation.3" ShapeID="_x0000_i1032" DrawAspect="Content" ObjectID="_1659532520" r:id="rId32"/>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7" o:title=""/>
                </v:shape>
                <o:OLEObject Type="Embed" ProgID="Equation.3" ShapeID="_x0000_i1033" DrawAspect="Content" ObjectID="_1659532521" r:id="rId33"/>
              </w:object>
            </w:r>
            <w:r w:rsidRPr="001D5874">
              <w:rPr>
                <w:rFonts w:ascii="Times New Roman" w:hAnsi="Times New Roman"/>
                <w:sz w:val="20"/>
              </w:rPr>
              <w:t xml:space="preserve"> should be provided by each company and additional factors (</w:t>
            </w:r>
            <w:proofErr w:type="spellStart"/>
            <w:r w:rsidRPr="001D5874">
              <w:rPr>
                <w:rFonts w:ascii="Times New Roman" w:hAnsi="Times New Roman"/>
                <w:sz w:val="20"/>
              </w:rPr>
              <w:t>e.g</w:t>
            </w:r>
            <w:proofErr w:type="spellEnd"/>
            <w:r w:rsidRPr="001D5874">
              <w:rPr>
                <w:rFonts w:ascii="Times New Roman" w:hAnsi="Times New Roman"/>
                <w:sz w:val="20"/>
              </w:rPr>
              <w:t xml:space="preserve">,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34" type="#_x0000_t75" alt="" style="width:67.5pt;height:27.5pt;mso-width-percent:0;mso-height-percent:0;mso-width-percent:0;mso-height-percent:0" o:ole="">
                  <v:imagedata r:id="rId34" o:title=""/>
                </v:shape>
                <o:OLEObject Type="Embed" ProgID="Equation.3" ShapeID="_x0000_i1034" DrawAspect="Content" ObjectID="_1659532522"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Use open loop power control (based on </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35" type="#_x0000_t75" alt="" style="width:118pt;height:49pt;mso-width-percent:0;mso-height-percent:0;mso-width-percent:0;mso-height-percent:0" o:ole="">
                  <v:imagedata r:id="rId36" o:title=""/>
                </v:shape>
                <o:OLEObject Type="Embed" ProgID="Equation.3" ShapeID="_x0000_i1035" DrawAspect="Content" ObjectID="_1659532523" r:id="rId37"/>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36" type="#_x0000_t75" alt="" style="width:32pt;height:17.5pt;mso-width-percent:0;mso-height-percent:0;mso-width-percent:0;mso-height-percent:0" o:ole="">
                  <v:imagedata r:id="rId38" o:title=""/>
                </v:shape>
                <o:OLEObject Type="Embed" ProgID="Equation.3" ShapeID="_x0000_i1036" DrawAspect="Content" ObjectID="_1659532524" r:id="rId39"/>
              </w:object>
            </w:r>
            <w:r w:rsidRPr="001D5874">
              <w:rPr>
                <w:rFonts w:ascii="Times New Roman" w:hAnsi="Times New Roman"/>
                <w:sz w:val="20"/>
              </w:rPr>
              <w:t xml:space="preserve"> is the received SINR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37" type="#_x0000_t75" alt="" style="width:12pt;height:17.5pt;mso-width-percent:0;mso-height-percent:0;mso-width-percent:0;mso-height-percent:0" o:ole="">
                  <v:imagedata r:id="rId40" o:title=""/>
                </v:shape>
                <o:OLEObject Type="Embed" ProgID="Equation.3" ShapeID="_x0000_i1037" DrawAspect="Content" ObjectID="_1659532525" r:id="rId41"/>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7018D0" w:rsidRPr="001D5874">
              <w:rPr>
                <w:rFonts w:ascii="Times New Roman" w:hAnsi="Times New Roman"/>
                <w:noProof/>
                <w:position w:val="-12"/>
                <w:sz w:val="20"/>
              </w:rPr>
              <w:object w:dxaOrig="420" w:dyaOrig="380" w14:anchorId="178C75AC">
                <v:shape id="_x0000_i1038" type="#_x0000_t75" alt="" style="width:23pt;height:17.5pt;mso-width-percent:0;mso-height-percent:0;mso-width-percent:0;mso-height-percent:0" o:ole="">
                  <v:imagedata r:id="rId42" o:title=""/>
                </v:shape>
                <o:OLEObject Type="Embed" ProgID="Equation.3" ShapeID="_x0000_i1038" DrawAspect="Content" ObjectID="_1659532526" r:id="rId43"/>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w:t>
            </w:r>
            <w:proofErr w:type="gramStart"/>
            <w:r w:rsidRPr="001D5874">
              <w:rPr>
                <w:rFonts w:ascii="Times New Roman" w:hAnsi="Times New Roman"/>
                <w:sz w:val="20"/>
                <w:szCs w:val="18"/>
              </w:rPr>
              <w:t>comb</w:t>
            </w:r>
            <w:proofErr w:type="gramEnd"/>
            <w:r w:rsidRPr="001D5874">
              <w:rPr>
                <w:rFonts w:ascii="Times New Roman" w:hAnsi="Times New Roman"/>
                <w:sz w:val="20"/>
                <w:szCs w:val="18"/>
              </w:rPr>
              <w:t xml:space="preserve">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 xml:space="preserve">Suggest </w:t>
            </w:r>
            <w:proofErr w:type="gramStart"/>
            <w:r w:rsidRPr="001D5874">
              <w:rPr>
                <w:rFonts w:eastAsiaTheme="minorHAnsi"/>
                <w:bCs/>
                <w:iCs/>
              </w:rPr>
              <w:t>to revise</w:t>
            </w:r>
            <w:proofErr w:type="gramEnd"/>
            <w:r w:rsidRPr="001D5874">
              <w:rPr>
                <w:rFonts w:eastAsiaTheme="minorHAnsi"/>
                <w:bCs/>
                <w:iCs/>
              </w:rPr>
              <w:t xml:space="preserv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 xml:space="preserve">Agree with </w:t>
            </w:r>
            <w:proofErr w:type="spellStart"/>
            <w:r>
              <w:rPr>
                <w:rFonts w:eastAsiaTheme="minorHAnsi"/>
              </w:rPr>
              <w:t>Ercisson’s</w:t>
            </w:r>
            <w:proofErr w:type="spellEnd"/>
            <w:r>
              <w:rPr>
                <w:rFonts w:eastAsiaTheme="minorHAnsi"/>
              </w:rPr>
              <w:t xml:space="preserve"> comment. A single frequency, preferably 4 GHz, should be </w:t>
            </w:r>
            <w:proofErr w:type="gramStart"/>
            <w:r>
              <w:rPr>
                <w:rFonts w:eastAsiaTheme="minorHAnsi"/>
              </w:rPr>
              <w:t>sufficient</w:t>
            </w:r>
            <w:proofErr w:type="gramEnd"/>
            <w:r>
              <w:rPr>
                <w:rFonts w:eastAsiaTheme="minorHAnsi"/>
              </w:rPr>
              <w: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proofErr w:type="spellStart"/>
            <w:r>
              <w:rPr>
                <w:rFonts w:eastAsia="Malgun Gothic"/>
                <w:lang w:eastAsia="ko-KR"/>
              </w:rPr>
              <w:t>MotM</w:t>
            </w:r>
            <w:proofErr w:type="spellEnd"/>
            <w:r>
              <w:rPr>
                <w:rFonts w:eastAsia="Malgun Gothic"/>
                <w:lang w:eastAsia="ko-KR"/>
              </w:rPr>
              <w:t>/Lenovo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 xml:space="preserve">Prefer using a single frequency of 2 GHz as baseline.  Ok with duplexing gap of 200 </w:t>
            </w:r>
            <w:proofErr w:type="spellStart"/>
            <w:r>
              <w:rPr>
                <w:rFonts w:eastAsiaTheme="minorHAnsi"/>
              </w:rPr>
              <w:t>MHz.</w:t>
            </w:r>
            <w:proofErr w:type="spellEnd"/>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w:t>
      </w:r>
      <w:proofErr w:type="spellStart"/>
      <w:r w:rsidRPr="00B3352A">
        <w:rPr>
          <w:rFonts w:ascii="Times New Roman" w:eastAsiaTheme="minorEastAsia" w:hAnsi="Times New Roman"/>
          <w:szCs w:val="20"/>
          <w:lang w:val="en-US" w:eastAsia="zh-CN"/>
        </w:rPr>
        <w:t>KHz</w:t>
      </w:r>
      <w:proofErr w:type="spellEnd"/>
      <w:r w:rsidRPr="00B3352A">
        <w:rPr>
          <w:rFonts w:ascii="Times New Roman" w:eastAsiaTheme="minorEastAsia" w:hAnsi="Times New Roman"/>
          <w:szCs w:val="20"/>
          <w:lang w:val="en-US" w:eastAsia="zh-CN"/>
        </w:rPr>
        <w:t xml:space="preserve">/30KHz.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 xml:space="preserve">Suggest </w:t>
            </w:r>
            <w:proofErr w:type="gramStart"/>
            <w:r w:rsidRPr="001D5874">
              <w:rPr>
                <w:snapToGrid w:val="0"/>
              </w:rPr>
              <w:t>to revise</w:t>
            </w:r>
            <w:proofErr w:type="gramEnd"/>
            <w:r w:rsidRPr="001D5874">
              <w:rPr>
                <w:snapToGrid w:val="0"/>
              </w:rPr>
              <w:t xml:space="preserv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w:t>
            </w:r>
            <w:proofErr w:type="gramStart"/>
            <w:r w:rsidRPr="001D5874">
              <w:rPr>
                <w:snapToGrid w:val="0"/>
              </w:rPr>
              <w:t>to revise</w:t>
            </w:r>
            <w:proofErr w:type="gramEnd"/>
            <w:r w:rsidRPr="001D5874">
              <w:rPr>
                <w:snapToGrid w:val="0"/>
              </w:rPr>
              <w:t xml:space="preserv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 xml:space="preserve">Suggest </w:t>
            </w:r>
            <w:proofErr w:type="gramStart"/>
            <w:r>
              <w:rPr>
                <w:rFonts w:eastAsia="MS Mincho"/>
                <w:lang w:eastAsia="ja-JP"/>
              </w:rPr>
              <w:t>to use</w:t>
            </w:r>
            <w:proofErr w:type="gramEnd"/>
            <w:r>
              <w:rPr>
                <w:rFonts w:eastAsia="MS Mincho"/>
                <w:lang w:eastAsia="ja-JP"/>
              </w:rPr>
              <w:t xml:space="preserve"> 40 MHz, 47 dBm and 30 kHz SCS as baseline. Other parameter values are also of interest for the study (as to investigate the sensitivity of the proposed feature to </w:t>
            </w:r>
            <w:proofErr w:type="spellStart"/>
            <w:r>
              <w:rPr>
                <w:rFonts w:eastAsia="MS Mincho"/>
                <w:lang w:eastAsia="ja-JP"/>
              </w:rPr>
              <w:t>e.g</w:t>
            </w:r>
            <w:proofErr w:type="spellEnd"/>
            <w:r>
              <w:rPr>
                <w:rFonts w:eastAsia="MS Mincho"/>
                <w:lang w:eastAsia="ja-JP"/>
              </w:rPr>
              <w:t xml:space="preserve">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w:t>
            </w:r>
            <w:proofErr w:type="spellStart"/>
            <w:r>
              <w:rPr>
                <w:rFonts w:eastAsiaTheme="minorEastAsia"/>
              </w:rPr>
              <w:t>MHz.</w:t>
            </w:r>
            <w:proofErr w:type="spellEnd"/>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ZTE, Nokia and CATT. To be consistent with previous releases with a fair comparison,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prefer to use Rel-16 port-selection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 as the baseline and beamformed CSI-RS overhead of PS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w:t>
            </w:r>
            <w:proofErr w:type="spellStart"/>
            <w:r w:rsidRPr="001D5874">
              <w:rPr>
                <w:bCs/>
                <w:color w:val="FF0000"/>
              </w:rPr>
              <w:t>eTypeII</w:t>
            </w:r>
            <w:proofErr w:type="spellEnd"/>
            <w:r w:rsidRPr="001D5874">
              <w:rPr>
                <w:bCs/>
                <w:color w:val="FF0000"/>
              </w:rPr>
              <w:t xml:space="preserve">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 xml:space="preserve">e are okay to use Rel-16 </w:t>
            </w:r>
            <w:proofErr w:type="spellStart"/>
            <w:r>
              <w:rPr>
                <w:rFonts w:eastAsiaTheme="minorEastAsia"/>
              </w:rPr>
              <w:t>eType</w:t>
            </w:r>
            <w:proofErr w:type="spellEnd"/>
            <w:r>
              <w:rPr>
                <w:rFonts w:eastAsiaTheme="minorEastAsia"/>
              </w:rPr>
              <w:t xml:space="preserv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 xml:space="preserve">Agree with Rapporteur. In addition, because </w:t>
            </w:r>
            <w:proofErr w:type="spellStart"/>
            <w:r>
              <w:rPr>
                <w:rFonts w:eastAsia="MS Mincho"/>
                <w:lang w:eastAsia="ja-JP"/>
              </w:rPr>
              <w:t>eType</w:t>
            </w:r>
            <w:proofErr w:type="spellEnd"/>
            <w:r>
              <w:rPr>
                <w:rFonts w:eastAsia="MS Mincho"/>
                <w:lang w:eastAsia="ja-JP"/>
              </w:rPr>
              <w:t xml:space="preserv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w:t>
            </w:r>
            <w:proofErr w:type="spellStart"/>
            <w:r>
              <w:rPr>
                <w:rFonts w:eastAsia="SimSun"/>
              </w:rPr>
              <w:t>precoded</w:t>
            </w:r>
            <w:proofErr w:type="spellEnd"/>
            <w:r>
              <w:rPr>
                <w:rFonts w:eastAsia="SimSun"/>
              </w:rPr>
              <w:t xml:space="preserve">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xml:space="preserve">, if agreement on the CSI-RS beamforming method can be reached, such as following R-16 </w:t>
            </w:r>
            <w:proofErr w:type="spellStart"/>
            <w:r>
              <w:rPr>
                <w:bCs/>
              </w:rPr>
              <w:t>eTypeII</w:t>
            </w:r>
            <w:proofErr w:type="spellEnd"/>
            <w:r>
              <w:rPr>
                <w:bCs/>
              </w:rPr>
              <w:t xml:space="preserve">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w:t>
            </w:r>
            <w:proofErr w:type="spellStart"/>
            <w:r w:rsidRPr="002643C9">
              <w:rPr>
                <w:bCs/>
              </w:rPr>
              <w:t>eTypeII</w:t>
            </w:r>
            <w:proofErr w:type="spellEnd"/>
            <w:r w:rsidRPr="002643C9">
              <w:rPr>
                <w:bCs/>
              </w:rPr>
              <w:t xml:space="preserve">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 xml:space="preserve">We support Rapporteur’s proposal in general.  </w:t>
            </w:r>
            <w:proofErr w:type="spellStart"/>
            <w:r>
              <w:rPr>
                <w:rFonts w:eastAsiaTheme="minorHAnsi"/>
              </w:rPr>
              <w:t>Modeling</w:t>
            </w:r>
            <w:proofErr w:type="spellEnd"/>
            <w:r>
              <w:rPr>
                <w:rFonts w:eastAsiaTheme="minorHAnsi"/>
              </w:rPr>
              <w:t xml:space="preserve">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 xml:space="preserve">Support Rapporteur </w:t>
            </w:r>
            <w:proofErr w:type="spellStart"/>
            <w:r>
              <w:rPr>
                <w:rFonts w:eastAsia="MS Mincho"/>
                <w:lang w:eastAsia="ja-JP"/>
              </w:rPr>
              <w:t>porposal</w:t>
            </w:r>
            <w:proofErr w:type="spellEnd"/>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w:t>
      </w:r>
      <w:proofErr w:type="gramStart"/>
      <w:r w:rsidRPr="00B3352A">
        <w:rPr>
          <w:rFonts w:ascii="Times New Roman" w:eastAsiaTheme="minorEastAsia" w:hAnsi="Times New Roman"/>
          <w:szCs w:val="20"/>
          <w:lang w:val="en-US" w:eastAsia="zh-CN"/>
        </w:rPr>
        <w:t>sufficient</w:t>
      </w:r>
      <w:proofErr w:type="gramEnd"/>
      <w:r w:rsidRPr="00B3352A">
        <w:rPr>
          <w:rFonts w:ascii="Times New Roman" w:eastAsiaTheme="minorEastAsia" w:hAnsi="Times New Roman"/>
          <w:szCs w:val="20"/>
          <w:lang w:val="en-US" w:eastAsia="zh-CN"/>
        </w:rPr>
        <w:t xml:space="preserve">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Vivo has commented about potential modelling of misaligned RX timing assumption between UE and </w:t>
      </w:r>
      <w:proofErr w:type="spellStart"/>
      <w:r w:rsidRPr="00B3352A">
        <w:rPr>
          <w:rFonts w:ascii="Times New Roman" w:eastAsiaTheme="minorEastAsia" w:hAnsi="Times New Roman"/>
          <w:szCs w:val="20"/>
          <w:lang w:val="en-US" w:eastAsia="zh-CN"/>
        </w:rPr>
        <w:t>gNB</w:t>
      </w:r>
      <w:proofErr w:type="spellEnd"/>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 xml:space="preserve">We share similar view to Samsung. Since this is reciprocity study, Tx/Rx calibration error (at least for </w:t>
            </w:r>
            <w:proofErr w:type="spellStart"/>
            <w:r>
              <w:rPr>
                <w:rFonts w:eastAsia="Malgun Gothic"/>
                <w:lang w:eastAsia="ko-KR"/>
              </w:rPr>
              <w:t>gNB</w:t>
            </w:r>
            <w:proofErr w:type="spellEnd"/>
            <w:r>
              <w:rPr>
                <w:rFonts w:eastAsia="Malgun Gothic"/>
                <w:lang w:eastAsia="ko-KR"/>
              </w:rPr>
              <w:t xml:space="preserve"> side) should not be bypassed. </w:t>
            </w:r>
            <w:proofErr w:type="gramStart"/>
            <w:r>
              <w:rPr>
                <w:rFonts w:eastAsia="Malgun Gothic"/>
                <w:lang w:eastAsia="ko-KR"/>
              </w:rPr>
              <w:t>Similar to</w:t>
            </w:r>
            <w:proofErr w:type="gramEnd"/>
            <w:r>
              <w:rPr>
                <w:rFonts w:eastAsia="Malgun Gothic"/>
                <w:lang w:eastAsia="ko-KR"/>
              </w:rPr>
              <w:t xml:space="preserve">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 xml:space="preserve">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w:t>
            </w:r>
            <w:proofErr w:type="gramStart"/>
            <w:r>
              <w:rPr>
                <w:rFonts w:eastAsia="Malgun Gothic"/>
                <w:lang w:eastAsia="ko-KR"/>
              </w:rPr>
              <w:t>So</w:t>
            </w:r>
            <w:proofErr w:type="gramEnd"/>
            <w:r>
              <w:rPr>
                <w:rFonts w:eastAsia="Malgun Gothic"/>
                <w:lang w:eastAsia="ko-KR"/>
              </w:rPr>
              <w:t xml:space="preserve">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11T18:08:00Z" w:initials="mz">
    <w:p w14:paraId="7AD2FAA9" w14:textId="2C4E9538" w:rsidR="0091255F" w:rsidRDefault="0091255F" w:rsidP="00BC047B">
      <w:pPr>
        <w:pStyle w:val="CommentText"/>
      </w:pPr>
      <w:r>
        <w:t xml:space="preserve">From ZTE </w:t>
      </w:r>
    </w:p>
  </w:comment>
  <w:comment w:id="2" w:author="min zhang" w:date="2020-08-12T09:23:00Z" w:initials="mz">
    <w:p w14:paraId="063E5645" w14:textId="19330898" w:rsidR="0091255F" w:rsidRDefault="0091255F" w:rsidP="003E78C5">
      <w:pPr>
        <w:pStyle w:val="CommentText"/>
      </w:pPr>
      <w:r>
        <w:rPr>
          <w:rStyle w:val="CommentReference"/>
        </w:rPr>
        <w:annotationRef/>
      </w:r>
      <w:r>
        <w:t>HW/ZTE</w:t>
      </w:r>
    </w:p>
  </w:comment>
  <w:comment w:id="3" w:author="min zhang" w:date="2020-08-12T09:24:00Z" w:initials="mz">
    <w:p w14:paraId="56B22B58" w14:textId="024936FC" w:rsidR="0091255F" w:rsidRDefault="0091255F" w:rsidP="003E78C5">
      <w:pPr>
        <w:pStyle w:val="CommentText"/>
      </w:pPr>
      <w:r>
        <w:rPr>
          <w:rStyle w:val="CommentReference"/>
        </w:rPr>
        <w:annotationRef/>
      </w:r>
      <w:r>
        <w:t>Nokia</w:t>
      </w:r>
    </w:p>
  </w:comment>
  <w:comment w:id="6" w:author="min zhang" w:date="2020-08-12T09:24:00Z" w:initials="mz">
    <w:p w14:paraId="4DCF25BB" w14:textId="2CC1D135" w:rsidR="0091255F" w:rsidRDefault="0091255F"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C8671" w14:textId="77777777" w:rsidR="00775E37" w:rsidRDefault="00775E37">
      <w:r>
        <w:separator/>
      </w:r>
    </w:p>
  </w:endnote>
  <w:endnote w:type="continuationSeparator" w:id="0">
    <w:p w14:paraId="1C377711" w14:textId="77777777" w:rsidR="00775E37" w:rsidRDefault="0077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TXihei">
    <w:altName w:val="华文细黑"/>
    <w:charset w:val="86"/>
    <w:family w:val="auto"/>
    <w:pitch w:val="variable"/>
    <w:sig w:usb0="00000287" w:usb1="080F0000" w:usb2="00000010" w:usb3="00000000" w:csb0="000400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842A8" w14:textId="77777777" w:rsidR="00775E37" w:rsidRDefault="00775E37">
      <w:r>
        <w:separator/>
      </w:r>
    </w:p>
  </w:footnote>
  <w:footnote w:type="continuationSeparator" w:id="0">
    <w:p w14:paraId="33C4B0AC" w14:textId="77777777" w:rsidR="00775E37" w:rsidRDefault="0077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7"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3"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4"/>
  </w:num>
  <w:num w:numId="3">
    <w:abstractNumId w:val="55"/>
  </w:num>
  <w:num w:numId="4">
    <w:abstractNumId w:val="54"/>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2"/>
  </w:num>
  <w:num w:numId="8">
    <w:abstractNumId w:val="30"/>
  </w:num>
  <w:num w:numId="9">
    <w:abstractNumId w:val="35"/>
  </w:num>
  <w:num w:numId="10">
    <w:abstractNumId w:val="43"/>
  </w:num>
  <w:num w:numId="11">
    <w:abstractNumId w:val="51"/>
  </w:num>
  <w:num w:numId="12">
    <w:abstractNumId w:val="27"/>
  </w:num>
  <w:num w:numId="13">
    <w:abstractNumId w:val="26"/>
  </w:num>
  <w:num w:numId="14">
    <w:abstractNumId w:val="9"/>
  </w:num>
  <w:num w:numId="15">
    <w:abstractNumId w:val="4"/>
  </w:num>
  <w:num w:numId="16">
    <w:abstractNumId w:val="16"/>
  </w:num>
  <w:num w:numId="17">
    <w:abstractNumId w:val="53"/>
  </w:num>
  <w:num w:numId="18">
    <w:abstractNumId w:val="49"/>
  </w:num>
  <w:num w:numId="19">
    <w:abstractNumId w:val="47"/>
  </w:num>
  <w:num w:numId="20">
    <w:abstractNumId w:val="13"/>
  </w:num>
  <w:num w:numId="21">
    <w:abstractNumId w:val="40"/>
  </w:num>
  <w:num w:numId="22">
    <w:abstractNumId w:val="33"/>
  </w:num>
  <w:num w:numId="23">
    <w:abstractNumId w:val="24"/>
  </w:num>
  <w:num w:numId="24">
    <w:abstractNumId w:val="50"/>
  </w:num>
  <w:num w:numId="25">
    <w:abstractNumId w:val="46"/>
  </w:num>
  <w:num w:numId="26">
    <w:abstractNumId w:val="25"/>
  </w:num>
  <w:num w:numId="27">
    <w:abstractNumId w:val="41"/>
  </w:num>
  <w:num w:numId="28">
    <w:abstractNumId w:val="17"/>
  </w:num>
  <w:num w:numId="29">
    <w:abstractNumId w:val="8"/>
  </w:num>
  <w:num w:numId="30">
    <w:abstractNumId w:val="31"/>
  </w:num>
  <w:num w:numId="31">
    <w:abstractNumId w:val="12"/>
  </w:num>
  <w:num w:numId="32">
    <w:abstractNumId w:val="44"/>
  </w:num>
  <w:num w:numId="33">
    <w:abstractNumId w:val="0"/>
  </w:num>
  <w:num w:numId="34">
    <w:abstractNumId w:val="28"/>
  </w:num>
  <w:num w:numId="35">
    <w:abstractNumId w:val="6"/>
  </w:num>
  <w:num w:numId="36">
    <w:abstractNumId w:val="19"/>
  </w:num>
  <w:num w:numId="37">
    <w:abstractNumId w:val="37"/>
  </w:num>
  <w:num w:numId="38">
    <w:abstractNumId w:val="45"/>
  </w:num>
  <w:num w:numId="39">
    <w:abstractNumId w:val="20"/>
  </w:num>
  <w:num w:numId="40">
    <w:abstractNumId w:val="36"/>
  </w:num>
  <w:num w:numId="41">
    <w:abstractNumId w:val="29"/>
  </w:num>
  <w:num w:numId="42">
    <w:abstractNumId w:val="48"/>
  </w:num>
  <w:num w:numId="43">
    <w:abstractNumId w:val="7"/>
  </w:num>
  <w:num w:numId="44">
    <w:abstractNumId w:val="39"/>
  </w:num>
  <w:num w:numId="45">
    <w:abstractNumId w:val="14"/>
  </w:num>
  <w:num w:numId="46">
    <w:abstractNumId w:val="42"/>
  </w:num>
  <w:num w:numId="47">
    <w:abstractNumId w:val="32"/>
  </w:num>
  <w:num w:numId="48">
    <w:abstractNumId w:val="38"/>
  </w:num>
  <w:num w:numId="49">
    <w:abstractNumId w:val="22"/>
  </w:num>
  <w:num w:numId="50">
    <w:abstractNumId w:val="23"/>
  </w:num>
  <w:num w:numId="51">
    <w:abstractNumId w:val="15"/>
  </w:num>
  <w:num w:numId="52">
    <w:abstractNumId w:val="43"/>
  </w:num>
  <w:num w:numId="53">
    <w:abstractNumId w:val="11"/>
  </w:num>
  <w:num w:numId="54">
    <w:abstractNumId w:val="21"/>
  </w:num>
  <w:num w:numId="5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79F"/>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179"/>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D48"/>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3E8"/>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6B"/>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441"/>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6E3"/>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ACD"/>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64B"/>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12"/>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5E37"/>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A3"/>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D68"/>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55F"/>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1B61"/>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9F3"/>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2DF"/>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4BC"/>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CFF"/>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1E"/>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0FAD"/>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AF4"/>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5E69"/>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570"/>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0FE"/>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EA5"/>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02"/>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20"/>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C9D"/>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8DF"/>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B5"/>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9F"/>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609"/>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60C"/>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8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747"/>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5198193">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538880">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171662">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1869079">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4.bin"/><Relationship Id="rId39" Type="http://schemas.openxmlformats.org/officeDocument/2006/relationships/oleObject" Target="embeddings/oleObject11.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image" Target="media/image10.wmf"/><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5.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2.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0D044-43A3-42F1-8BE6-5F1BFBA97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56B81-4FEB-4069-8EAA-4830764D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30</Pages>
  <Words>14721</Words>
  <Characters>83915</Characters>
  <Application>Microsoft Office Word</Application>
  <DocSecurity>0</DocSecurity>
  <Lines>699</Lines>
  <Paragraphs>196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98440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Qualcomm</cp:lastModifiedBy>
  <cp:revision>2</cp:revision>
  <cp:lastPrinted>2013-05-13T04:37:00Z</cp:lastPrinted>
  <dcterms:created xsi:type="dcterms:W3CDTF">2020-08-21T08:28:00Z</dcterms:created>
  <dcterms:modified xsi:type="dcterms:W3CDTF">2020-08-21T08:28:00Z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2020-08-21 07:48:28Z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1597865706</vt:lpwstr>
  </property>
  <property fmtid="{D5CDD505-2E9C-101B-9397-08002B2CF9AE}" pid="15" name="ContentTypeId">
    <vt:lpwstr>0x010100B17338246765304586B529685CF8719E</vt:lpwstr>
  </property>
  <property fmtid="{D5CDD505-2E9C-101B-9397-08002B2CF9AE}" pid="16" name="CTPClassification">
    <vt:lpwstr>CTP_NT</vt:lpwstr>
  </property>
</Properties>
</file>