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w:t>
            </w:r>
            <w:r w:rsidR="005C32A2">
              <w:rPr>
                <w:rFonts w:ascii="Times New Roman" w:hAnsi="Times New Roman"/>
                <w:szCs w:val="20"/>
              </w:rPr>
              <w:lastRenderedPageBreak/>
              <w:t>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eastAsia="zh-CN"/>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734128"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73412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73412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73412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73412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75pt;height:181.75pt;mso-width-percent:0;mso-height-percent:0;mso-width-percent:0;mso-height-percent:0" o:ole="">
            <v:imagedata r:id="rId15" o:title=""/>
          </v:shape>
          <o:OLEObject Type="Embed" ProgID="Visio.Drawing.11" ShapeID="_x0000_i1025" DrawAspect="Content" ObjectID="_1659506992" r:id="rId16"/>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7">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73412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73412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73412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lastRenderedPageBreak/>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lastRenderedPageBreak/>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B8C2200" w14:textId="77777777" w:rsidR="00BF2300" w:rsidRPr="00C17CD9" w:rsidRDefault="00BF2300" w:rsidP="00BF2300">
      <w:pPr>
        <w:autoSpaceDE w:val="0"/>
        <w:autoSpaceDN w:val="0"/>
        <w:adjustRightInd w:val="0"/>
        <w:snapToGrid w:val="0"/>
        <w:jc w:val="both"/>
        <w:rPr>
          <w:rFonts w:ascii="Times New Roman" w:eastAsiaTheme="minorEastAsia" w:hAnsi="Times New Roman"/>
          <w:szCs w:val="20"/>
          <w:lang w:val="en-US" w:eastAsia="zh-CN"/>
        </w:rPr>
      </w:pPr>
      <w:r w:rsidRPr="00C17CD9">
        <w:rPr>
          <w:rFonts w:ascii="Times New Roman" w:eastAsiaTheme="minorEastAsia" w:hAnsi="Times New Roman"/>
          <w:szCs w:val="20"/>
          <w:lang w:val="en-US" w:eastAsia="zh-CN"/>
        </w:rPr>
        <w:t xml:space="preserve">Starting from offline discussion before RAN1 102e, it is recommended to agree with the </w:t>
      </w:r>
      <w:r>
        <w:rPr>
          <w:rFonts w:ascii="Times New Roman" w:eastAsiaTheme="minorEastAsia" w:hAnsi="Times New Roman"/>
          <w:szCs w:val="20"/>
          <w:lang w:val="en-US" w:eastAsia="zh-CN"/>
        </w:rPr>
        <w:t xml:space="preserve">following </w:t>
      </w:r>
      <w:r w:rsidRPr="00C17CD9">
        <w:rPr>
          <w:rFonts w:ascii="Times New Roman" w:eastAsiaTheme="minorEastAsia" w:hAnsi="Times New Roman"/>
          <w:szCs w:val="20"/>
          <w:lang w:val="en-US" w:eastAsia="zh-CN"/>
        </w:rPr>
        <w:t xml:space="preserve">table from offline discussion firstly. Note that those FFS entries are removed from the table and will be discussed by proposals </w:t>
      </w:r>
      <w:r>
        <w:rPr>
          <w:rFonts w:ascii="Times New Roman" w:eastAsiaTheme="minorEastAsia" w:hAnsi="Times New Roman"/>
          <w:szCs w:val="20"/>
          <w:lang w:val="en-US" w:eastAsia="zh-CN"/>
        </w:rPr>
        <w:t>thereafter.</w:t>
      </w:r>
      <w:r w:rsidRPr="00C17CD9">
        <w:rPr>
          <w:rFonts w:ascii="Times New Roman" w:eastAsiaTheme="minorEastAsia" w:hAnsi="Times New Roman"/>
          <w:szCs w:val="20"/>
          <w:lang w:val="en-US" w:eastAsia="zh-CN"/>
        </w:rPr>
        <w:t xml:space="preserve"> </w:t>
      </w:r>
    </w:p>
    <w:p w14:paraId="4A015568" w14:textId="77777777" w:rsidR="00BF2300" w:rsidRDefault="00BF2300" w:rsidP="00BF2300">
      <w:pPr>
        <w:jc w:val="both"/>
        <w:rPr>
          <w:rFonts w:ascii="Calibri" w:eastAsiaTheme="minorEastAsia" w:hAnsi="Calibri" w:cs="Calibri"/>
          <w:b/>
          <w:lang w:eastAsia="zh-CN"/>
        </w:rPr>
      </w:pPr>
    </w:p>
    <w:p w14:paraId="303656EA" w14:textId="77777777" w:rsidR="00BF2300" w:rsidRPr="008027F6" w:rsidRDefault="00BF2300" w:rsidP="00BF2300">
      <w:pPr>
        <w:jc w:val="both"/>
        <w:rPr>
          <w:rFonts w:ascii="Calibri" w:eastAsiaTheme="minorEastAsia" w:hAnsi="Calibri" w:cs="Calibri"/>
          <w:b/>
          <w:lang w:eastAsia="zh-CN"/>
        </w:rPr>
      </w:pPr>
      <w:r w:rsidRPr="008027F6">
        <w:rPr>
          <w:rFonts w:ascii="Calibri" w:eastAsiaTheme="minorEastAsia" w:hAnsi="Calibri" w:cs="Calibri"/>
          <w:b/>
          <w:lang w:eastAsia="zh-CN"/>
        </w:rPr>
        <w:t xml:space="preserve">Proposal: </w:t>
      </w:r>
      <w:r>
        <w:rPr>
          <w:rFonts w:ascii="Calibri" w:eastAsiaTheme="minorEastAsia" w:hAnsi="Calibri" w:cs="Calibri"/>
          <w:b/>
          <w:lang w:eastAsia="zh-CN"/>
        </w:rPr>
        <w:t xml:space="preserve"> </w:t>
      </w:r>
      <w:r w:rsidRPr="00B659BE">
        <w:rPr>
          <w:rFonts w:ascii="Times New Roman" w:eastAsia="SimSun" w:hAnsi="Times New Roman"/>
          <w:b/>
          <w:i/>
          <w:szCs w:val="20"/>
          <w:lang w:val="en-US" w:eastAsia="zh-CN"/>
        </w:rPr>
        <w:t>For EVM for FDD CSI enhancement in Rel-17</w:t>
      </w:r>
      <w:r>
        <w:rPr>
          <w:rFonts w:ascii="Times New Roman" w:eastAsia="SimSun" w:hAnsi="Times New Roman"/>
          <w:b/>
          <w:i/>
          <w:szCs w:val="20"/>
          <w:lang w:val="en-US" w:eastAsia="zh-CN"/>
        </w:rPr>
        <w:t xml:space="preserve">, following SLS parameter are used: </w:t>
      </w:r>
    </w:p>
    <w:p w14:paraId="2FB12A92" w14:textId="77777777" w:rsidR="00BF2300" w:rsidRPr="008027F6" w:rsidRDefault="00BF2300" w:rsidP="00BF2300">
      <w:pPr>
        <w:jc w:val="both"/>
        <w:rPr>
          <w:rFonts w:ascii="Calibri" w:eastAsiaTheme="minorEastAsia" w:hAnsi="Calibri" w:cs="Calibri"/>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BF2300" w:rsidRPr="00B659BE" w14:paraId="4F42C480" w14:textId="77777777" w:rsidTr="0016090C">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3ABAFB88"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325057BD"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b/>
                <w:bCs/>
                <w:szCs w:val="20"/>
              </w:rPr>
              <w:t>Value</w:t>
            </w:r>
          </w:p>
        </w:tc>
      </w:tr>
      <w:tr w:rsidR="00BF2300" w:rsidRPr="00B659BE" w14:paraId="78EA98FD" w14:textId="77777777" w:rsidTr="0016090C">
        <w:trPr>
          <w:trHeight w:val="312"/>
        </w:trPr>
        <w:tc>
          <w:tcPr>
            <w:tcW w:w="3048" w:type="dxa"/>
            <w:gridSpan w:val="2"/>
            <w:shd w:val="clear" w:color="auto" w:fill="auto"/>
            <w:tcMar>
              <w:top w:w="72" w:type="dxa"/>
              <w:left w:w="144" w:type="dxa"/>
              <w:bottom w:w="72" w:type="dxa"/>
              <w:right w:w="144" w:type="dxa"/>
            </w:tcMar>
            <w:hideMark/>
          </w:tcPr>
          <w:p w14:paraId="4F795058"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7C0C24BE"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BF2300" w:rsidRPr="00B659BE" w14:paraId="15B55D71" w14:textId="77777777" w:rsidTr="0016090C">
        <w:trPr>
          <w:trHeight w:val="312"/>
        </w:trPr>
        <w:tc>
          <w:tcPr>
            <w:tcW w:w="3048" w:type="dxa"/>
            <w:gridSpan w:val="2"/>
            <w:shd w:val="clear" w:color="auto" w:fill="auto"/>
            <w:tcMar>
              <w:top w:w="72" w:type="dxa"/>
              <w:left w:w="144" w:type="dxa"/>
              <w:bottom w:w="72" w:type="dxa"/>
              <w:right w:w="144" w:type="dxa"/>
            </w:tcMar>
            <w:hideMark/>
          </w:tcPr>
          <w:p w14:paraId="5AFC0770"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11B63253"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OFDMA </w:t>
            </w:r>
          </w:p>
        </w:tc>
      </w:tr>
      <w:tr w:rsidR="00BF2300" w:rsidRPr="00B659BE" w14:paraId="5EC5F8FF" w14:textId="77777777" w:rsidTr="0016090C">
        <w:trPr>
          <w:trHeight w:val="938"/>
        </w:trPr>
        <w:tc>
          <w:tcPr>
            <w:tcW w:w="3048" w:type="dxa"/>
            <w:gridSpan w:val="2"/>
            <w:shd w:val="clear" w:color="auto" w:fill="auto"/>
            <w:tcMar>
              <w:top w:w="72" w:type="dxa"/>
              <w:left w:w="144" w:type="dxa"/>
              <w:bottom w:w="72" w:type="dxa"/>
              <w:right w:w="144" w:type="dxa"/>
            </w:tcMar>
          </w:tcPr>
          <w:p w14:paraId="69CE6FDF"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2FA6A437"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 xml:space="preserve">Dense Urban (Macro only) is a baseline. </w:t>
            </w:r>
          </w:p>
          <w:p w14:paraId="26F6A288" w14:textId="77777777" w:rsidR="00BF2300" w:rsidRPr="008027F6" w:rsidRDefault="00BF2300" w:rsidP="0016090C">
            <w:pPr>
              <w:jc w:val="both"/>
              <w:rPr>
                <w:rFonts w:ascii="Times New Roman" w:hAnsi="Times New Roman"/>
                <w:snapToGrid w:val="0"/>
                <w:szCs w:val="20"/>
              </w:rPr>
            </w:pPr>
            <w:r w:rsidRPr="008027F6">
              <w:rPr>
                <w:rFonts w:ascii="Times New Roman" w:hAnsi="Times New Roman"/>
                <w:snapToGrid w:val="0"/>
                <w:szCs w:val="20"/>
              </w:rPr>
              <w:t>Other scenarios (e.g. UMi@4GHz 2GHz, Urban Macro) are not precluded.</w:t>
            </w:r>
          </w:p>
        </w:tc>
      </w:tr>
      <w:tr w:rsidR="00BF2300" w:rsidRPr="00B659BE" w14:paraId="0C2FC164" w14:textId="77777777" w:rsidTr="0016090C">
        <w:trPr>
          <w:trHeight w:val="312"/>
        </w:trPr>
        <w:tc>
          <w:tcPr>
            <w:tcW w:w="3048" w:type="dxa"/>
            <w:gridSpan w:val="2"/>
            <w:shd w:val="clear" w:color="auto" w:fill="auto"/>
            <w:tcMar>
              <w:top w:w="72" w:type="dxa"/>
              <w:left w:w="144" w:type="dxa"/>
              <w:bottom w:w="72" w:type="dxa"/>
              <w:right w:w="144" w:type="dxa"/>
            </w:tcMar>
          </w:tcPr>
          <w:p w14:paraId="6BEE3450"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2C59CD8F"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FR1 only, 2GHz with duplexing gap of 200MHz between DL and UL, optional for 4GHz</w:t>
            </w:r>
          </w:p>
        </w:tc>
      </w:tr>
      <w:tr w:rsidR="00BF2300" w:rsidRPr="00B659BE" w14:paraId="5A9A512B" w14:textId="77777777" w:rsidTr="0016090C">
        <w:trPr>
          <w:trHeight w:val="312"/>
        </w:trPr>
        <w:tc>
          <w:tcPr>
            <w:tcW w:w="3048" w:type="dxa"/>
            <w:gridSpan w:val="2"/>
            <w:shd w:val="clear" w:color="auto" w:fill="auto"/>
            <w:tcMar>
              <w:top w:w="72" w:type="dxa"/>
              <w:left w:w="144" w:type="dxa"/>
              <w:bottom w:w="72" w:type="dxa"/>
              <w:right w:w="144" w:type="dxa"/>
            </w:tcMar>
          </w:tcPr>
          <w:p w14:paraId="1F1AD606"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3915C99" w14:textId="77777777" w:rsidR="00BF2300" w:rsidRPr="008027F6" w:rsidRDefault="00BF2300" w:rsidP="0016090C">
            <w:pPr>
              <w:contextualSpacing/>
              <w:jc w:val="both"/>
              <w:rPr>
                <w:rFonts w:ascii="Times New Roman" w:hAnsi="Times New Roman"/>
                <w:b/>
                <w:snapToGrid w:val="0"/>
                <w:szCs w:val="20"/>
              </w:rPr>
            </w:pPr>
            <w:r w:rsidRPr="008027F6">
              <w:rPr>
                <w:rFonts w:ascii="Times New Roman" w:hAnsi="Times New Roman"/>
                <w:snapToGrid w:val="0"/>
                <w:szCs w:val="20"/>
              </w:rPr>
              <w:t xml:space="preserve">200m </w:t>
            </w:r>
          </w:p>
        </w:tc>
      </w:tr>
      <w:tr w:rsidR="00BF2300" w:rsidRPr="00B659BE" w14:paraId="7B8C6B84" w14:textId="77777777" w:rsidTr="0016090C">
        <w:trPr>
          <w:trHeight w:val="1089"/>
        </w:trPr>
        <w:tc>
          <w:tcPr>
            <w:tcW w:w="3048" w:type="dxa"/>
            <w:gridSpan w:val="2"/>
            <w:shd w:val="clear" w:color="auto" w:fill="auto"/>
            <w:tcMar>
              <w:top w:w="72" w:type="dxa"/>
              <w:left w:w="144" w:type="dxa"/>
              <w:bottom w:w="72" w:type="dxa"/>
              <w:right w:w="144" w:type="dxa"/>
            </w:tcMar>
          </w:tcPr>
          <w:p w14:paraId="6D28B490"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lastRenderedPageBreak/>
              <w:t>Antenna setup and port layouts at gNB</w:t>
            </w:r>
          </w:p>
        </w:tc>
        <w:tc>
          <w:tcPr>
            <w:tcW w:w="6161" w:type="dxa"/>
            <w:shd w:val="clear" w:color="auto" w:fill="auto"/>
            <w:tcMar>
              <w:top w:w="72" w:type="dxa"/>
              <w:left w:w="144" w:type="dxa"/>
              <w:bottom w:w="72" w:type="dxa"/>
              <w:right w:w="144" w:type="dxa"/>
            </w:tcMar>
          </w:tcPr>
          <w:p w14:paraId="4DA3DF43"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Companies need to report which option(s) are used between</w:t>
            </w:r>
          </w:p>
          <w:p w14:paraId="22B8FD5C" w14:textId="77777777" w:rsidR="00BF2300" w:rsidRPr="008027F6" w:rsidRDefault="00BF2300" w:rsidP="0016090C">
            <w:pPr>
              <w:pStyle w:val="ListParagraph"/>
              <w:numPr>
                <w:ilvl w:val="0"/>
                <w:numId w:val="28"/>
              </w:numPr>
              <w:autoSpaceDE w:val="0"/>
              <w:autoSpaceDN w:val="0"/>
              <w:adjustRightInd w:val="0"/>
              <w:snapToGrid w:val="0"/>
              <w:ind w:leftChars="0"/>
              <w:contextualSpacing/>
              <w:jc w:val="both"/>
              <w:rPr>
                <w:snapToGrid w:val="0"/>
                <w:szCs w:val="20"/>
              </w:rPr>
            </w:pPr>
            <w:r w:rsidRPr="008027F6">
              <w:rPr>
                <w:snapToGrid w:val="0"/>
                <w:szCs w:val="20"/>
              </w:rPr>
              <w:t xml:space="preserve">32 ports: (8,8,2,1,1,2,8), (dH,dV) = (0.5, 0.8)λ </w:t>
            </w:r>
          </w:p>
          <w:p w14:paraId="2DDC7B1B" w14:textId="77777777" w:rsidR="00BF2300" w:rsidRPr="008027F6" w:rsidRDefault="00BF2300" w:rsidP="0016090C">
            <w:pPr>
              <w:pStyle w:val="ListParagraph"/>
              <w:numPr>
                <w:ilvl w:val="0"/>
                <w:numId w:val="28"/>
              </w:numPr>
              <w:autoSpaceDE w:val="0"/>
              <w:autoSpaceDN w:val="0"/>
              <w:adjustRightInd w:val="0"/>
              <w:snapToGrid w:val="0"/>
              <w:ind w:leftChars="0"/>
              <w:contextualSpacing/>
              <w:jc w:val="both"/>
              <w:rPr>
                <w:snapToGrid w:val="0"/>
                <w:szCs w:val="20"/>
              </w:rPr>
            </w:pPr>
            <w:r w:rsidRPr="008027F6">
              <w:rPr>
                <w:snapToGrid w:val="0"/>
                <w:szCs w:val="20"/>
              </w:rPr>
              <w:t>16 ports: (8,4,2,1,1,2,4), (dH,dV) = (0.5, 0.8)λ</w:t>
            </w:r>
          </w:p>
          <w:p w14:paraId="7E6B75A0"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bCs/>
                <w:szCs w:val="20"/>
              </w:rPr>
              <w:t>Other configurations are not precluded.</w:t>
            </w:r>
          </w:p>
        </w:tc>
      </w:tr>
      <w:tr w:rsidR="00BF2300" w:rsidRPr="00B659BE" w14:paraId="6716FCB6" w14:textId="77777777" w:rsidTr="0016090C">
        <w:trPr>
          <w:trHeight w:val="962"/>
        </w:trPr>
        <w:tc>
          <w:tcPr>
            <w:tcW w:w="3048" w:type="dxa"/>
            <w:gridSpan w:val="2"/>
            <w:shd w:val="clear" w:color="auto" w:fill="auto"/>
            <w:tcMar>
              <w:top w:w="72" w:type="dxa"/>
              <w:left w:w="144" w:type="dxa"/>
              <w:bottom w:w="72" w:type="dxa"/>
              <w:right w:w="144" w:type="dxa"/>
            </w:tcMar>
          </w:tcPr>
          <w:p w14:paraId="55059279"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1D11EF9"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4RX: (1,2,2,1,1,1,2), (dH,dV) = (0.5, 0.5)λ for rank &gt; 2</w:t>
            </w:r>
          </w:p>
          <w:p w14:paraId="5E9E0954"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 xml:space="preserve">2RX: (1,1,2,1,1,1,1), (dH,dV) = (0.5, 0.5)λ for (rank 1,2) </w:t>
            </w:r>
          </w:p>
          <w:p w14:paraId="6FD8B14E"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Other configuration is not precluded.</w:t>
            </w:r>
          </w:p>
        </w:tc>
      </w:tr>
      <w:tr w:rsidR="00BF2300" w:rsidRPr="00B659BE" w14:paraId="1C2A8D38" w14:textId="77777777" w:rsidTr="0016090C">
        <w:trPr>
          <w:trHeight w:val="312"/>
        </w:trPr>
        <w:tc>
          <w:tcPr>
            <w:tcW w:w="3048" w:type="dxa"/>
            <w:gridSpan w:val="2"/>
            <w:shd w:val="clear" w:color="auto" w:fill="auto"/>
            <w:tcMar>
              <w:top w:w="72" w:type="dxa"/>
              <w:left w:w="144" w:type="dxa"/>
              <w:bottom w:w="72" w:type="dxa"/>
              <w:right w:w="144" w:type="dxa"/>
            </w:tcMar>
          </w:tcPr>
          <w:p w14:paraId="77E9CA39"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5EFFF36D"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41 dBm for 10MHz, 44dBm for 20MHz, 47dBm for 40MHz</w:t>
            </w:r>
          </w:p>
        </w:tc>
      </w:tr>
      <w:tr w:rsidR="00BF2300" w:rsidRPr="00B659BE" w14:paraId="5878496D" w14:textId="77777777" w:rsidTr="0016090C">
        <w:trPr>
          <w:trHeight w:val="312"/>
        </w:trPr>
        <w:tc>
          <w:tcPr>
            <w:tcW w:w="3048" w:type="dxa"/>
            <w:gridSpan w:val="2"/>
            <w:shd w:val="clear" w:color="auto" w:fill="auto"/>
            <w:tcMar>
              <w:top w:w="72" w:type="dxa"/>
              <w:left w:w="144" w:type="dxa"/>
              <w:bottom w:w="72" w:type="dxa"/>
              <w:right w:w="144" w:type="dxa"/>
            </w:tcMar>
          </w:tcPr>
          <w:p w14:paraId="2778510C"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4DC9F993"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 xml:space="preserve">25m </w:t>
            </w:r>
          </w:p>
        </w:tc>
      </w:tr>
      <w:tr w:rsidR="00BF2300" w:rsidRPr="00B659BE" w14:paraId="5D07C823" w14:textId="77777777" w:rsidTr="0016090C">
        <w:trPr>
          <w:trHeight w:val="312"/>
        </w:trPr>
        <w:tc>
          <w:tcPr>
            <w:tcW w:w="3048" w:type="dxa"/>
            <w:gridSpan w:val="2"/>
            <w:shd w:val="clear" w:color="auto" w:fill="auto"/>
            <w:tcMar>
              <w:top w:w="72" w:type="dxa"/>
              <w:left w:w="144" w:type="dxa"/>
              <w:bottom w:w="72" w:type="dxa"/>
              <w:right w:w="144" w:type="dxa"/>
            </w:tcMar>
          </w:tcPr>
          <w:p w14:paraId="19A5D050"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09354E41"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 xml:space="preserve">Follow TR36.873 </w:t>
            </w:r>
          </w:p>
        </w:tc>
      </w:tr>
      <w:tr w:rsidR="00BF2300" w:rsidRPr="00B659BE" w14:paraId="14FF79E4" w14:textId="77777777" w:rsidTr="0016090C">
        <w:trPr>
          <w:trHeight w:val="312"/>
        </w:trPr>
        <w:tc>
          <w:tcPr>
            <w:tcW w:w="3048" w:type="dxa"/>
            <w:gridSpan w:val="2"/>
            <w:shd w:val="clear" w:color="auto" w:fill="auto"/>
            <w:tcMar>
              <w:top w:w="72" w:type="dxa"/>
              <w:left w:w="144" w:type="dxa"/>
              <w:bottom w:w="72" w:type="dxa"/>
              <w:right w:w="144" w:type="dxa"/>
            </w:tcMar>
          </w:tcPr>
          <w:p w14:paraId="0E95CD38"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23EEA367"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9dB</w:t>
            </w:r>
          </w:p>
        </w:tc>
      </w:tr>
      <w:tr w:rsidR="00BF2300" w:rsidRPr="00B659BE" w14:paraId="116DABA8" w14:textId="77777777" w:rsidTr="0016090C">
        <w:trPr>
          <w:trHeight w:val="312"/>
        </w:trPr>
        <w:tc>
          <w:tcPr>
            <w:tcW w:w="3048" w:type="dxa"/>
            <w:gridSpan w:val="2"/>
            <w:shd w:val="clear" w:color="auto" w:fill="auto"/>
            <w:tcMar>
              <w:top w:w="72" w:type="dxa"/>
              <w:left w:w="144" w:type="dxa"/>
              <w:bottom w:w="72" w:type="dxa"/>
              <w:right w:w="144" w:type="dxa"/>
            </w:tcMar>
            <w:hideMark/>
          </w:tcPr>
          <w:p w14:paraId="27F3E0A5"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51FDD1FD"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 xml:space="preserve">Up to 256QAM </w:t>
            </w:r>
          </w:p>
        </w:tc>
      </w:tr>
      <w:tr w:rsidR="00BF2300" w:rsidRPr="00B659BE" w14:paraId="3245A65B" w14:textId="77777777" w:rsidTr="0016090C">
        <w:trPr>
          <w:trHeight w:val="625"/>
        </w:trPr>
        <w:tc>
          <w:tcPr>
            <w:tcW w:w="3048" w:type="dxa"/>
            <w:gridSpan w:val="2"/>
            <w:shd w:val="clear" w:color="auto" w:fill="auto"/>
            <w:tcMar>
              <w:top w:w="72" w:type="dxa"/>
              <w:left w:w="144" w:type="dxa"/>
              <w:bottom w:w="72" w:type="dxa"/>
              <w:right w:w="144" w:type="dxa"/>
            </w:tcMar>
            <w:hideMark/>
          </w:tcPr>
          <w:p w14:paraId="375F1038"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54FDF30F"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LDPC</w:t>
            </w:r>
          </w:p>
          <w:p w14:paraId="2D626190"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 xml:space="preserve">Max code-block size=8448bit </w:t>
            </w:r>
          </w:p>
        </w:tc>
      </w:tr>
      <w:tr w:rsidR="00BF2300" w:rsidRPr="00B659BE" w14:paraId="2B3BE2EC" w14:textId="77777777" w:rsidTr="0016090C">
        <w:trPr>
          <w:trHeight w:val="388"/>
        </w:trPr>
        <w:tc>
          <w:tcPr>
            <w:tcW w:w="1299" w:type="dxa"/>
            <w:vMerge w:val="restart"/>
            <w:shd w:val="clear" w:color="auto" w:fill="auto"/>
            <w:tcMar>
              <w:top w:w="72" w:type="dxa"/>
              <w:left w:w="144" w:type="dxa"/>
              <w:bottom w:w="72" w:type="dxa"/>
              <w:right w:w="144" w:type="dxa"/>
            </w:tcMar>
            <w:hideMark/>
          </w:tcPr>
          <w:p w14:paraId="350BD11E"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162407F" w14:textId="77777777" w:rsidR="00BF2300" w:rsidRPr="00B659BE" w:rsidRDefault="00BF2300" w:rsidP="0016090C">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5150FE62"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bCs/>
                <w:szCs w:val="20"/>
              </w:rPr>
              <w:t>14 OFDM symbol slot</w:t>
            </w:r>
          </w:p>
        </w:tc>
      </w:tr>
      <w:tr w:rsidR="00BF2300" w:rsidRPr="00B659BE" w14:paraId="7699DCE3" w14:textId="77777777" w:rsidTr="0016090C">
        <w:trPr>
          <w:trHeight w:val="388"/>
        </w:trPr>
        <w:tc>
          <w:tcPr>
            <w:tcW w:w="1299" w:type="dxa"/>
            <w:vMerge/>
            <w:tcMar>
              <w:top w:w="72" w:type="dxa"/>
              <w:left w:w="144" w:type="dxa"/>
              <w:bottom w:w="72" w:type="dxa"/>
              <w:right w:w="144" w:type="dxa"/>
            </w:tcMar>
            <w:hideMark/>
          </w:tcPr>
          <w:p w14:paraId="337D5219" w14:textId="77777777" w:rsidR="00BF2300" w:rsidRPr="00B659BE" w:rsidRDefault="00BF2300" w:rsidP="0016090C">
            <w:pPr>
              <w:contextualSpacing/>
              <w:jc w:val="both"/>
              <w:rPr>
                <w:rFonts w:ascii="Times New Roman" w:hAnsi="Times New Roman"/>
                <w:szCs w:val="20"/>
              </w:rPr>
            </w:pPr>
          </w:p>
        </w:tc>
        <w:tc>
          <w:tcPr>
            <w:tcW w:w="1749" w:type="dxa"/>
            <w:shd w:val="clear" w:color="auto" w:fill="auto"/>
          </w:tcPr>
          <w:p w14:paraId="69C3652B" w14:textId="77777777" w:rsidR="00BF2300" w:rsidRPr="00B659BE" w:rsidRDefault="00BF2300" w:rsidP="0016090C">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080D0588" w14:textId="77777777" w:rsidR="00BF2300" w:rsidRPr="008027F6" w:rsidRDefault="00BF2300" w:rsidP="0016090C">
            <w:pPr>
              <w:contextualSpacing/>
              <w:jc w:val="both"/>
              <w:rPr>
                <w:rFonts w:ascii="Times New Roman" w:hAnsi="Times New Roman"/>
                <w:bCs/>
                <w:szCs w:val="20"/>
              </w:rPr>
            </w:pPr>
            <w:r w:rsidRPr="008027F6">
              <w:rPr>
                <w:rFonts w:ascii="Times New Roman" w:hAnsi="Times New Roman"/>
                <w:bCs/>
                <w:szCs w:val="20"/>
              </w:rPr>
              <w:t xml:space="preserve">15kHz </w:t>
            </w:r>
          </w:p>
        </w:tc>
      </w:tr>
      <w:tr w:rsidR="00BF2300" w:rsidRPr="00B659BE" w14:paraId="684D706C" w14:textId="77777777" w:rsidTr="0016090C">
        <w:trPr>
          <w:trHeight w:val="212"/>
        </w:trPr>
        <w:tc>
          <w:tcPr>
            <w:tcW w:w="3048" w:type="dxa"/>
            <w:gridSpan w:val="2"/>
            <w:shd w:val="clear" w:color="auto" w:fill="auto"/>
            <w:tcMar>
              <w:top w:w="72" w:type="dxa"/>
              <w:left w:w="144" w:type="dxa"/>
              <w:bottom w:w="72" w:type="dxa"/>
              <w:right w:w="144" w:type="dxa"/>
            </w:tcMar>
            <w:hideMark/>
          </w:tcPr>
          <w:p w14:paraId="07BBF04C"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4FFE4297"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20 MHz for 15kHz as a baseline (optional for 10 MHz with 15KHz), and configurations which emulate larger BW, e.g., same sub-band size as 40/100 MHz with 30kHz, may be optionally considered</w:t>
            </w:r>
          </w:p>
        </w:tc>
      </w:tr>
      <w:tr w:rsidR="00BF2300" w:rsidRPr="00B659BE" w14:paraId="2D93B785" w14:textId="77777777" w:rsidTr="0016090C">
        <w:trPr>
          <w:trHeight w:val="312"/>
        </w:trPr>
        <w:tc>
          <w:tcPr>
            <w:tcW w:w="3048" w:type="dxa"/>
            <w:gridSpan w:val="2"/>
            <w:shd w:val="clear" w:color="auto" w:fill="auto"/>
            <w:tcMar>
              <w:top w:w="72" w:type="dxa"/>
              <w:left w:w="144" w:type="dxa"/>
              <w:bottom w:w="72" w:type="dxa"/>
              <w:right w:w="144" w:type="dxa"/>
            </w:tcMar>
            <w:hideMark/>
          </w:tcPr>
          <w:p w14:paraId="7DDEC9B4" w14:textId="77777777" w:rsidR="00BF2300" w:rsidRPr="00B659BE" w:rsidRDefault="00BF2300" w:rsidP="0016090C">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66ED02DD"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Slot Format 0 (all downlink) for all slots</w:t>
            </w:r>
          </w:p>
        </w:tc>
      </w:tr>
      <w:tr w:rsidR="00BF2300" w:rsidRPr="00B659BE" w14:paraId="73D02D63" w14:textId="77777777" w:rsidTr="0016090C">
        <w:trPr>
          <w:trHeight w:val="620"/>
        </w:trPr>
        <w:tc>
          <w:tcPr>
            <w:tcW w:w="3048" w:type="dxa"/>
            <w:gridSpan w:val="2"/>
            <w:shd w:val="clear" w:color="auto" w:fill="auto"/>
            <w:tcMar>
              <w:top w:w="72" w:type="dxa"/>
              <w:left w:w="144" w:type="dxa"/>
              <w:bottom w:w="72" w:type="dxa"/>
              <w:right w:w="144" w:type="dxa"/>
            </w:tcMar>
            <w:hideMark/>
          </w:tcPr>
          <w:p w14:paraId="16F43DFD" w14:textId="77777777" w:rsidR="00BF2300" w:rsidRPr="00B659BE" w:rsidRDefault="00BF2300" w:rsidP="0016090C">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32FAD021"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 xml:space="preserve">For low RU, SU-MIMO with rank adaptation are assumed </w:t>
            </w:r>
          </w:p>
          <w:p w14:paraId="5B0F44D3" w14:textId="77777777" w:rsidR="00BF2300" w:rsidRPr="008027F6" w:rsidRDefault="00BF2300" w:rsidP="0016090C">
            <w:pPr>
              <w:contextualSpacing/>
              <w:jc w:val="both"/>
              <w:rPr>
                <w:rFonts w:ascii="Times New Roman" w:hAnsi="Times New Roman"/>
                <w:szCs w:val="20"/>
              </w:rPr>
            </w:pPr>
            <w:r w:rsidRPr="008027F6">
              <w:rPr>
                <w:rFonts w:ascii="Times New Roman" w:hAnsi="Times New Roman"/>
                <w:szCs w:val="20"/>
              </w:rPr>
              <w:t xml:space="preserve">For medium/high RU, SU/MU-MIMO with rank adaptation is assumed </w:t>
            </w:r>
          </w:p>
        </w:tc>
      </w:tr>
      <w:tr w:rsidR="00BF2300" w:rsidRPr="00B659BE" w14:paraId="77740C3C" w14:textId="77777777" w:rsidTr="0016090C">
        <w:trPr>
          <w:trHeight w:val="631"/>
        </w:trPr>
        <w:tc>
          <w:tcPr>
            <w:tcW w:w="3048" w:type="dxa"/>
            <w:gridSpan w:val="2"/>
            <w:shd w:val="clear" w:color="auto" w:fill="auto"/>
            <w:vAlign w:val="center"/>
            <w:hideMark/>
          </w:tcPr>
          <w:p w14:paraId="146A2DE5"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486F78A4" w14:textId="77777777" w:rsidR="00BF2300" w:rsidRPr="008027F6" w:rsidRDefault="00BF2300" w:rsidP="0016090C">
            <w:pPr>
              <w:contextualSpacing/>
              <w:jc w:val="both"/>
              <w:rPr>
                <w:rFonts w:ascii="Times New Roman" w:hAnsi="Times New Roman"/>
                <w:snapToGrid w:val="0"/>
                <w:szCs w:val="20"/>
              </w:rPr>
            </w:pPr>
            <w:r w:rsidRPr="008027F6">
              <w:rPr>
                <w:rFonts w:ascii="Times New Roman" w:hAnsi="Times New Roman"/>
                <w:snapToGrid w:val="0"/>
                <w:szCs w:val="20"/>
              </w:rPr>
              <w:t>For all evaluation, companies to provide the assumption on the maximum MU layers (e.g. 8 or 12)</w:t>
            </w:r>
          </w:p>
        </w:tc>
      </w:tr>
      <w:tr w:rsidR="00BF2300" w:rsidRPr="00B659BE" w14:paraId="411FA5D4" w14:textId="77777777" w:rsidTr="0016090C">
        <w:trPr>
          <w:trHeight w:val="913"/>
        </w:trPr>
        <w:tc>
          <w:tcPr>
            <w:tcW w:w="3048" w:type="dxa"/>
            <w:gridSpan w:val="2"/>
            <w:shd w:val="clear" w:color="auto" w:fill="auto"/>
            <w:vAlign w:val="center"/>
            <w:hideMark/>
          </w:tcPr>
          <w:p w14:paraId="3A063FC6"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1CC97103" w14:textId="77777777" w:rsidR="00BF2300" w:rsidRPr="008027F6" w:rsidRDefault="00BF2300" w:rsidP="0016090C">
            <w:pPr>
              <w:contextualSpacing/>
              <w:jc w:val="both"/>
              <w:rPr>
                <w:rFonts w:ascii="Times New Roman" w:eastAsia="Malgun Gothic" w:hAnsi="Times New Roman"/>
                <w:snapToGrid w:val="0"/>
                <w:szCs w:val="20"/>
                <w:lang w:eastAsia="ko-KR"/>
              </w:rPr>
            </w:pPr>
            <w:r w:rsidRPr="008027F6">
              <w:rPr>
                <w:rFonts w:ascii="Times New Roman" w:eastAsia="Malgun Gothic" w:hAnsi="Times New Roman"/>
                <w:snapToGrid w:val="0"/>
                <w:szCs w:val="20"/>
                <w:lang w:eastAsia="ko-KR"/>
              </w:rPr>
              <w:t>Feedback assumption at least for baseline scheme</w:t>
            </w:r>
          </w:p>
          <w:p w14:paraId="77015102" w14:textId="77777777" w:rsidR="00BF2300" w:rsidRPr="008027F6" w:rsidRDefault="00BF2300" w:rsidP="0016090C">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8027F6">
              <w:rPr>
                <w:rFonts w:eastAsia="Malgun Gothic"/>
                <w:szCs w:val="20"/>
              </w:rPr>
              <w:t xml:space="preserve">CSI feedback periodicity (full CSI feedback) :  5 ms, </w:t>
            </w:r>
          </w:p>
          <w:p w14:paraId="088DC087" w14:textId="77777777" w:rsidR="00BF2300" w:rsidRPr="008027F6" w:rsidRDefault="00BF2300" w:rsidP="0016090C">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8027F6">
              <w:rPr>
                <w:rFonts w:eastAsia="Malgun Gothic"/>
                <w:szCs w:val="20"/>
                <w:lang w:eastAsia="en-US"/>
              </w:rPr>
              <w:t>Scheduling delay (from CSI feedback to time to apply in scheduling) :  4 ms</w:t>
            </w:r>
          </w:p>
        </w:tc>
      </w:tr>
      <w:tr w:rsidR="00BF2300" w:rsidRPr="00B659BE" w14:paraId="712E34C0" w14:textId="77777777" w:rsidTr="0016090C">
        <w:trPr>
          <w:trHeight w:val="312"/>
        </w:trPr>
        <w:tc>
          <w:tcPr>
            <w:tcW w:w="3048" w:type="dxa"/>
            <w:gridSpan w:val="2"/>
            <w:shd w:val="clear" w:color="auto" w:fill="auto"/>
            <w:hideMark/>
          </w:tcPr>
          <w:p w14:paraId="762984FD" w14:textId="77777777" w:rsidR="00BF2300" w:rsidRPr="00B659BE" w:rsidRDefault="00BF2300" w:rsidP="0016090C">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31DFC8FC" w14:textId="77777777" w:rsidR="00BF2300" w:rsidRPr="008027F6" w:rsidRDefault="00BF2300" w:rsidP="0016090C">
            <w:pPr>
              <w:contextualSpacing/>
              <w:jc w:val="both"/>
              <w:rPr>
                <w:rFonts w:ascii="Times New Roman" w:eastAsia="Malgun Gothic" w:hAnsi="Times New Roman"/>
                <w:kern w:val="24"/>
                <w:szCs w:val="20"/>
              </w:rPr>
            </w:pPr>
            <w:r w:rsidRPr="008027F6">
              <w:rPr>
                <w:rFonts w:ascii="Times New Roman" w:eastAsia="Malgun Gothic" w:hAnsi="Times New Roman"/>
                <w:snapToGrid w:val="0"/>
                <w:szCs w:val="20"/>
                <w:lang w:eastAsia="ko-KR"/>
              </w:rPr>
              <w:t>Companies shall provide the downlink overhead assumption</w:t>
            </w:r>
          </w:p>
        </w:tc>
      </w:tr>
      <w:tr w:rsidR="00BF2300" w:rsidRPr="00B659BE" w14:paraId="0B6B05C2" w14:textId="77777777" w:rsidTr="0016090C">
        <w:trPr>
          <w:trHeight w:val="638"/>
        </w:trPr>
        <w:tc>
          <w:tcPr>
            <w:tcW w:w="3048" w:type="dxa"/>
            <w:gridSpan w:val="2"/>
            <w:shd w:val="clear" w:color="auto" w:fill="auto"/>
          </w:tcPr>
          <w:p w14:paraId="14AA955A"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6F304AE0"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FTP model 1 with packet size 0.5 Mbytes</w:t>
            </w:r>
          </w:p>
          <w:p w14:paraId="2AB56185"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Other FTP model is not precluded.</w:t>
            </w:r>
          </w:p>
        </w:tc>
      </w:tr>
      <w:tr w:rsidR="00BF2300" w:rsidRPr="00B659BE" w14:paraId="739B3249" w14:textId="77777777" w:rsidTr="0016090C">
        <w:trPr>
          <w:trHeight w:val="938"/>
        </w:trPr>
        <w:tc>
          <w:tcPr>
            <w:tcW w:w="3048" w:type="dxa"/>
            <w:gridSpan w:val="2"/>
            <w:shd w:val="clear" w:color="auto" w:fill="auto"/>
          </w:tcPr>
          <w:p w14:paraId="23C8A02C"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62B57067" w14:textId="77777777" w:rsidR="00BF2300" w:rsidRPr="008027F6" w:rsidRDefault="00BF2300" w:rsidP="0016090C">
            <w:pPr>
              <w:pStyle w:val="NormalWeb"/>
              <w:numPr>
                <w:ilvl w:val="0"/>
                <w:numId w:val="28"/>
              </w:numPr>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70% for SU/MU-MIMO with rank adaptation</w:t>
            </w:r>
          </w:p>
          <w:p w14:paraId="65A61700" w14:textId="77777777" w:rsidR="00BF2300" w:rsidRPr="008027F6" w:rsidRDefault="00BF2300" w:rsidP="0016090C">
            <w:pPr>
              <w:pStyle w:val="NormalWeb"/>
              <w:numPr>
                <w:ilvl w:val="0"/>
                <w:numId w:val="28"/>
              </w:numPr>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20% for SU-MIMO with rank adaptation</w:t>
            </w:r>
          </w:p>
          <w:p w14:paraId="2FCD574F" w14:textId="77777777" w:rsidR="00BF2300" w:rsidRPr="008027F6" w:rsidRDefault="00BF2300" w:rsidP="0016090C">
            <w:pPr>
              <w:contextualSpacing/>
              <w:jc w:val="both"/>
              <w:rPr>
                <w:rFonts w:ascii="Times New Roman" w:hAnsi="Times New Roman"/>
                <w:kern w:val="24"/>
                <w:szCs w:val="20"/>
              </w:rPr>
            </w:pPr>
            <w:r w:rsidRPr="008027F6">
              <w:rPr>
                <w:rFonts w:ascii="Times New Roman" w:hAnsi="Times New Roman"/>
                <w:snapToGrid w:val="0"/>
                <w:szCs w:val="20"/>
              </w:rPr>
              <w:t>Companies are encouraged to report the MU-MIMO utilization.</w:t>
            </w:r>
          </w:p>
        </w:tc>
      </w:tr>
      <w:tr w:rsidR="00BF2300" w:rsidRPr="00B659BE" w14:paraId="4E84D0D5" w14:textId="77777777" w:rsidTr="0016090C">
        <w:trPr>
          <w:trHeight w:val="312"/>
        </w:trPr>
        <w:tc>
          <w:tcPr>
            <w:tcW w:w="3048" w:type="dxa"/>
            <w:gridSpan w:val="2"/>
            <w:shd w:val="clear" w:color="auto" w:fill="auto"/>
          </w:tcPr>
          <w:p w14:paraId="23E50A64"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4CC5926" w14:textId="77777777" w:rsidR="00BF2300" w:rsidRPr="008027F6"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 xml:space="preserve">- 80% indoor (3km/h), 20% outdoor (30km/h) </w:t>
            </w:r>
          </w:p>
        </w:tc>
      </w:tr>
      <w:tr w:rsidR="00BF2300" w:rsidRPr="00B659BE" w14:paraId="5A5F6C0A" w14:textId="77777777" w:rsidTr="0016090C">
        <w:trPr>
          <w:trHeight w:val="312"/>
        </w:trPr>
        <w:tc>
          <w:tcPr>
            <w:tcW w:w="3048" w:type="dxa"/>
            <w:gridSpan w:val="2"/>
            <w:shd w:val="clear" w:color="auto" w:fill="auto"/>
          </w:tcPr>
          <w:p w14:paraId="584C66E6"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6147880"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MMSE-IRC as the baseline receiver</w:t>
            </w:r>
          </w:p>
        </w:tc>
      </w:tr>
      <w:tr w:rsidR="00BF2300" w:rsidRPr="00B659BE" w14:paraId="0CF1A7C6" w14:textId="77777777" w:rsidTr="0016090C">
        <w:trPr>
          <w:trHeight w:val="312"/>
        </w:trPr>
        <w:tc>
          <w:tcPr>
            <w:tcW w:w="3048" w:type="dxa"/>
            <w:gridSpan w:val="2"/>
            <w:shd w:val="clear" w:color="auto" w:fill="auto"/>
          </w:tcPr>
          <w:p w14:paraId="19C0958D"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0C35F481"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Realistic</w:t>
            </w:r>
          </w:p>
        </w:tc>
      </w:tr>
      <w:tr w:rsidR="00BF2300" w:rsidRPr="00B659BE" w14:paraId="3C0F74EE" w14:textId="77777777" w:rsidTr="0016090C">
        <w:trPr>
          <w:trHeight w:val="312"/>
        </w:trPr>
        <w:tc>
          <w:tcPr>
            <w:tcW w:w="3048" w:type="dxa"/>
            <w:gridSpan w:val="2"/>
            <w:shd w:val="clear" w:color="auto" w:fill="auto"/>
          </w:tcPr>
          <w:p w14:paraId="2DBDFF2B"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Channel estimation</w:t>
            </w:r>
          </w:p>
        </w:tc>
        <w:tc>
          <w:tcPr>
            <w:tcW w:w="6161" w:type="dxa"/>
            <w:shd w:val="clear" w:color="auto" w:fill="auto"/>
            <w:tcMar>
              <w:top w:w="72" w:type="dxa"/>
              <w:left w:w="144" w:type="dxa"/>
              <w:bottom w:w="72" w:type="dxa"/>
              <w:right w:w="144" w:type="dxa"/>
            </w:tcMar>
          </w:tcPr>
          <w:p w14:paraId="6CF2DCD9"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Realistic</w:t>
            </w:r>
          </w:p>
        </w:tc>
      </w:tr>
      <w:tr w:rsidR="00BF2300" w:rsidRPr="00B659BE" w14:paraId="272EA4D8" w14:textId="77777777" w:rsidTr="0016090C">
        <w:trPr>
          <w:trHeight w:val="1883"/>
        </w:trPr>
        <w:tc>
          <w:tcPr>
            <w:tcW w:w="3048" w:type="dxa"/>
            <w:gridSpan w:val="2"/>
            <w:shd w:val="clear" w:color="auto" w:fill="auto"/>
          </w:tcPr>
          <w:p w14:paraId="3805B14B" w14:textId="77777777" w:rsidR="00BF2300" w:rsidRPr="00B659BE"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4D6F5420" w14:textId="77777777" w:rsidR="00BF2300" w:rsidRPr="008027F6" w:rsidRDefault="00BF2300" w:rsidP="0016090C">
            <w:pPr>
              <w:pStyle w:val="NormalWeb"/>
              <w:spacing w:before="0" w:beforeAutospacing="0" w:after="0" w:afterAutospacing="0"/>
              <w:contextualSpacing/>
              <w:jc w:val="both"/>
              <w:rPr>
                <w:rFonts w:ascii="Times New Roman" w:hAnsi="Times New Roman" w:cs="Times New Roman"/>
                <w:color w:val="auto"/>
                <w:kern w:val="24"/>
                <w:sz w:val="20"/>
                <w:szCs w:val="20"/>
              </w:rPr>
            </w:pPr>
            <w:r w:rsidRPr="008027F6">
              <w:rPr>
                <w:rFonts w:ascii="Times New Roman" w:eastAsia="Malgun Gothic" w:hAnsi="Times New Roman" w:cs="Times New Roman"/>
                <w:color w:val="auto"/>
                <w:kern w:val="24"/>
                <w:sz w:val="20"/>
                <w:szCs w:val="20"/>
                <w:lang w:eastAsia="ko-KR"/>
              </w:rPr>
              <w:t xml:space="preserve">Throughput and CSI feedback overhead as baseline metrics. </w:t>
            </w:r>
          </w:p>
          <w:p w14:paraId="42FB2D36" w14:textId="77777777" w:rsidR="00BF2300" w:rsidRPr="008027F6" w:rsidRDefault="00BF2300" w:rsidP="0016090C">
            <w:pPr>
              <w:pStyle w:val="NormalWeb"/>
              <w:spacing w:before="0" w:beforeAutospacing="0" w:after="0" w:afterAutospacing="0"/>
              <w:contextualSpacing/>
              <w:jc w:val="both"/>
              <w:rPr>
                <w:rFonts w:ascii="Times New Roman" w:hAnsi="Times New Roman" w:cs="Times New Roman"/>
                <w:color w:val="auto"/>
                <w:kern w:val="24"/>
                <w:sz w:val="20"/>
                <w:szCs w:val="20"/>
              </w:rPr>
            </w:pPr>
            <w:r w:rsidRPr="008027F6">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39024570" w14:textId="77777777" w:rsidR="00BF2300" w:rsidRPr="008027F6" w:rsidRDefault="00BF2300" w:rsidP="0016090C">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BF2300" w:rsidRPr="00B659BE" w14:paraId="30EB4C97" w14:textId="77777777" w:rsidTr="0016090C">
        <w:trPr>
          <w:trHeight w:val="1413"/>
        </w:trPr>
        <w:tc>
          <w:tcPr>
            <w:tcW w:w="3048" w:type="dxa"/>
            <w:gridSpan w:val="2"/>
            <w:shd w:val="clear" w:color="auto" w:fill="auto"/>
          </w:tcPr>
          <w:p w14:paraId="4376AD10" w14:textId="77777777" w:rsidR="00BF2300" w:rsidRPr="00B659BE" w:rsidDel="00782F1D" w:rsidRDefault="00BF2300" w:rsidP="0016090C">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3ADA1A4D" w14:textId="77777777" w:rsidR="00BF2300" w:rsidRPr="008027F6" w:rsidRDefault="00BF2300" w:rsidP="0016090C">
            <w:pPr>
              <w:jc w:val="both"/>
              <w:rPr>
                <w:rFonts w:ascii="Times New Roman" w:hAnsi="Times New Roman"/>
                <w:bCs/>
                <w:szCs w:val="20"/>
              </w:rPr>
            </w:pPr>
            <w:r w:rsidRPr="008027F6">
              <w:rPr>
                <w:rFonts w:ascii="Times New Roman" w:hAnsi="Times New Roman"/>
                <w:bCs/>
                <w:szCs w:val="20"/>
              </w:rPr>
              <w:t>Rel-16 PS eTypeII Codebook is the baseline for performance and overhead evaluation. (Type I Codebook can be considered at least for performance evaluation)</w:t>
            </w:r>
          </w:p>
          <w:p w14:paraId="5C2FCD7E" w14:textId="77777777" w:rsidR="00BF2300" w:rsidRPr="008027F6" w:rsidRDefault="00BF2300" w:rsidP="0016090C">
            <w:pPr>
              <w:pStyle w:val="ListParagraph"/>
              <w:numPr>
                <w:ilvl w:val="0"/>
                <w:numId w:val="31"/>
              </w:numPr>
              <w:ind w:leftChars="0"/>
              <w:jc w:val="both"/>
              <w:rPr>
                <w:rFonts w:eastAsia="Malgun Gothic"/>
                <w:kern w:val="24"/>
                <w:szCs w:val="20"/>
                <w:lang w:eastAsia="ko-KR"/>
              </w:rPr>
            </w:pPr>
            <w:r w:rsidRPr="008027F6">
              <w:rPr>
                <w:bCs/>
                <w:szCs w:val="20"/>
              </w:rPr>
              <w:t>Note that it is encouraged to disclose further details of beamforming mechanism/ordering over CSI-RS ports/resources.</w:t>
            </w:r>
          </w:p>
        </w:tc>
      </w:tr>
    </w:tbl>
    <w:p w14:paraId="4DE61352" w14:textId="77777777" w:rsidR="00BF2300" w:rsidRDefault="00BF2300" w:rsidP="00BF2300">
      <w:pPr>
        <w:jc w:val="both"/>
        <w:rPr>
          <w:rFonts w:ascii="Calibri" w:eastAsiaTheme="minorEastAsia" w:hAnsi="Calibri" w:cs="Calibri"/>
          <w:lang w:eastAsia="zh-CN"/>
        </w:rPr>
      </w:pPr>
    </w:p>
    <w:p w14:paraId="0E802229"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1, considering the </w:t>
      </w:r>
      <w:r>
        <w:rPr>
          <w:rFonts w:ascii="Times New Roman" w:eastAsiaTheme="minorEastAsia" w:hAnsi="Times New Roman"/>
          <w:lang w:eastAsia="zh-CN"/>
        </w:rPr>
        <w:t>super-</w:t>
      </w:r>
      <w:r w:rsidRPr="00C17CD9">
        <w:rPr>
          <w:rFonts w:ascii="Times New Roman" w:eastAsiaTheme="minorEastAsia" w:hAnsi="Times New Roman"/>
          <w:lang w:eastAsia="zh-CN"/>
        </w:rPr>
        <w:t>majority of company views, Nokia/NSB/ZTE/CATT/Futurewei/Samsung/China Unicom/Intel/Huawei/ /HiSilicon/Ericsson/Oppo</w:t>
      </w:r>
      <w:r>
        <w:rPr>
          <w:rFonts w:ascii="Times New Roman" w:eastAsiaTheme="minorEastAsia" w:hAnsi="Times New Roman" w:hint="eastAsia"/>
          <w:lang w:eastAsia="zh-CN"/>
        </w:rPr>
        <w:t>/</w:t>
      </w:r>
      <w:r w:rsidRPr="00512B01">
        <w:rPr>
          <w:rFonts w:ascii="Times New Roman" w:eastAsiaTheme="minorEastAsia" w:hAnsi="Times New Roman"/>
          <w:lang w:eastAsia="zh-CN"/>
        </w:rPr>
        <w:t>Lenovo/MotM</w:t>
      </w:r>
      <w:r>
        <w:rPr>
          <w:rFonts w:ascii="Times New Roman" w:eastAsiaTheme="minorEastAsia" w:hAnsi="Times New Roman"/>
          <w:lang w:eastAsia="zh-CN"/>
        </w:rPr>
        <w:t xml:space="preserve">/Sony </w:t>
      </w:r>
      <w:r w:rsidRPr="00C17CD9">
        <w:rPr>
          <w:rFonts w:ascii="Times New Roman" w:eastAsiaTheme="minorEastAsia" w:hAnsi="Times New Roman"/>
          <w:lang w:eastAsia="zh-CN"/>
        </w:rPr>
        <w:t>(1</w:t>
      </w:r>
      <w:r>
        <w:rPr>
          <w:rFonts w:ascii="Times New Roman" w:eastAsiaTheme="minorEastAsia" w:hAnsi="Times New Roman"/>
          <w:lang w:eastAsia="zh-CN"/>
        </w:rPr>
        <w:t>5</w:t>
      </w:r>
      <w:r w:rsidRPr="00C17CD9">
        <w:rPr>
          <w:rFonts w:ascii="Times New Roman" w:eastAsiaTheme="minorEastAsia" w:hAnsi="Times New Roman"/>
          <w:lang w:eastAsia="zh-CN"/>
        </w:rPr>
        <w:t xml:space="preserve">), versus, LG/Qualcomm/ Fraunhofer IIS/Fraunhofer HHI (4), it is recommended to agree following proposal:  </w:t>
      </w:r>
    </w:p>
    <w:p w14:paraId="64AB2B8D"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15B2A3F5" w14:textId="77777777" w:rsidR="00BF2300" w:rsidRPr="00C17CD9" w:rsidRDefault="00BF2300" w:rsidP="00BF2300">
      <w:pPr>
        <w:jc w:val="both"/>
        <w:rPr>
          <w:rFonts w:ascii="Times New Roman" w:eastAsiaTheme="minorEastAsia" w:hAnsi="Times New Roman"/>
          <w:lang w:val="en-US" w:eastAsia="zh-CN"/>
        </w:rPr>
      </w:pPr>
    </w:p>
    <w:p w14:paraId="0148986B"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2, considering the majority of company views, </w:t>
      </w:r>
    </w:p>
    <w:p w14:paraId="590BED01" w14:textId="77777777" w:rsidR="00BF2300" w:rsidRPr="00C17CD9" w:rsidRDefault="00BF2300" w:rsidP="00BF2300">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Alt 1: Ericsson/Huawei/HiSilicon/Intel/China Unicom/Samsung/NTT DOCOMO/CATT/Nokia/NSB/Oppo (11),</w:t>
      </w:r>
    </w:p>
    <w:p w14:paraId="399018AE" w14:textId="77777777" w:rsidR="00BF2300" w:rsidRPr="00C17CD9" w:rsidRDefault="00BF2300" w:rsidP="00BF2300">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Alt 2: Lenovo/MotM/Qualcomm/LG/ZTE</w:t>
      </w:r>
      <w:r>
        <w:rPr>
          <w:rFonts w:ascii="Times New Roman" w:eastAsiaTheme="minorEastAsia" w:hAnsi="Times New Roman"/>
          <w:lang w:eastAsia="zh-CN"/>
        </w:rPr>
        <w:t>/Sony</w:t>
      </w:r>
      <w:r w:rsidRPr="00C17CD9">
        <w:rPr>
          <w:rFonts w:ascii="Times New Roman" w:eastAsiaTheme="minorEastAsia" w:hAnsi="Times New Roman"/>
          <w:lang w:eastAsia="zh-CN"/>
        </w:rPr>
        <w:t xml:space="preserve"> (</w:t>
      </w:r>
      <w:r>
        <w:rPr>
          <w:rFonts w:ascii="Times New Roman" w:eastAsiaTheme="minorEastAsia" w:hAnsi="Times New Roman"/>
          <w:lang w:eastAsia="zh-CN"/>
        </w:rPr>
        <w:t>6</w:t>
      </w:r>
      <w:r w:rsidRPr="00C17CD9">
        <w:rPr>
          <w:rFonts w:ascii="Times New Roman" w:eastAsiaTheme="minorEastAsia" w:hAnsi="Times New Roman"/>
          <w:lang w:eastAsia="zh-CN"/>
        </w:rPr>
        <w:t>)</w:t>
      </w:r>
    </w:p>
    <w:p w14:paraId="680F9DEE" w14:textId="77777777" w:rsidR="00BF2300" w:rsidRPr="00C17CD9" w:rsidRDefault="00BF2300" w:rsidP="00BF2300">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Neither Alt 1 or Alt2: Fraunhofer IIS/ Fraunhofer HHI</w:t>
      </w:r>
    </w:p>
    <w:p w14:paraId="3A2AA1AE"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and also it can be fair to consider some concerns from companies supporting Alt 2 and Fraunhofer, it is recommended to agree following proposal:  </w:t>
      </w:r>
    </w:p>
    <w:p w14:paraId="10897179"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2: For EVM for FDD CSI enhancement in Rel-17, use following Alt 1 as the baseline and Alt 2 as the optional </w:t>
      </w:r>
    </w:p>
    <w:p w14:paraId="03D2D998"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1: based on Section 5.3 of TR 36.897, to generate FDD DL and UL channels.</w:t>
      </w:r>
    </w:p>
    <w:p w14:paraId="4AF25D42"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2: based on Section 7.6.5 of TR 38.901, to generate FDD DL and UL channels with following modifications:</w:t>
      </w:r>
    </w:p>
    <w:p w14:paraId="4EF079ED" w14:textId="77777777" w:rsidR="00BF2300" w:rsidRPr="00C17CD9" w:rsidRDefault="00BF2300" w:rsidP="00BF2300">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Different per-cluster shadowing is generated for DL and UL, and DL (or UL) angles are generated based on DL (or UL) cluster powers. Then UL (or DL) uses the same angles and its own cluster powers to generate the channel matrix.</w:t>
      </w:r>
    </w:p>
    <w:p w14:paraId="7A8267D7" w14:textId="77777777" w:rsidR="00BF2300" w:rsidRPr="00C17CD9" w:rsidRDefault="00BF2300" w:rsidP="00BF2300">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XPR is generated independently</w:t>
      </w:r>
      <w:r w:rsidRPr="00C17CD9">
        <w:rPr>
          <w:rFonts w:ascii="Times New Roman" w:hAnsi="Times New Roman"/>
          <w:b/>
          <w:bCs/>
          <w:i/>
          <w:iCs/>
          <w:szCs w:val="20"/>
        </w:rPr>
        <w:t xml:space="preserve"> for DL and UL.</w:t>
      </w:r>
    </w:p>
    <w:p w14:paraId="77D68EC6" w14:textId="77777777" w:rsidR="00BF2300" w:rsidRPr="00C17CD9" w:rsidRDefault="00BF2300" w:rsidP="00BF2300">
      <w:pPr>
        <w:jc w:val="both"/>
        <w:rPr>
          <w:rFonts w:ascii="Times New Roman" w:eastAsiaTheme="minorEastAsia" w:hAnsi="Times New Roman"/>
          <w:lang w:val="en-US" w:eastAsia="zh-CN"/>
        </w:rPr>
      </w:pPr>
    </w:p>
    <w:p w14:paraId="7D3042E1"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3, it seems that there are no objection to agree with FL’s proposal. Given limited RAN1 time and difficulty to align SRS configuration details, it is recommended to agree with following: </w:t>
      </w:r>
    </w:p>
    <w:p w14:paraId="3F82A2CE"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3: For EVM for FDD CSI enhancement in Rel-17, using SRS error model in Table A.1-2 in 36.897 with Δ=9 dB. </w:t>
      </w:r>
    </w:p>
    <w:p w14:paraId="11AC966D" w14:textId="77777777" w:rsidR="00BF2300" w:rsidRPr="00C17CD9" w:rsidRDefault="00BF2300" w:rsidP="00BF2300">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Companies are encouraged to disclose SRS configuration parameters, if differently</w:t>
      </w:r>
    </w:p>
    <w:p w14:paraId="2513820E" w14:textId="77777777" w:rsidR="00BF2300" w:rsidRPr="00C17CD9" w:rsidRDefault="00BF2300" w:rsidP="00BF2300">
      <w:pPr>
        <w:jc w:val="both"/>
        <w:rPr>
          <w:rFonts w:ascii="Times New Roman" w:eastAsiaTheme="minorEastAsia" w:hAnsi="Times New Roman"/>
          <w:lang w:val="en-US" w:eastAsia="zh-CN"/>
        </w:rPr>
      </w:pPr>
    </w:p>
    <w:p w14:paraId="78711E3C"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4, it seems that the majority of companies prefer Nokia’s interpretation and values, it is recommended to follow Alt 2 as following:  </w:t>
      </w:r>
    </w:p>
    <w:p w14:paraId="26A1EB1F"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4: For EVM for FDD CSI enhancement in Rel-17, using the following calibration error model </w:t>
      </w:r>
    </w:p>
    <w:p w14:paraId="2CC5B98A" w14:textId="77777777" w:rsidR="00BF2300" w:rsidRPr="00C17CD9" w:rsidRDefault="00BF2300" w:rsidP="00BF2300">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i/>
                  <w:iCs/>
                  <w:color w:val="000000" w:themeColor="text1"/>
                  <w:kern w:val="24"/>
                  <w:sz w:val="22"/>
                  <w:szCs w:val="22"/>
                </w:rPr>
              </m:ctrlPr>
            </m:sSubPr>
            <m:e>
              <m:acc>
                <m:accPr>
                  <m:ctrlPr>
                    <w:rPr>
                      <w:rFonts w:ascii="Cambria Math" w:eastAsiaTheme="minorEastAsia" w:hAnsi="Cambria Math"/>
                      <w:i/>
                      <w:iCs/>
                      <w:color w:val="000000" w:themeColor="text1"/>
                      <w:kern w:val="24"/>
                      <w:sz w:val="22"/>
                      <w:szCs w:val="22"/>
                    </w:rPr>
                  </m:ctrlPr>
                </m:accPr>
                <m:e>
                  <m:r>
                    <w:rPr>
                      <w:rFonts w:ascii="Cambria Math" w:eastAsiaTheme="minorEastAsia" w:hAnsi="Cambria Math"/>
                      <w:color w:val="000000" w:themeColor="text1"/>
                      <w:kern w:val="24"/>
                      <w:sz w:val="22"/>
                      <w:szCs w:val="22"/>
                    </w:rPr>
                    <m:t>H</m:t>
                  </m:r>
                </m:e>
              </m:acc>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r>
            <w:rPr>
              <w:rFonts w:ascii="Cambria Math" w:eastAsiaTheme="minorEastAsia" w:hAnsi="Cambria Math"/>
              <w:color w:val="000000" w:themeColor="text1"/>
              <w:kern w:val="24"/>
              <w:sz w:val="22"/>
              <w:szCs w:val="22"/>
            </w:rPr>
            <m:t>E</m:t>
          </m:r>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d>
            <m:dPr>
              <m:ctrlPr>
                <w:rPr>
                  <w:rFonts w:ascii="Cambria Math" w:eastAsiaTheme="minorEastAsia" w:hAnsi="Cambria Math"/>
                  <w:i/>
                  <w:iCs/>
                  <w:color w:val="000000" w:themeColor="text1"/>
                  <w:kern w:val="24"/>
                  <w:sz w:val="22"/>
                  <w:szCs w:val="22"/>
                </w:rPr>
              </m:ctrlPr>
            </m:dPr>
            <m:e>
              <m:m>
                <m:mPr>
                  <m:mcs>
                    <m:mc>
                      <m:mcPr>
                        <m:count m:val="3"/>
                        <m:mcJc m:val="center"/>
                      </m:mcPr>
                    </m:mc>
                  </m:mcs>
                  <m:ctrlPr>
                    <w:rPr>
                      <w:rFonts w:ascii="Cambria Math" w:eastAsiaTheme="minorEastAsia" w:hAnsi="Cambria Math"/>
                      <w:i/>
                      <w:iCs/>
                      <w:color w:val="000000" w:themeColor="text1"/>
                      <w:kern w:val="24"/>
                      <w:sz w:val="22"/>
                      <w:szCs w:val="22"/>
                    </w:rPr>
                  </m:ctrlPr>
                </m:mPr>
                <m:mr>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m:rPr>
                            <m:sty m:val="p"/>
                          </m:rPr>
                          <w:rPr>
                            <w:rFonts w:ascii="Cambria Math" w:eastAsiaTheme="minorEastAsia" w:hAnsi="Cambria Math"/>
                            <w:color w:val="000000" w:themeColor="text1"/>
                            <w:kern w:val="24"/>
                            <w:sz w:val="22"/>
                            <w:szCs w:val="22"/>
                          </w:rPr>
                          <m:t>1</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m:rPr>
                                <m:sty m:val="p"/>
                              </m:rPr>
                              <w:rPr>
                                <w:rFonts w:ascii="Cambria Math" w:eastAsiaTheme="minorEastAsia" w:hAnsi="Cambria Math"/>
                                <w:color w:val="000000" w:themeColor="text1"/>
                                <w:kern w:val="24"/>
                                <w:sz w:val="22"/>
                                <w:szCs w:val="22"/>
                              </w:rPr>
                              <m:t>1</m:t>
                            </m:r>
                          </m:sub>
                        </m:sSub>
                      </m:sup>
                    </m:sSup>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0</m:t>
                    </m:r>
                  </m:e>
                </m:mr>
                <m:mr>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mr>
                <m:mr>
                  <m:e>
                    <m:r>
                      <m:rPr>
                        <m:sty m:val="p"/>
                      </m:rPr>
                      <w:rPr>
                        <w:rFonts w:ascii="Cambria Math" w:eastAsiaTheme="minorEastAsia" w:hAnsi="Cambria Math"/>
                        <w:color w:val="000000" w:themeColor="text1"/>
                        <w:kern w:val="24"/>
                        <w:sz w:val="22"/>
                        <w:szCs w:val="22"/>
                      </w:rPr>
                      <m:t>0</m:t>
                    </m:r>
                  </m:e>
                  <m:e>
                    <m:r>
                      <m:rPr>
                        <m:sty m:val="p"/>
                      </m:rPr>
                      <w:rPr>
                        <w:rFonts w:ascii="Cambria Math" w:eastAsiaTheme="minorEastAsia" w:hAnsi="Cambria Math"/>
                        <w:color w:val="000000" w:themeColor="text1"/>
                        <w:kern w:val="24"/>
                        <w:sz w:val="22"/>
                        <w:szCs w:val="22"/>
                      </w:rPr>
                      <m:t>⋯</m:t>
                    </m:r>
                  </m:e>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w:rPr>
                            <w:rFonts w:ascii="Cambria Math" w:eastAsiaTheme="minorEastAsia" w:hAnsi="Cambria Math"/>
                            <w:color w:val="000000" w:themeColor="text1"/>
                            <w:kern w:val="24"/>
                            <w:sz w:val="22"/>
                            <w:szCs w:val="22"/>
                          </w:rPr>
                          <m:t>N</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w:rPr>
                                <w:rFonts w:ascii="Cambria Math" w:eastAsiaTheme="minorEastAsia" w:hAnsi="Cambria Math"/>
                                <w:color w:val="000000" w:themeColor="text1"/>
                                <w:kern w:val="24"/>
                                <w:sz w:val="22"/>
                                <w:szCs w:val="22"/>
                              </w:rPr>
                              <m:t>N</m:t>
                            </m:r>
                          </m:sub>
                        </m:sSub>
                      </m:sup>
                    </m:sSup>
                  </m:e>
                </m:mr>
              </m:m>
            </m:e>
          </m:d>
        </m:oMath>
      </m:oMathPara>
    </w:p>
    <w:p w14:paraId="386B9C3B"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Pr="00C17CD9">
        <w:rPr>
          <w:rFonts w:ascii="Times New Roman" w:eastAsia="SimSun" w:hAnsi="Times New Roman"/>
          <w:b/>
          <w:i/>
          <w:szCs w:val="20"/>
          <w:lang w:val="en-US" w:eastAsia="zh-CN"/>
        </w:rPr>
        <w:t xml:space="preserve"> is the spatial UL channel at gNB side with calibration error</w:t>
      </w:r>
    </w:p>
    <w:p w14:paraId="135546A6"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Pr="00C17CD9">
        <w:rPr>
          <w:rFonts w:ascii="Times New Roman" w:eastAsia="SimSun" w:hAnsi="Times New Roman"/>
          <w:b/>
          <w:i/>
          <w:szCs w:val="20"/>
          <w:lang w:val="en-US" w:eastAsia="zh-CN"/>
        </w:rPr>
        <w:t xml:space="preserve"> is the ideal spatial UL channel without calibration error</w:t>
      </w:r>
    </w:p>
    <w:p w14:paraId="4983FF28"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E represents the mismatch of transmission and reception circuits of gNB</w:t>
      </w:r>
    </w:p>
    <w:p w14:paraId="67E08BDA"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Pr="00C17CD9">
        <w:rPr>
          <w:rFonts w:ascii="Times New Roman" w:eastAsia="SimSun" w:hAnsi="Times New Roman"/>
          <w:b/>
          <w:i/>
          <w:szCs w:val="20"/>
          <w:lang w:val="en-US" w:eastAsia="zh-CN"/>
        </w:rPr>
        <w:t xml:space="preserve"> is the amplitude error </w:t>
      </w:r>
    </w:p>
    <w:p w14:paraId="2C6220BC"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Pr="00C17CD9">
        <w:rPr>
          <w:rFonts w:ascii="Times New Roman" w:eastAsia="SimSun" w:hAnsi="Times New Roman"/>
          <w:b/>
          <w:i/>
          <w:szCs w:val="20"/>
          <w:lang w:val="en-US" w:eastAsia="zh-CN"/>
        </w:rPr>
        <w:t xml:space="preserve"> is the phase error</w:t>
      </w:r>
    </w:p>
    <w:p w14:paraId="4B8E8D69" w14:textId="77777777" w:rsidR="00BF2300" w:rsidRPr="00C17CD9" w:rsidRDefault="00BF2300" w:rsidP="00BF2300">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N is the number of antennas at gNB side </w:t>
      </w:r>
    </w:p>
    <w:p w14:paraId="36D3C911"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70A96">
        <w:rPr>
          <w:rFonts w:ascii="Times New Roman" w:eastAsia="SimSun" w:hAnsi="Times New Roman"/>
          <w:b/>
          <w:i/>
          <w:szCs w:val="20"/>
          <w:lang w:val="en-US" w:eastAsia="zh-CN"/>
        </w:rPr>
        <w:lastRenderedPageBreak/>
        <w:t xml:space="preserve">With amplitude error (expressed in decibel of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sidRPr="00C70A96">
        <w:rPr>
          <w:rFonts w:ascii="Times New Roman" w:eastAsia="SimSun" w:hAnsi="Times New Roman"/>
          <w:b/>
          <w:i/>
          <w:szCs w:val="20"/>
          <w:lang w:val="en-US" w:eastAsia="zh-CN"/>
        </w:rPr>
        <w:t>) and phase error are normal distribution with 0.7dB and 5 degrees standard deviation, respectively;</w:t>
      </w:r>
    </w:p>
    <w:p w14:paraId="75D5556F" w14:textId="77777777" w:rsidR="00BF2300" w:rsidRPr="00C17CD9" w:rsidRDefault="00BF2300" w:rsidP="00BF2300">
      <w:pPr>
        <w:jc w:val="both"/>
        <w:rPr>
          <w:rFonts w:ascii="Times New Roman" w:eastAsiaTheme="minorEastAsia" w:hAnsi="Times New Roman"/>
          <w:lang w:val="en-US" w:eastAsia="zh-CN"/>
        </w:rPr>
      </w:pPr>
    </w:p>
    <w:p w14:paraId="143B6F60" w14:textId="77777777" w:rsidR="00BF2300" w:rsidRPr="00C17CD9" w:rsidRDefault="00BF2300" w:rsidP="00BF2300">
      <w:pPr>
        <w:jc w:val="both"/>
        <w:rPr>
          <w:rFonts w:ascii="Times New Roman" w:eastAsiaTheme="minorEastAsia" w:hAnsi="Times New Roman"/>
          <w:lang w:eastAsia="zh-CN"/>
        </w:rPr>
      </w:pPr>
      <w:r w:rsidRPr="00C17CD9">
        <w:rPr>
          <w:rFonts w:ascii="Times New Roman" w:eastAsiaTheme="minorEastAsia" w:hAnsi="Times New Roman"/>
          <w:lang w:eastAsia="zh-CN"/>
        </w:rPr>
        <w:t>For proposal 5, given comments so far, companies are in general open to try different gNB implementations (which are spec transparent) but understanding the assumption of gNB implementation is needed in order to discuss potential changes of codebook design. After minor wording changes</w:t>
      </w:r>
      <w:r>
        <w:rPr>
          <w:rFonts w:ascii="Times New Roman" w:eastAsiaTheme="minorEastAsia" w:hAnsi="Times New Roman"/>
          <w:lang w:eastAsia="zh-CN"/>
        </w:rPr>
        <w:t xml:space="preserve"> taking into companies’ comments</w:t>
      </w:r>
      <w:r w:rsidRPr="00C17CD9">
        <w:rPr>
          <w:rFonts w:ascii="Times New Roman" w:eastAsiaTheme="minorEastAsia" w:hAnsi="Times New Roman"/>
          <w:lang w:eastAsia="zh-CN"/>
        </w:rPr>
        <w:t xml:space="preserve">, it is recommended to agree with following: </w:t>
      </w:r>
    </w:p>
    <w:p w14:paraId="472C66A7" w14:textId="77777777" w:rsidR="00BF2300" w:rsidRPr="00C17CD9"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5: For EVM for FDD CSI enhancement in Rel-17, companies are encouraged to describe general procedure with regarding to </w:t>
      </w:r>
      <w:r w:rsidRPr="00E74BD8">
        <w:rPr>
          <w:rFonts w:ascii="Times New Roman" w:eastAsia="SimSun" w:hAnsi="Times New Roman"/>
          <w:b/>
          <w:i/>
          <w:szCs w:val="20"/>
          <w:lang w:val="en-US" w:eastAsia="zh-CN"/>
        </w:rPr>
        <w:t xml:space="preserve">UE/UE group/cell-specific </w:t>
      </w:r>
      <w:r w:rsidRPr="00C17CD9">
        <w:rPr>
          <w:rFonts w:ascii="Times New Roman" w:eastAsia="SimSun" w:hAnsi="Times New Roman"/>
          <w:b/>
          <w:i/>
          <w:szCs w:val="20"/>
          <w:lang w:val="en-US" w:eastAsia="zh-CN"/>
        </w:rPr>
        <w:t xml:space="preserve">beamforming bases applied to CSI-RS ports/resources, spatial and/or Frequency domain precoding, CSI measurement behavior over beamformed CSI-RS, etc. for the sake of RAN1 discussion. </w:t>
      </w:r>
    </w:p>
    <w:p w14:paraId="0D6AF807" w14:textId="77777777" w:rsidR="00BF2300" w:rsidRPr="00C17CD9" w:rsidRDefault="00BF2300" w:rsidP="00BF2300">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Note that whether there is spec impact is up to further RAN1 discussion.  </w:t>
      </w:r>
    </w:p>
    <w:p w14:paraId="5BB9D279" w14:textId="77777777" w:rsidR="00BF2300" w:rsidRPr="00C17CD9" w:rsidRDefault="00BF2300" w:rsidP="00BF2300">
      <w:pPr>
        <w:jc w:val="both"/>
        <w:rPr>
          <w:rFonts w:ascii="Times New Roman" w:eastAsiaTheme="minorEastAsia" w:hAnsi="Times New Roman"/>
          <w:lang w:val="en-US" w:eastAsia="zh-CN"/>
        </w:rPr>
      </w:pPr>
    </w:p>
    <w:p w14:paraId="02CC5310" w14:textId="77777777" w:rsidR="00BF2300" w:rsidRPr="00C17CD9" w:rsidRDefault="00BF2300" w:rsidP="00BF2300">
      <w:pPr>
        <w:jc w:val="both"/>
        <w:rPr>
          <w:rFonts w:ascii="Times New Roman" w:eastAsiaTheme="minorEastAsia" w:hAnsi="Times New Roman"/>
          <w:szCs w:val="20"/>
          <w:lang w:val="en-US" w:eastAsia="zh-CN"/>
        </w:rPr>
      </w:pPr>
      <w:r w:rsidRPr="00C17CD9">
        <w:rPr>
          <w:rFonts w:ascii="Times New Roman" w:eastAsiaTheme="minorEastAsia" w:hAnsi="Times New Roman"/>
          <w:szCs w:val="20"/>
          <w:lang w:val="en-US" w:eastAsia="zh-CN"/>
        </w:rPr>
        <w:t xml:space="preserve">For the issue of overhead discussed in others, given the majority view, it is recommended to agree with following: </w:t>
      </w:r>
    </w:p>
    <w:p w14:paraId="739B3DE3" w14:textId="77777777" w:rsidR="00BF2300" w:rsidRPr="00E01491" w:rsidRDefault="00BF2300" w:rsidP="00BF2300">
      <w:pPr>
        <w:autoSpaceDE w:val="0"/>
        <w:autoSpaceDN w:val="0"/>
        <w:adjustRightInd w:val="0"/>
        <w:snapToGrid w:val="0"/>
        <w:spacing w:after="48"/>
        <w:jc w:val="both"/>
        <w:rPr>
          <w:rFonts w:ascii="Times New Roman" w:eastAsia="SimSun" w:hAnsi="Times New Roman"/>
          <w:b/>
          <w:i/>
          <w:szCs w:val="20"/>
          <w:lang w:val="en-US" w:eastAsia="zh-CN"/>
        </w:rPr>
      </w:pPr>
      <w:r w:rsidRPr="00E01491">
        <w:rPr>
          <w:rFonts w:ascii="Times New Roman" w:eastAsia="SimSun" w:hAnsi="Times New Roman"/>
          <w:b/>
          <w:i/>
          <w:szCs w:val="20"/>
          <w:lang w:val="en-US" w:eastAsia="zh-CN"/>
        </w:rPr>
        <w:t xml:space="preserve">Proposal 5-1: For EVM for FDD CSI enhancement in Rel-17, companies are encouraged to consider AP beamformed CSI-RS overhead used in both baseline and Rel-17 enhancement evaluation, either to be the same, or to be reported as averaged X CSI-RS ports per Y ms per cell during simulation runs if differently. </w:t>
      </w:r>
    </w:p>
    <w:p w14:paraId="25A22CB3" w14:textId="77777777" w:rsidR="00BF2300" w:rsidRPr="00C17CD9" w:rsidRDefault="00BF2300" w:rsidP="00BF2300">
      <w:pPr>
        <w:jc w:val="both"/>
        <w:rPr>
          <w:rFonts w:ascii="Times New Roman" w:eastAsiaTheme="minorEastAsia" w:hAnsi="Times New Roman"/>
          <w:lang w:val="en-US" w:eastAsia="zh-CN"/>
        </w:rPr>
      </w:pPr>
    </w:p>
    <w:p w14:paraId="5999838D" w14:textId="6B93D319" w:rsidR="00BF2300" w:rsidRPr="00C17CD9" w:rsidRDefault="00BF2300" w:rsidP="00BF2300">
      <w:pPr>
        <w:jc w:val="both"/>
        <w:rPr>
          <w:rFonts w:ascii="Times New Roman" w:eastAsiaTheme="minorEastAsia" w:hAnsi="Times New Roman"/>
          <w:szCs w:val="20"/>
          <w:lang w:val="en-US" w:eastAsia="zh-CN"/>
        </w:rPr>
      </w:pPr>
      <w:r w:rsidRPr="00C17CD9">
        <w:rPr>
          <w:rFonts w:ascii="Times New Roman" w:eastAsiaTheme="minorEastAsia" w:hAnsi="Times New Roman"/>
          <w:szCs w:val="20"/>
          <w:lang w:val="en-US" w:eastAsia="zh-CN"/>
        </w:rPr>
        <w:t>For Proposal 7, all</w:t>
      </w:r>
      <w:r>
        <w:rPr>
          <w:rFonts w:ascii="Times New Roman" w:eastAsiaTheme="minorEastAsia" w:hAnsi="Times New Roman"/>
          <w:szCs w:val="20"/>
          <w:lang w:val="en-US" w:eastAsia="zh-CN"/>
        </w:rPr>
        <w:t xml:space="preserve"> seem to</w:t>
      </w:r>
      <w:bookmarkStart w:id="22" w:name="_GoBack"/>
      <w:bookmarkEnd w:id="22"/>
      <w:r w:rsidRPr="00C17CD9">
        <w:rPr>
          <w:rFonts w:ascii="Times New Roman" w:eastAsiaTheme="minorEastAsia" w:hAnsi="Times New Roman"/>
          <w:szCs w:val="20"/>
          <w:lang w:val="en-US" w:eastAsia="zh-CN"/>
        </w:rPr>
        <w:t xml:space="preserve"> agree with FL proposal. It is recommended to agree with following: </w:t>
      </w:r>
    </w:p>
    <w:p w14:paraId="71589EB9" w14:textId="77777777" w:rsidR="00BF2300" w:rsidRPr="00C17CD9" w:rsidRDefault="00BF2300" w:rsidP="00BF2300">
      <w:pPr>
        <w:autoSpaceDE w:val="0"/>
        <w:autoSpaceDN w:val="0"/>
        <w:adjustRightInd w:val="0"/>
        <w:snapToGrid w:val="0"/>
        <w:jc w:val="both"/>
        <w:rPr>
          <w:rFonts w:ascii="Times New Roman" w:hAnsi="Times New Roman"/>
          <w:b/>
          <w:i/>
          <w:szCs w:val="20"/>
          <w:lang w:eastAsia="x-none"/>
        </w:rPr>
      </w:pPr>
      <w:r w:rsidRPr="00C17CD9">
        <w:rPr>
          <w:rFonts w:ascii="Times New Roman" w:hAnsi="Times New Roman"/>
          <w:b/>
          <w:i/>
          <w:szCs w:val="20"/>
          <w:lang w:eastAsia="x-none"/>
        </w:rPr>
        <w:t xml:space="preserve">Proposal 7:  </w:t>
      </w:r>
      <w:r w:rsidRPr="00C17CD9">
        <w:rPr>
          <w:rFonts w:ascii="Times New Roman" w:eastAsia="SimSun" w:hAnsi="Times New Roman"/>
          <w:b/>
          <w:i/>
          <w:szCs w:val="20"/>
          <w:lang w:val="en-US" w:eastAsia="zh-CN"/>
        </w:rPr>
        <w:t xml:space="preserve">For EVM for MTRP based CSI enhancement in Rel-17, </w:t>
      </w:r>
    </w:p>
    <w:p w14:paraId="6FCE0BA0" w14:textId="77777777" w:rsidR="00BF2300" w:rsidRPr="00C17CD9" w:rsidRDefault="00BF2300" w:rsidP="00BF2300">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4EA0F308" w14:textId="77777777" w:rsidR="00BF2300" w:rsidRPr="00C17CD9" w:rsidRDefault="00BF2300" w:rsidP="00BF2300">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The baseline is CSI reporting supporting DL multi-TRP/panel transmission, up to Rel-16 including multiple CSI reporting etc.</w:t>
      </w:r>
    </w:p>
    <w:p w14:paraId="0F986821" w14:textId="77777777" w:rsidR="00BF2300" w:rsidRPr="00C17CD9" w:rsidRDefault="00BF2300" w:rsidP="00BF2300">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Companies are encouraged to disclose implementation details, e.g. RSRP threshold and applicable scenarios </w:t>
      </w:r>
    </w:p>
    <w:p w14:paraId="64DF74E1" w14:textId="77777777" w:rsidR="00BF2300" w:rsidRPr="00B23DF4" w:rsidRDefault="00BF2300" w:rsidP="00BF2300">
      <w:pPr>
        <w:jc w:val="both"/>
        <w:rPr>
          <w:rFonts w:ascii="Calibri" w:eastAsiaTheme="minorEastAsia" w:hAnsi="Calibri" w:cs="Calibri"/>
          <w:lang w:val="en-US" w:eastAsia="zh-CN"/>
        </w:rPr>
      </w:pP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NloS conditions, the delay </w:t>
            </w:r>
            <w:r>
              <w:rPr>
                <w:rFonts w:eastAsiaTheme="minorHAnsi"/>
              </w:rPr>
              <w:lastRenderedPageBreak/>
              <w:t>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xml:space="preserve">, and companies can report </w:t>
            </w:r>
            <w:r>
              <w:rPr>
                <w:rFonts w:eastAsiaTheme="minorEastAsia" w:hint="eastAsia"/>
                <w:bCs/>
                <w:iCs/>
              </w:rPr>
              <w:lastRenderedPageBreak/>
              <w:t>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15pt;height:16.15pt;mso-width-percent:0;mso-height-percent:0;mso-width-percent:0;mso-height-percent:0" o:ole="">
                  <v:imagedata r:id="rId18" o:title=""/>
                </v:shape>
                <o:OLEObject Type="Embed" ProgID="Equation.3" ShapeID="_x0000_i1026" DrawAspect="Content" ObjectID="_1659506993" r:id="rId19"/>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1.8pt;height:11.25pt;mso-width-percent:0;mso-height-percent:0;mso-width-percent:0;mso-height-percent:0" o:ole="">
                  <v:imagedata r:id="rId20" o:title=""/>
                </v:shape>
                <o:OLEObject Type="Embed" ProgID="Equation.3" ShapeID="_x0000_i1027" DrawAspect="Content" ObjectID="_1659506994" r:id="rId21"/>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1.8pt;height:11.8pt;mso-width-percent:0;mso-height-percent:0;mso-width-percent:0;mso-height-percent:0" o:ole="">
                  <v:imagedata r:id="rId22" o:title=""/>
                </v:shape>
                <o:OLEObject Type="Embed" ProgID="Equation.3" ShapeID="_x0000_i1028" DrawAspect="Content" ObjectID="_1659506995" r:id="rId23"/>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2.95pt;height:12.95pt;mso-width-percent:0;mso-height-percent:0;mso-width-percent:0;mso-height-percent:0" o:ole="">
                  <v:imagedata r:id="rId24" o:title=""/>
                </v:shape>
                <o:OLEObject Type="Embed" ProgID="Equation.3" ShapeID="_x0000_i1029" DrawAspect="Content" ObjectID="_1659506996" r:id="rId25"/>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6" o:title=""/>
                </v:shape>
                <o:OLEObject Type="Embed" ProgID="Equation.3" ShapeID="_x0000_i1030" DrawAspect="Content" ObjectID="_1659506997" r:id="rId27"/>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2.95pt;height:11.25pt;mso-width-percent:0;mso-height-percent:0;mso-width-percent:0;mso-height-percent:0" o:ole="">
                  <v:imagedata r:id="rId28" o:title=""/>
                </v:shape>
                <o:OLEObject Type="Embed" ProgID="Equation.3" ShapeID="_x0000_i1031" DrawAspect="Content" ObjectID="_1659506998" r:id="rId29"/>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9pt;height:27.65pt;mso-width-percent:0;mso-height-percent:0;mso-width-percent:0;mso-height-percent:0" o:ole="">
                  <v:imagedata r:id="rId30" o:title=""/>
                </v:shape>
                <o:OLEObject Type="Embed" ProgID="Equation.3" ShapeID="_x0000_i1032" DrawAspect="Content" ObjectID="_1659506999" r:id="rId31"/>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6" o:title=""/>
                </v:shape>
                <o:OLEObject Type="Embed" ProgID="Equation.3" ShapeID="_x0000_i1033" DrawAspect="Content" ObjectID="_1659507000" r:id="rId32"/>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4pt;height:27.65pt;mso-width-percent:0;mso-height-percent:0;mso-width-percent:0;mso-height-percent:0" o:ole="">
                  <v:imagedata r:id="rId33" o:title=""/>
                </v:shape>
                <o:OLEObject Type="Embed" ProgID="Equation.3" ShapeID="_x0000_i1034" DrawAspect="Content" ObjectID="_1659507001" r:id="rId34"/>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1pt;height:49.25pt;mso-width-percent:0;mso-height-percent:0;mso-width-percent:0;mso-height-percent:0" o:ole="">
                  <v:imagedata r:id="rId35" o:title=""/>
                </v:shape>
                <o:OLEObject Type="Embed" ProgID="Equation.3" ShapeID="_x0000_i1035" DrawAspect="Content" ObjectID="_1659507002" r:id="rId36"/>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1.95pt;height:17.3pt;mso-width-percent:0;mso-height-percent:0;mso-width-percent:0;mso-height-percent:0" o:ole="">
                  <v:imagedata r:id="rId37" o:title=""/>
                </v:shape>
                <o:OLEObject Type="Embed" ProgID="Equation.3" ShapeID="_x0000_i1036" DrawAspect="Content" ObjectID="_1659507003" r:id="rId38"/>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1.8pt;height:17.55pt;mso-width-percent:0;mso-height-percent:0;mso-width-percent:0;mso-height-percent:0" o:ole="">
                  <v:imagedata r:id="rId39" o:title=""/>
                </v:shape>
                <o:OLEObject Type="Embed" ProgID="Equation.3" ShapeID="_x0000_i1037" DrawAspect="Content" ObjectID="_1659507004" r:id="rId40"/>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2.75pt;height:17.3pt;mso-width-percent:0;mso-height-percent:0;mso-width-percent:0;mso-height-percent:0" o:ole="">
                  <v:imagedata r:id="rId41" o:title=""/>
                </v:shape>
                <o:OLEObject Type="Embed" ProgID="Equation.3" ShapeID="_x0000_i1038" DrawAspect="Content" ObjectID="_1659507005" r:id="rId42"/>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w:t>
      </w:r>
      <w:r w:rsidRPr="00B3352A">
        <w:rPr>
          <w:rFonts w:ascii="Times New Roman" w:eastAsiaTheme="minorEastAsia" w:hAnsi="Times New Roman"/>
          <w:szCs w:val="20"/>
          <w:lang w:val="en-US" w:eastAsia="zh-CN"/>
        </w:rPr>
        <w:lastRenderedPageBreak/>
        <w:t xml:space="preserve">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lastRenderedPageBreak/>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lastRenderedPageBreak/>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lastRenderedPageBreak/>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0D85" w14:textId="77777777" w:rsidR="00734128" w:rsidRDefault="00734128">
      <w:r>
        <w:separator/>
      </w:r>
    </w:p>
  </w:endnote>
  <w:endnote w:type="continuationSeparator" w:id="0">
    <w:p w14:paraId="7F092342" w14:textId="77777777" w:rsidR="00734128" w:rsidRDefault="0073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DAD2" w14:textId="77777777" w:rsidR="00734128" w:rsidRDefault="00734128">
      <w:r>
        <w:separator/>
      </w:r>
    </w:p>
  </w:footnote>
  <w:footnote w:type="continuationSeparator" w:id="0">
    <w:p w14:paraId="124F9585" w14:textId="77777777" w:rsidR="00734128" w:rsidRDefault="00734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128"/>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0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595"/>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1.vsd"/><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1.bin"/><Relationship Id="rId46" Type="http://schemas.microsoft.com/office/2016/09/relationships/commentsIds" Target="commentsIds.xml"/><Relationship Id="rId20" Type="http://schemas.openxmlformats.org/officeDocument/2006/relationships/image" Target="media/image6.wmf"/><Relationship Id="rId41"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19949B92-661F-43EB-A6C6-C67C5158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32</Pages>
  <Words>15533</Words>
  <Characters>88544</Characters>
  <Application>Microsoft Office Word</Application>
  <DocSecurity>0</DocSecurity>
  <Lines>737</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min zhang</cp:lastModifiedBy>
  <cp:revision>3</cp:revision>
  <cp:lastPrinted>2013-05-13T04:37:00Z</cp:lastPrinted>
  <dcterms:created xsi:type="dcterms:W3CDTF">2020-08-21T08:22:00Z</dcterms:created>
  <dcterms:modified xsi:type="dcterms:W3CDTF">2020-08-21T08:23:00Z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0x010100B17338246765304586B529685CF8719E</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1597997713</vt:lpwstr>
  </property>
</Properties>
</file>