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proofErr w:type="spellStart"/>
            <w:r w:rsidRPr="00B659BE">
              <w:rPr>
                <w:rFonts w:ascii="Times New Roman" w:hAnsi="Times New Roman"/>
                <w:snapToGrid w:val="0"/>
                <w:szCs w:val="20"/>
              </w:rPr>
              <w:t>4RX</w:t>
            </w:r>
            <w:proofErr w:type="spellEnd"/>
            <w:r w:rsidRPr="00B659BE">
              <w:rPr>
                <w:rFonts w:ascii="Times New Roman" w:hAnsi="Times New Roman"/>
                <w:snapToGrid w:val="0"/>
                <w:szCs w:val="20"/>
              </w:rPr>
              <w:t>: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proofErr w:type="spellStart"/>
            <w:r w:rsidRPr="00B659BE">
              <w:rPr>
                <w:rFonts w:ascii="Times New Roman" w:hAnsi="Times New Roman"/>
                <w:snapToGrid w:val="0"/>
                <w:szCs w:val="20"/>
              </w:rPr>
              <w:t>2RX</w:t>
            </w:r>
            <w:proofErr w:type="spellEnd"/>
            <w:r w:rsidRPr="00B659BE">
              <w:rPr>
                <w:rFonts w:ascii="Times New Roman" w:hAnsi="Times New Roman"/>
                <w:snapToGrid w:val="0"/>
                <w:szCs w:val="20"/>
              </w:rPr>
              <w:t>: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proofErr w:type="spellStart"/>
            <w:r w:rsidRPr="00B659BE">
              <w:rPr>
                <w:rFonts w:ascii="Times New Roman" w:hAnsi="Times New Roman"/>
                <w:bCs/>
                <w:color w:val="FF0000"/>
                <w:szCs w:val="20"/>
              </w:rPr>
              <w:t>Rel</w:t>
            </w:r>
            <w:proofErr w:type="spellEnd"/>
            <w:r w:rsidRPr="00B659BE">
              <w:rPr>
                <w:rFonts w:ascii="Times New Roman" w:hAnsi="Times New Roman"/>
                <w:bCs/>
                <w:color w:val="FF0000"/>
                <w:szCs w:val="20"/>
              </w:rPr>
              <w:t xml:space="preserve">-16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w:t>
            </w:r>
            <w:proofErr w:type="spellStart"/>
            <w:r w:rsidRPr="00B659BE">
              <w:rPr>
                <w:rFonts w:ascii="Times New Roman" w:eastAsiaTheme="minorHAnsi" w:hAnsi="Times New Roman"/>
                <w:bCs/>
                <w:iCs/>
                <w:color w:val="FF0000"/>
                <w:szCs w:val="20"/>
              </w:rPr>
              <w:t>A.1</w:t>
            </w:r>
            <w:proofErr w:type="spellEnd"/>
            <w:r w:rsidRPr="00B659BE">
              <w:rPr>
                <w:rFonts w:ascii="Times New Roman" w:eastAsiaTheme="minorHAnsi" w:hAnsi="Times New Roman"/>
                <w:bCs/>
                <w:iCs/>
                <w:color w:val="FF0000"/>
                <w:szCs w:val="20"/>
              </w:rPr>
              <w:t xml:space="preserve">-2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w:t>
            </w:r>
            <w:proofErr w:type="spellStart"/>
            <w:r w:rsidRPr="00B659BE">
              <w:rPr>
                <w:rFonts w:ascii="Times New Roman" w:eastAsiaTheme="minorEastAsia" w:hAnsi="Times New Roman"/>
                <w:szCs w:val="20"/>
                <w:lang w:val="en-US" w:eastAsia="zh-CN"/>
              </w:rPr>
              <w:t>LGE</w:t>
            </w:r>
            <w:proofErr w:type="spellEnd"/>
            <w:r w:rsidRPr="00B659BE">
              <w:rPr>
                <w:rFonts w:ascii="Times New Roman" w:eastAsiaTheme="minorEastAsia" w:hAnsi="Times New Roman"/>
                <w:szCs w:val="20"/>
                <w:lang w:val="en-US" w:eastAsia="zh-CN"/>
              </w:rPr>
              <w:t xml:space="preserve">, </w:t>
            </w:r>
            <w:proofErr w:type="spellStart"/>
            <w:r w:rsidRPr="00B659BE">
              <w:rPr>
                <w:rFonts w:ascii="Times New Roman" w:eastAsiaTheme="minorEastAsia" w:hAnsi="Times New Roman"/>
                <w:szCs w:val="20"/>
                <w:lang w:val="en-US" w:eastAsia="zh-CN"/>
              </w:rPr>
              <w:t>ZTE</w:t>
            </w:r>
            <w:proofErr w:type="spellEnd"/>
            <w:r w:rsidRPr="00B659BE">
              <w:rPr>
                <w:rFonts w:ascii="Times New Roman" w:eastAsiaTheme="minorEastAsia" w:hAnsi="Times New Roman"/>
                <w:szCs w:val="20"/>
                <w:lang w:val="en-US" w:eastAsia="zh-CN"/>
              </w:rPr>
              <w:t xml:space="preserv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w:t>
      </w:r>
      <w:proofErr w:type="spellStart"/>
      <w:r w:rsidRPr="00B659BE">
        <w:rPr>
          <w:rFonts w:ascii="Times New Roman" w:hAnsi="Times New Roman"/>
          <w:szCs w:val="20"/>
          <w:lang w:eastAsia="x-none"/>
        </w:rPr>
        <w:t>ZTE</w:t>
      </w:r>
      <w:proofErr w:type="spellEnd"/>
      <w:r w:rsidRPr="00B659BE">
        <w:rPr>
          <w:rFonts w:ascii="Times New Roman" w:hAnsi="Times New Roman"/>
          <w:szCs w:val="20"/>
          <w:lang w:eastAsia="x-none"/>
        </w:rPr>
        <w:t xml:space="preserv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w:t>
      </w:r>
      <w:proofErr w:type="spellStart"/>
      <w:r w:rsidRPr="00B103FD">
        <w:rPr>
          <w:rFonts w:ascii="Times New Roman" w:hAnsi="Times New Roman"/>
          <w:szCs w:val="20"/>
          <w:lang w:eastAsia="x-none"/>
        </w:rPr>
        <w:t>NSB</w:t>
      </w:r>
      <w:proofErr w:type="spellEnd"/>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w:t>
      </w:r>
      <w:proofErr w:type="spellStart"/>
      <w:r w:rsidRPr="00B659BE">
        <w:rPr>
          <w:rFonts w:ascii="Times New Roman" w:hAnsi="Times New Roman"/>
          <w:szCs w:val="20"/>
          <w:lang w:eastAsia="x-none"/>
        </w:rPr>
        <w:t>FUTUREWEI</w:t>
      </w:r>
      <w:proofErr w:type="spellEnd"/>
      <w:r w:rsidRPr="00B659BE">
        <w:rPr>
          <w:rFonts w:ascii="Times New Roman" w:hAnsi="Times New Roman"/>
          <w:szCs w:val="20"/>
          <w:lang w:eastAsia="x-none"/>
        </w:rPr>
        <w:t xml:space="preserve">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w:t>
            </w:r>
            <w:r w:rsidR="005C32A2">
              <w:rPr>
                <w:rFonts w:ascii="Times New Roman" w:hAnsi="Times New Roman"/>
                <w:szCs w:val="20"/>
              </w:rPr>
              <w:lastRenderedPageBreak/>
              <w:t>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w:t>
            </w:r>
            <w:proofErr w:type="spellStart"/>
            <w:r>
              <w:rPr>
                <w:rFonts w:ascii="Times New Roman" w:hAnsi="Times New Roman"/>
                <w:szCs w:val="20"/>
              </w:rPr>
              <w:t>Alt2</w:t>
            </w:r>
            <w:proofErr w:type="spellEnd"/>
            <w:r>
              <w:rPr>
                <w:rFonts w:ascii="Times New Roman" w:hAnsi="Times New Roman"/>
                <w:szCs w:val="20"/>
              </w:rPr>
              <w:t xml:space="preserve">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w:t>
      </w:r>
      <w:proofErr w:type="spellStart"/>
      <w:r w:rsidR="007C41C1" w:rsidRPr="00AA7A68">
        <w:rPr>
          <w:rFonts w:ascii="Times New Roman" w:hAnsi="Times New Roman"/>
          <w:szCs w:val="20"/>
          <w:lang w:eastAsia="x-none"/>
        </w:rPr>
        <w:t>ZTE</w:t>
      </w:r>
      <w:proofErr w:type="spellEnd"/>
      <w:r w:rsidR="007C41C1" w:rsidRPr="00AA7A68">
        <w:rPr>
          <w:rFonts w:ascii="Times New Roman" w:hAnsi="Times New Roman"/>
          <w:szCs w:val="20"/>
          <w:lang w:eastAsia="x-none"/>
        </w:rPr>
        <w:t xml:space="preserve">, </w:t>
      </w:r>
      <w:proofErr w:type="spellStart"/>
      <w:r w:rsidR="007C41C1" w:rsidRPr="00AA7A68">
        <w:rPr>
          <w:rFonts w:ascii="Times New Roman" w:hAnsi="Times New Roman"/>
          <w:szCs w:val="20"/>
          <w:lang w:eastAsia="x-none"/>
        </w:rPr>
        <w:t>FUTUREWEI</w:t>
      </w:r>
      <w:proofErr w:type="spellEnd"/>
      <w:r w:rsidR="007C41C1" w:rsidRPr="00AA7A68">
        <w:rPr>
          <w:rFonts w:ascii="Times New Roman" w:hAnsi="Times New Roman"/>
          <w:szCs w:val="20"/>
          <w:lang w:eastAsia="x-none"/>
        </w:rPr>
        <w:t>,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proofErr w:type="spellStart"/>
      <w:r w:rsidRPr="00AA7A68">
        <w:rPr>
          <w:szCs w:val="20"/>
        </w:rPr>
        <w:t>ZTE</w:t>
      </w:r>
      <w:proofErr w:type="spellEnd"/>
      <w:r w:rsidRPr="00AA7A68">
        <w:rPr>
          <w:szCs w:val="20"/>
        </w:rPr>
        <w:t>,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DC6C9D"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DC6C9D"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DC6C9D"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DC6C9D"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DC6C9D"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CATT, ZTE, Lenovo/Motorola Mobility, Nokia/Nokia Shanghai Bell, OPPO, Qualcomm, </w:t>
      </w:r>
      <w:proofErr w:type="spellStart"/>
      <w:r w:rsidRPr="00B659BE">
        <w:rPr>
          <w:rFonts w:eastAsiaTheme="minorEastAsia"/>
          <w:sz w:val="20"/>
          <w:szCs w:val="20"/>
          <w:lang w:val="en-US" w:eastAsia="zh-CN"/>
        </w:rPr>
        <w:t>FUTUREWEI</w:t>
      </w:r>
      <w:proofErr w:type="spellEnd"/>
      <w:r w:rsidRPr="00B659BE">
        <w:rPr>
          <w:rFonts w:eastAsiaTheme="minorEastAsia"/>
          <w:sz w:val="20"/>
          <w:szCs w:val="20"/>
          <w:lang w:val="en-US" w:eastAsia="zh-CN"/>
        </w:rPr>
        <w:t>,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8pt;mso-width-percent:0;mso-height-percent:0;mso-width-percent:0;mso-height-percent:0" o:ole="">
            <v:imagedata r:id="rId16" o:title=""/>
          </v:shape>
          <o:OLEObject Type="Embed" ProgID="Visio.Drawing.11" ShapeID="_x0000_i1025" DrawAspect="Content" ObjectID="_1659512104"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w:t>
      </w:r>
      <w:proofErr w:type="spellStart"/>
      <w:r w:rsidRPr="00B659BE">
        <w:rPr>
          <w:rFonts w:ascii="Times New Roman" w:eastAsiaTheme="minorEastAsia" w:hAnsi="Times New Roman"/>
          <w:szCs w:val="20"/>
          <w:lang w:eastAsia="zh-CN"/>
        </w:rPr>
        <w:t>PRB</w:t>
      </w:r>
      <w:proofErr w:type="spellEnd"/>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xml:space="preserv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proofErr w:type="spellStart"/>
            <w:r w:rsidR="005F77F1">
              <w:rPr>
                <w:rFonts w:ascii="Times New Roman" w:hAnsi="Times New Roman"/>
                <w:szCs w:val="20"/>
                <w:lang w:eastAsia="zh-CN"/>
              </w:rPr>
              <w:t>R1</w:t>
            </w:r>
            <w:proofErr w:type="spellEnd"/>
            <w:r w:rsidR="005F77F1">
              <w:rPr>
                <w:rFonts w:ascii="Times New Roman" w:hAnsi="Times New Roman"/>
                <w:szCs w:val="20"/>
                <w:lang w:eastAsia="zh-CN"/>
              </w:rPr>
              <w:t>-2006724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w:t>
      </w:r>
      <w:proofErr w:type="spellStart"/>
      <w:r w:rsidRPr="00B659BE">
        <w:rPr>
          <w:sz w:val="20"/>
          <w:szCs w:val="20"/>
        </w:rPr>
        <w:t>For</w:t>
      </w:r>
      <w:proofErr w:type="spellEnd"/>
      <w:r w:rsidRPr="00B659BE">
        <w:rPr>
          <w:sz w:val="20"/>
          <w:szCs w:val="20"/>
        </w:rPr>
        <w:t xml:space="preserve"> </w:t>
      </w:r>
      <w:proofErr w:type="spellStart"/>
      <w:r w:rsidRPr="00B659BE">
        <w:rPr>
          <w:sz w:val="20"/>
          <w:szCs w:val="20"/>
        </w:rPr>
        <w:t>CSI-RS</w:t>
      </w:r>
      <w:proofErr w:type="spellEnd"/>
      <w:r w:rsidRPr="00B659BE">
        <w:rPr>
          <w:sz w:val="20"/>
          <w:szCs w:val="20"/>
        </w:rPr>
        <w:t xml:space="preserve"> </w:t>
      </w:r>
      <w:proofErr w:type="spellStart"/>
      <w:r w:rsidRPr="00B659BE">
        <w:rPr>
          <w:sz w:val="20"/>
          <w:szCs w:val="20"/>
        </w:rPr>
        <w:t>transmission</w:t>
      </w:r>
      <w:proofErr w:type="spellEnd"/>
      <w:r w:rsidRPr="00B659BE">
        <w:rPr>
          <w:sz w:val="20"/>
          <w:szCs w:val="20"/>
        </w:rPr>
        <w:t xml:space="preserve">, </w:t>
      </w:r>
      <w:proofErr w:type="spellStart"/>
      <w:r w:rsidRPr="00B659BE">
        <w:rPr>
          <w:sz w:val="20"/>
          <w:szCs w:val="20"/>
        </w:rPr>
        <w:t>use</w:t>
      </w:r>
      <w:proofErr w:type="spellEnd"/>
      <w:r w:rsidRPr="00B659BE">
        <w:rPr>
          <w:sz w:val="20"/>
          <w:szCs w:val="20"/>
        </w:rPr>
        <w:t xml:space="preserve"> a </w:t>
      </w:r>
      <w:proofErr w:type="spellStart"/>
      <w:r w:rsidRPr="00B659BE">
        <w:rPr>
          <w:sz w:val="20"/>
          <w:szCs w:val="20"/>
        </w:rPr>
        <w:t>power</w:t>
      </w:r>
      <w:proofErr w:type="spellEnd"/>
      <w:r w:rsidRPr="00B659BE">
        <w:rPr>
          <w:sz w:val="20"/>
          <w:szCs w:val="20"/>
        </w:rPr>
        <w:t xml:space="preserve">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w:t>
            </w:r>
            <w:proofErr w:type="spellStart"/>
            <w:r>
              <w:rPr>
                <w:rFonts w:ascii="Times New Roman" w:hAnsi="Times New Roman"/>
                <w:szCs w:val="20"/>
              </w:rPr>
              <w:t>R16</w:t>
            </w:r>
            <w:proofErr w:type="spellEnd"/>
            <w:r>
              <w:rPr>
                <w:rFonts w:ascii="Times New Roman" w:hAnsi="Times New Roman"/>
                <w:szCs w:val="20"/>
              </w:rPr>
              <w:t xml:space="preserve">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w:t>
            </w:r>
            <w:proofErr w:type="spellStart"/>
            <w:r w:rsidRPr="00B659BE">
              <w:rPr>
                <w:rFonts w:ascii="Calibri" w:hAnsi="Calibri" w:cs="Calibri"/>
                <w:lang w:val="en-US"/>
              </w:rPr>
              <w:t>R16</w:t>
            </w:r>
            <w:proofErr w:type="spellEnd"/>
            <w:r w:rsidRPr="00B659BE">
              <w:rPr>
                <w:rFonts w:ascii="Calibri" w:hAnsi="Calibri" w:cs="Calibri"/>
                <w:lang w:val="en-US"/>
              </w:rPr>
              <w:t xml:space="preserve">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xml:space="preserve">, DCM,  </w:t>
            </w:r>
            <w:proofErr w:type="spellStart"/>
            <w:r w:rsidRPr="00B659BE">
              <w:rPr>
                <w:rFonts w:ascii="Calibri" w:hAnsi="Calibri" w:cs="Calibri"/>
                <w:lang w:val="en-US"/>
              </w:rPr>
              <w:t>FUTUREWEI</w:t>
            </w:r>
            <w:proofErr w:type="spellEnd"/>
            <w:r w:rsidRPr="00B659BE">
              <w:rPr>
                <w:rFonts w:ascii="Calibri" w:hAnsi="Calibri" w:cs="Calibri"/>
                <w:lang w:val="en-US"/>
              </w:rPr>
              <w:t>,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w:t>
      </w:r>
      <w:proofErr w:type="spellStart"/>
      <w:r w:rsidRPr="00B659BE">
        <w:rPr>
          <w:sz w:val="20"/>
          <w:szCs w:val="20"/>
        </w:rPr>
        <w:t>the</w:t>
      </w:r>
      <w:proofErr w:type="spellEnd"/>
      <w:r w:rsidRPr="00B659BE">
        <w:rPr>
          <w:sz w:val="20"/>
          <w:szCs w:val="20"/>
        </w:rPr>
        <w:t xml:space="preserve"> </w:t>
      </w:r>
      <w:proofErr w:type="spellStart"/>
      <w:r w:rsidRPr="00B659BE">
        <w:rPr>
          <w:sz w:val="20"/>
          <w:szCs w:val="20"/>
        </w:rPr>
        <w:t>reciprocity-based</w:t>
      </w:r>
      <w:proofErr w:type="spellEnd"/>
      <w:r w:rsidRPr="00B659BE">
        <w:rPr>
          <w:sz w:val="20"/>
          <w:szCs w:val="20"/>
        </w:rPr>
        <w:t xml:space="preserve"> </w:t>
      </w:r>
      <w:proofErr w:type="spellStart"/>
      <w:r w:rsidRPr="00B659BE">
        <w:rPr>
          <w:sz w:val="20"/>
          <w:szCs w:val="20"/>
        </w:rPr>
        <w:t>estimates</w:t>
      </w:r>
      <w:proofErr w:type="spellEnd"/>
      <w:r w:rsidRPr="00B659BE">
        <w:rPr>
          <w:sz w:val="20"/>
          <w:szCs w:val="20"/>
        </w:rPr>
        <w:t xml:space="preserve"> </w:t>
      </w:r>
      <w:proofErr w:type="spellStart"/>
      <w:r w:rsidRPr="00B659BE">
        <w:rPr>
          <w:sz w:val="20"/>
          <w:szCs w:val="20"/>
        </w:rPr>
        <w:t>performed</w:t>
      </w:r>
      <w:proofErr w:type="spellEnd"/>
      <w:r w:rsidRPr="00B659BE">
        <w:rPr>
          <w:sz w:val="20"/>
          <w:szCs w:val="20"/>
        </w:rPr>
        <w:t xml:space="preserve"> </w:t>
      </w:r>
      <w:proofErr w:type="spellStart"/>
      <w:r w:rsidRPr="00B659BE">
        <w:rPr>
          <w:sz w:val="20"/>
          <w:szCs w:val="20"/>
        </w:rPr>
        <w:t>by</w:t>
      </w:r>
      <w:proofErr w:type="spellEnd"/>
      <w:r w:rsidRPr="00B659BE">
        <w:rPr>
          <w:sz w:val="20"/>
          <w:szCs w:val="20"/>
        </w:rPr>
        <w:t xml:space="preserve"> </w:t>
      </w:r>
      <w:proofErr w:type="spellStart"/>
      <w:r w:rsidRPr="00B659BE">
        <w:rPr>
          <w:sz w:val="20"/>
          <w:szCs w:val="20"/>
        </w:rPr>
        <w:t>the</w:t>
      </w:r>
      <w:proofErr w:type="spellEnd"/>
      <w:r w:rsidRPr="00B659BE">
        <w:rPr>
          <w:sz w:val="20"/>
          <w:szCs w:val="20"/>
        </w:rPr>
        <w:t xml:space="preserv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proofErr w:type="spellStart"/>
      <w:r w:rsidR="00792AD6" w:rsidRPr="00B659BE">
        <w:rPr>
          <w:rFonts w:eastAsiaTheme="minorEastAsia"/>
          <w:sz w:val="20"/>
          <w:szCs w:val="20"/>
          <w:lang w:eastAsia="zh-CN"/>
        </w:rPr>
        <w:t>If</w:t>
      </w:r>
      <w:proofErr w:type="spellEnd"/>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w:t>
      </w:r>
      <w:proofErr w:type="spellStart"/>
      <w:r w:rsidR="00792AD6" w:rsidRPr="00B659BE">
        <w:rPr>
          <w:sz w:val="20"/>
          <w:szCs w:val="20"/>
        </w:rPr>
        <w:t>can</w:t>
      </w:r>
      <w:proofErr w:type="spellEnd"/>
      <w:r w:rsidR="00792AD6" w:rsidRPr="00B659BE">
        <w:rPr>
          <w:sz w:val="20"/>
          <w:szCs w:val="20"/>
        </w:rPr>
        <w:t xml:space="preserve"> </w:t>
      </w:r>
      <w:proofErr w:type="spellStart"/>
      <w:r w:rsidR="00792AD6" w:rsidRPr="00B659BE">
        <w:rPr>
          <w:sz w:val="20"/>
          <w:szCs w:val="20"/>
        </w:rPr>
        <w:t>utilize</w:t>
      </w:r>
      <w:proofErr w:type="spellEnd"/>
      <w:r w:rsidR="00792AD6" w:rsidRPr="00B659BE">
        <w:rPr>
          <w:sz w:val="20"/>
          <w:szCs w:val="20"/>
        </w:rPr>
        <w:t xml:space="preserve"> </w:t>
      </w:r>
      <w:proofErr w:type="spellStart"/>
      <w:r w:rsidR="00792AD6" w:rsidRPr="00B659BE">
        <w:rPr>
          <w:sz w:val="20"/>
          <w:szCs w:val="20"/>
        </w:rPr>
        <w:t>angle</w:t>
      </w:r>
      <w:proofErr w:type="spellEnd"/>
      <w:r w:rsidR="00792AD6" w:rsidRPr="00B659BE">
        <w:rPr>
          <w:sz w:val="20"/>
          <w:szCs w:val="20"/>
        </w:rPr>
        <w:t xml:space="preserve"> and delay information to generate appropriate beamformed CSI-RS ports, thus </w:t>
      </w:r>
      <w:proofErr w:type="spellStart"/>
      <w:r w:rsidR="00792AD6" w:rsidRPr="00B659BE">
        <w:rPr>
          <w:sz w:val="20"/>
          <w:szCs w:val="20"/>
        </w:rPr>
        <w:t>resulting</w:t>
      </w:r>
      <w:proofErr w:type="spellEnd"/>
      <w:r w:rsidR="00792AD6" w:rsidRPr="00B659BE">
        <w:rPr>
          <w:sz w:val="20"/>
          <w:szCs w:val="20"/>
        </w:rPr>
        <w:t xml:space="preserve"> </w:t>
      </w:r>
      <w:proofErr w:type="spellStart"/>
      <w:r w:rsidR="00792AD6" w:rsidRPr="00B659BE">
        <w:rPr>
          <w:sz w:val="20"/>
          <w:szCs w:val="20"/>
        </w:rPr>
        <w:t>in</w:t>
      </w:r>
      <w:proofErr w:type="spellEnd"/>
      <w:r w:rsidR="00792AD6" w:rsidRPr="00B659BE">
        <w:rPr>
          <w:sz w:val="20"/>
          <w:szCs w:val="20"/>
        </w:rPr>
        <w:t xml:space="preserve"> a </w:t>
      </w:r>
      <w:proofErr w:type="spellStart"/>
      <w:r w:rsidR="00792AD6" w:rsidRPr="00B659BE">
        <w:rPr>
          <w:sz w:val="20"/>
          <w:szCs w:val="20"/>
        </w:rPr>
        <w:t>smaller</w:t>
      </w:r>
      <w:proofErr w:type="spellEnd"/>
      <w:r w:rsidR="00792AD6" w:rsidRPr="00B659BE">
        <w:rPr>
          <w:sz w:val="20"/>
          <w:szCs w:val="20"/>
        </w:rPr>
        <w:t xml:space="preserve">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DC6C9D"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DC6C9D"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DC6C9D"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w:t>
      </w:r>
      <w:proofErr w:type="spellStart"/>
      <w:r w:rsidR="00C64A0D" w:rsidRPr="00B659BE">
        <w:rPr>
          <w:sz w:val="20"/>
          <w:szCs w:val="20"/>
        </w:rPr>
        <w:t>of</w:t>
      </w:r>
      <w:proofErr w:type="spellEnd"/>
      <w:r w:rsidR="00C64A0D" w:rsidRPr="00B659BE">
        <w:rPr>
          <w:sz w:val="20"/>
          <w:szCs w:val="20"/>
        </w:rPr>
        <w:t xml:space="preserve"> R (</w:t>
      </w:r>
      <w:proofErr w:type="spellStart"/>
      <w:r w:rsidR="00C64A0D" w:rsidRPr="00A82496">
        <w:rPr>
          <w:i/>
          <w:sz w:val="20"/>
          <w:szCs w:val="20"/>
        </w:rPr>
        <w:t>numberOfPMISubbandsPerCQISubband</w:t>
      </w:r>
      <w:proofErr w:type="spellEnd"/>
      <w:r w:rsidR="00C64A0D" w:rsidRPr="00B659BE">
        <w:rPr>
          <w:sz w:val="20"/>
          <w:szCs w:val="20"/>
        </w:rPr>
        <w:t xml:space="preserve">) , </w:t>
      </w:r>
      <w:proofErr w:type="spellStart"/>
      <w:r w:rsidR="00C64A0D" w:rsidRPr="00B659BE">
        <w:rPr>
          <w:sz w:val="20"/>
          <w:szCs w:val="20"/>
        </w:rPr>
        <w:t>e.g</w:t>
      </w:r>
      <w:proofErr w:type="spellEnd"/>
      <w:r w:rsidR="00C64A0D" w:rsidRPr="00B659BE">
        <w:rPr>
          <w:sz w:val="20"/>
          <w:szCs w:val="20"/>
        </w:rPr>
        <w:t>.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SimSun" w:hAnsi="Times New Roman"/>
          <w:b/>
          <w:i/>
          <w:szCs w:val="20"/>
          <w:lang w:val="en-US" w:eastAsia="zh-CN"/>
        </w:rPr>
        <w:t>taking into account</w:t>
      </w:r>
      <w:proofErr w:type="gramEnd"/>
      <w:r w:rsidR="00126A8D" w:rsidRPr="00B659BE">
        <w:rPr>
          <w:rFonts w:ascii="Times New Roman" w:eastAsia="SimSun" w:hAnsi="Times New Roman"/>
          <w:b/>
          <w:i/>
          <w:szCs w:val="20"/>
          <w:lang w:val="en-US" w:eastAsia="zh-CN"/>
        </w:rPr>
        <w:t xml:space="preserve">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t>
            </w:r>
            <w:proofErr w:type="spellStart"/>
            <w:r>
              <w:rPr>
                <w:rFonts w:ascii="Times New Roman" w:hAnsi="Times New Roman"/>
                <w:szCs w:val="20"/>
                <w:lang w:eastAsia="zh-CN"/>
              </w:rPr>
              <w:t>W1</w:t>
            </w:r>
            <w:proofErr w:type="spellEnd"/>
            <w:r>
              <w:rPr>
                <w:rFonts w:ascii="Times New Roman" w:hAnsi="Times New Roman"/>
                <w:szCs w:val="20"/>
                <w:lang w:eastAsia="zh-CN"/>
              </w:rPr>
              <w:t>*</w:t>
            </w:r>
            <w:proofErr w:type="spellStart"/>
            <w:r>
              <w:rPr>
                <w:rFonts w:ascii="Times New Roman" w:hAnsi="Times New Roman"/>
                <w:szCs w:val="20"/>
                <w:lang w:eastAsia="zh-CN"/>
              </w:rPr>
              <w:t>W2</w:t>
            </w:r>
            <w:proofErr w:type="spellEnd"/>
            <w:r>
              <w:rPr>
                <w:rFonts w:ascii="Times New Roman" w:hAnsi="Times New Roman"/>
                <w:szCs w:val="20"/>
                <w:lang w:eastAsia="zh-CN"/>
              </w:rPr>
              <w:t>*</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spellStart"/>
            <w:proofErr w:type="gramEnd"/>
            <w:r>
              <w:rPr>
                <w:rFonts w:ascii="Times New Roman" w:hAnsi="Times New Roman"/>
                <w:szCs w:val="20"/>
                <w:lang w:eastAsia="zh-CN"/>
              </w:rPr>
              <w:t>Wf,W1</w:t>
            </w:r>
            <w:proofErr w:type="spellEnd"/>
            <w:r>
              <w:rPr>
                <w:rFonts w:ascii="Times New Roman" w:hAnsi="Times New Roman"/>
                <w:szCs w:val="20"/>
                <w:lang w:eastAsia="zh-CN"/>
              </w:rPr>
              <w:t>)*</w:t>
            </w:r>
            <w:proofErr w:type="spellStart"/>
            <w:r>
              <w:rPr>
                <w:rFonts w:ascii="Times New Roman" w:hAnsi="Times New Roman"/>
                <w:szCs w:val="20"/>
                <w:lang w:eastAsia="zh-CN"/>
              </w:rPr>
              <w:t>vec</w:t>
            </w:r>
            <w:proofErr w:type="spellEnd"/>
            <w:r>
              <w:rPr>
                <w:rFonts w:ascii="Times New Roman" w:hAnsi="Times New Roman"/>
                <w:szCs w:val="20"/>
                <w:lang w:eastAsia="zh-CN"/>
              </w:rPr>
              <w:t>(</w:t>
            </w:r>
            <w:proofErr w:type="spellStart"/>
            <w:r>
              <w:rPr>
                <w:rFonts w:ascii="Times New Roman" w:hAnsi="Times New Roman"/>
                <w:szCs w:val="20"/>
                <w:lang w:eastAsia="zh-CN"/>
              </w:rPr>
              <w:t>W2</w:t>
            </w:r>
            <w:proofErr w:type="spellEnd"/>
            <w:r>
              <w:rPr>
                <w:rFonts w:ascii="Times New Roman" w:hAnsi="Times New Roman"/>
                <w:szCs w:val="20"/>
                <w:lang w:eastAsia="zh-CN"/>
              </w:rPr>
              <w:t xml:space="preserve">),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w:t>
            </w:r>
            <w:proofErr w:type="spellStart"/>
            <w:r>
              <w:rPr>
                <w:rFonts w:ascii="Times New Roman" w:hAnsi="Times New Roman"/>
                <w:szCs w:val="20"/>
                <w:lang w:eastAsia="zh-CN"/>
              </w:rPr>
              <w:t>Rel</w:t>
            </w:r>
            <w:proofErr w:type="spellEnd"/>
            <w:r>
              <w:rPr>
                <w:rFonts w:ascii="Times New Roman" w:hAnsi="Times New Roman"/>
                <w:szCs w:val="20"/>
                <w:lang w:eastAsia="zh-CN"/>
              </w:rPr>
              <w:t xml:space="preserve">-16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w:t>
            </w:r>
            <w:proofErr w:type="spellStart"/>
            <w:r>
              <w:rPr>
                <w:rFonts w:ascii="Times New Roman" w:hAnsi="Times New Roman"/>
                <w:szCs w:val="20"/>
                <w:lang w:eastAsia="zh-CN"/>
              </w:rPr>
              <w:t>Rel</w:t>
            </w:r>
            <w:proofErr w:type="spellEnd"/>
            <w:r>
              <w:rPr>
                <w:rFonts w:ascii="Times New Roman" w:hAnsi="Times New Roman"/>
                <w:szCs w:val="20"/>
                <w:lang w:eastAsia="zh-CN"/>
              </w:rPr>
              <w:t>-15.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precoding in compressed domain, i.e., there is no need to do per-</w:t>
            </w:r>
            <w:proofErr w:type="spellStart"/>
            <w:r w:rsidR="005421AA">
              <w:rPr>
                <w:rFonts w:ascii="Times New Roman" w:hAnsi="Times New Roman"/>
                <w:szCs w:val="20"/>
                <w:lang w:eastAsia="zh-CN"/>
              </w:rPr>
              <w:t>subband</w:t>
            </w:r>
            <w:proofErr w:type="spellEnd"/>
            <w:r w:rsidR="005421AA">
              <w:rPr>
                <w:rFonts w:ascii="Times New Roman" w:hAnsi="Times New Roman"/>
                <w:szCs w:val="20"/>
                <w:lang w:eastAsia="zh-CN"/>
              </w:rPr>
              <w:t xml:space="preserve">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w:t>
            </w:r>
            <w:proofErr w:type="spellStart"/>
            <w:r w:rsidR="00AF4ED6">
              <w:rPr>
                <w:rFonts w:ascii="Times New Roman" w:hAnsi="Times New Roman"/>
                <w:szCs w:val="20"/>
                <w:lang w:eastAsia="zh-CN"/>
              </w:rPr>
              <w:t>Rel</w:t>
            </w:r>
            <w:proofErr w:type="spellEnd"/>
            <w:r w:rsidR="00AF4ED6">
              <w:rPr>
                <w:rFonts w:ascii="Times New Roman" w:hAnsi="Times New Roman"/>
                <w:szCs w:val="20"/>
                <w:lang w:eastAsia="zh-CN"/>
              </w:rPr>
              <w:t xml:space="preserve">-16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proofErr w:type="spellStart"/>
            <w:r>
              <w:rPr>
                <w:rFonts w:ascii="Times New Roman" w:eastAsia="Malgun Gothic" w:hAnsi="Times New Roman"/>
                <w:szCs w:val="20"/>
                <w:lang w:eastAsia="ko-KR"/>
              </w:rPr>
              <w:t>FUTUREWEI</w:t>
            </w:r>
            <w:proofErr w:type="spellEnd"/>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w:t>
      </w:r>
      <w:proofErr w:type="spellStart"/>
      <w:r w:rsidRPr="00B659BE">
        <w:rPr>
          <w:sz w:val="20"/>
          <w:szCs w:val="20"/>
        </w:rPr>
        <w:t>of</w:t>
      </w:r>
      <w:proofErr w:type="spellEnd"/>
      <w:r w:rsidRPr="00B659BE">
        <w:rPr>
          <w:sz w:val="20"/>
          <w:szCs w:val="20"/>
        </w:rPr>
        <w:t xml:space="preserve"> </w:t>
      </w:r>
      <w:proofErr w:type="spellStart"/>
      <w:r w:rsidRPr="00B659BE">
        <w:rPr>
          <w:sz w:val="20"/>
          <w:szCs w:val="20"/>
        </w:rPr>
        <w:t>the</w:t>
      </w:r>
      <w:proofErr w:type="spellEnd"/>
      <w:r w:rsidRPr="00B659BE">
        <w:rPr>
          <w:sz w:val="20"/>
          <w:szCs w:val="20"/>
        </w:rPr>
        <w:t xml:space="preserve"> </w:t>
      </w:r>
      <w:proofErr w:type="spellStart"/>
      <w:r w:rsidRPr="00B659BE">
        <w:rPr>
          <w:sz w:val="20"/>
          <w:szCs w:val="20"/>
        </w:rPr>
        <w:t>FD</w:t>
      </w:r>
      <w:proofErr w:type="spellEnd"/>
      <w:r w:rsidRPr="00B659BE">
        <w:rPr>
          <w:sz w:val="20"/>
          <w:szCs w:val="20"/>
        </w:rPr>
        <w:t xml:space="preserve"> </w:t>
      </w:r>
      <w:proofErr w:type="spellStart"/>
      <w:r w:rsidRPr="00B659BE">
        <w:rPr>
          <w:sz w:val="20"/>
          <w:szCs w:val="20"/>
        </w:rPr>
        <w:t>vectors</w:t>
      </w:r>
      <w:proofErr w:type="spellEnd"/>
      <w:r w:rsidRPr="00B659BE">
        <w:rPr>
          <w:sz w:val="20"/>
          <w:szCs w:val="20"/>
        </w:rPr>
        <w:t xml:space="preserve"> </w:t>
      </w:r>
      <w:proofErr w:type="spellStart"/>
      <w:r w:rsidRPr="00B659BE">
        <w:rPr>
          <w:sz w:val="20"/>
          <w:szCs w:val="20"/>
        </w:rPr>
        <w:t>at</w:t>
      </w:r>
      <w:proofErr w:type="spellEnd"/>
      <w:r w:rsidRPr="00B659BE">
        <w:rPr>
          <w:sz w:val="20"/>
          <w:szCs w:val="20"/>
        </w:rPr>
        <w:t xml:space="preserve"> </w:t>
      </w:r>
      <w:proofErr w:type="spellStart"/>
      <w:r w:rsidRPr="00B659BE">
        <w:rPr>
          <w:sz w:val="20"/>
          <w:szCs w:val="20"/>
        </w:rPr>
        <w:t>the</w:t>
      </w:r>
      <w:proofErr w:type="spellEnd"/>
      <w:r w:rsidRPr="00B659BE">
        <w:rPr>
          <w:sz w:val="20"/>
          <w:szCs w:val="20"/>
        </w:rPr>
        <w:t xml:space="preserve"> </w:t>
      </w:r>
      <w:proofErr w:type="spellStart"/>
      <w:r w:rsidRPr="00B659BE">
        <w:rPr>
          <w:sz w:val="20"/>
          <w:szCs w:val="20"/>
        </w:rPr>
        <w:t>gNB</w:t>
      </w:r>
      <w:proofErr w:type="spellEnd"/>
      <w:r w:rsidRPr="00B659BE">
        <w:rPr>
          <w:sz w:val="20"/>
          <w:szCs w:val="20"/>
        </w:rPr>
        <w:t xml:space="preserve">, </w:t>
      </w:r>
      <w:proofErr w:type="spellStart"/>
      <w:r w:rsidRPr="00B659BE">
        <w:rPr>
          <w:sz w:val="20"/>
          <w:szCs w:val="20"/>
        </w:rPr>
        <w:t>estimation</w:t>
      </w:r>
      <w:proofErr w:type="spellEnd"/>
      <w:r w:rsidRPr="00B659BE">
        <w:rPr>
          <w:sz w:val="20"/>
          <w:szCs w:val="20"/>
        </w:rPr>
        <w:t xml:space="preserve"> </w:t>
      </w:r>
      <w:proofErr w:type="spellStart"/>
      <w:r w:rsidRPr="00B659BE">
        <w:rPr>
          <w:sz w:val="20"/>
          <w:szCs w:val="20"/>
        </w:rPr>
        <w:t>of</w:t>
      </w:r>
      <w:proofErr w:type="spellEnd"/>
      <w:r w:rsidRPr="00B659BE">
        <w:rPr>
          <w:sz w:val="20"/>
          <w:szCs w:val="20"/>
        </w:rPr>
        <w:t xml:space="preserve"> </w:t>
      </w:r>
      <w:proofErr w:type="spellStart"/>
      <w:r w:rsidRPr="00B659BE">
        <w:rPr>
          <w:sz w:val="20"/>
          <w:szCs w:val="20"/>
        </w:rPr>
        <w:t>contagious</w:t>
      </w:r>
      <w:proofErr w:type="spellEnd"/>
      <w:r w:rsidRPr="00B659BE">
        <w:rPr>
          <w:sz w:val="20"/>
          <w:szCs w:val="20"/>
        </w:rPr>
        <w:t xml:space="preserve"> </w:t>
      </w:r>
      <w:proofErr w:type="spellStart"/>
      <w:r w:rsidRPr="00B659BE">
        <w:rPr>
          <w:sz w:val="20"/>
          <w:szCs w:val="20"/>
        </w:rPr>
        <w:t>set</w:t>
      </w:r>
      <w:proofErr w:type="spellEnd"/>
      <w:r w:rsidRPr="00B659BE">
        <w:rPr>
          <w:sz w:val="20"/>
          <w:szCs w:val="20"/>
        </w:rPr>
        <w:t xml:space="preserve"> with larger number of FD </w:t>
      </w:r>
      <w:proofErr w:type="spellStart"/>
      <w:r w:rsidRPr="00B659BE">
        <w:rPr>
          <w:sz w:val="20"/>
          <w:szCs w:val="20"/>
        </w:rPr>
        <w:t>vectors</w:t>
      </w:r>
      <w:proofErr w:type="spellEnd"/>
      <w:r w:rsidRPr="00B659BE">
        <w:rPr>
          <w:sz w:val="20"/>
          <w:szCs w:val="20"/>
        </w:rPr>
        <w:t xml:space="preserve"> </w:t>
      </w:r>
      <w:proofErr w:type="spellStart"/>
      <w:r w:rsidRPr="00B659BE">
        <w:rPr>
          <w:sz w:val="20"/>
          <w:szCs w:val="20"/>
        </w:rPr>
        <w:t>can</w:t>
      </w:r>
      <w:proofErr w:type="spellEnd"/>
      <w:r w:rsidRPr="00B659BE">
        <w:rPr>
          <w:sz w:val="20"/>
          <w:szCs w:val="20"/>
        </w:rPr>
        <w:t xml:space="preserve"> </w:t>
      </w:r>
      <w:proofErr w:type="spellStart"/>
      <w:r w:rsidRPr="00B659BE">
        <w:rPr>
          <w:sz w:val="20"/>
          <w:szCs w:val="20"/>
        </w:rPr>
        <w:t>be</w:t>
      </w:r>
      <w:proofErr w:type="spellEnd"/>
      <w:r w:rsidRPr="00B659BE">
        <w:rPr>
          <w:sz w:val="20"/>
          <w:szCs w:val="20"/>
        </w:rPr>
        <w:t xml:space="preserve"> </w:t>
      </w:r>
      <w:proofErr w:type="spellStart"/>
      <w:r w:rsidRPr="00B659BE">
        <w:rPr>
          <w:sz w:val="20"/>
          <w:szCs w:val="20"/>
        </w:rPr>
        <w:t>considered</w:t>
      </w:r>
      <w:proofErr w:type="spellEnd"/>
      <w:r w:rsidRPr="00B659BE">
        <w:rPr>
          <w:sz w:val="20"/>
          <w:szCs w:val="20"/>
        </w:rPr>
        <w:t xml:space="preserve"> </w:t>
      </w:r>
      <w:proofErr w:type="spellStart"/>
      <w:r w:rsidRPr="00B659BE">
        <w:rPr>
          <w:sz w:val="20"/>
          <w:szCs w:val="20"/>
        </w:rPr>
        <w:t>at</w:t>
      </w:r>
      <w:proofErr w:type="spellEnd"/>
      <w:r w:rsidRPr="00B659BE">
        <w:rPr>
          <w:sz w:val="20"/>
          <w:szCs w:val="20"/>
        </w:rPr>
        <w:t xml:space="preserve"> </w:t>
      </w:r>
      <w:proofErr w:type="spellStart"/>
      <w:r w:rsidRPr="00B659BE">
        <w:rPr>
          <w:sz w:val="20"/>
          <w:szCs w:val="20"/>
        </w:rPr>
        <w:t>the</w:t>
      </w:r>
      <w:proofErr w:type="spellEnd"/>
      <w:r w:rsidRPr="00B659BE">
        <w:rPr>
          <w:sz w:val="20"/>
          <w:szCs w:val="20"/>
        </w:rPr>
        <w:t xml:space="preserv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proofErr w:type="spellStart"/>
      <w:r w:rsidRPr="00B659BE">
        <w:rPr>
          <w:b/>
          <w:sz w:val="20"/>
          <w:szCs w:val="20"/>
        </w:rPr>
        <w:t>Vivo</w:t>
      </w:r>
      <w:proofErr w:type="spellEnd"/>
      <w:r w:rsidRPr="00B659BE">
        <w:rPr>
          <w:b/>
          <w:sz w:val="20"/>
          <w:szCs w:val="20"/>
        </w:rPr>
        <w:t xml:space="preserve">: </w:t>
      </w:r>
      <w:proofErr w:type="spellStart"/>
      <w:r w:rsidRPr="00B659BE">
        <w:rPr>
          <w:rFonts w:eastAsiaTheme="minorEastAsia"/>
          <w:sz w:val="20"/>
          <w:szCs w:val="20"/>
          <w:lang w:eastAsia="zh-CN"/>
        </w:rPr>
        <w:t>The</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can</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search</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for</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the</w:t>
      </w:r>
      <w:proofErr w:type="spellEnd"/>
      <w:r w:rsidRPr="00B659BE">
        <w:rPr>
          <w:rFonts w:eastAsiaTheme="minorEastAsia"/>
          <w:sz w:val="20"/>
          <w:szCs w:val="20"/>
          <w:lang w:eastAsia="zh-CN"/>
        </w:rPr>
        <w:t xml:space="preserve"> several strongest taps from SRS and indicate them to UE. The only thing UE needs to do is to compute the </w:t>
      </w:r>
      <w:proofErr w:type="spellStart"/>
      <w:r w:rsidRPr="00B659BE">
        <w:rPr>
          <w:rFonts w:eastAsiaTheme="minorEastAsia"/>
          <w:sz w:val="20"/>
          <w:szCs w:val="20"/>
          <w:lang w:eastAsia="zh-CN"/>
        </w:rPr>
        <w:t>coefficients</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of</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the</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taps</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indicates</w:t>
      </w:r>
      <w:proofErr w:type="spellEnd"/>
      <w:r w:rsidRPr="00B659BE">
        <w:rPr>
          <w:rFonts w:eastAsiaTheme="minorEastAsia"/>
          <w:sz w:val="20"/>
          <w:szCs w:val="20"/>
          <w:lang w:eastAsia="zh-CN"/>
        </w:rPr>
        <w:t>.</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w:t>
      </w:r>
      <w:proofErr w:type="spellStart"/>
      <w:r w:rsidRPr="00B659BE">
        <w:rPr>
          <w:bCs/>
          <w:sz w:val="20"/>
          <w:szCs w:val="20"/>
        </w:rPr>
        <w:t>in</w:t>
      </w:r>
      <w:proofErr w:type="spellEnd"/>
      <w:r w:rsidRPr="00B659BE">
        <w:rPr>
          <w:bCs/>
          <w:sz w:val="20"/>
          <w:szCs w:val="20"/>
        </w:rPr>
        <w:t xml:space="preserve"> </w:t>
      </w:r>
      <w:proofErr w:type="spellStart"/>
      <w:r w:rsidRPr="00B659BE">
        <w:rPr>
          <w:bCs/>
          <w:sz w:val="20"/>
          <w:szCs w:val="20"/>
        </w:rPr>
        <w:t>order</w:t>
      </w:r>
      <w:proofErr w:type="spellEnd"/>
      <w:r w:rsidRPr="00B659BE">
        <w:rPr>
          <w:bCs/>
          <w:sz w:val="20"/>
          <w:szCs w:val="20"/>
        </w:rPr>
        <w:t xml:space="preserve"> </w:t>
      </w:r>
      <w:proofErr w:type="spellStart"/>
      <w:r w:rsidRPr="00B659BE">
        <w:rPr>
          <w:bCs/>
          <w:sz w:val="20"/>
          <w:szCs w:val="20"/>
        </w:rPr>
        <w:t>to</w:t>
      </w:r>
      <w:proofErr w:type="spellEnd"/>
      <w:r w:rsidRPr="00B659BE">
        <w:rPr>
          <w:bCs/>
          <w:sz w:val="20"/>
          <w:szCs w:val="20"/>
        </w:rPr>
        <w:t xml:space="preserve"> </w:t>
      </w:r>
      <w:proofErr w:type="spellStart"/>
      <w:r w:rsidRPr="00B659BE">
        <w:rPr>
          <w:bCs/>
          <w:sz w:val="20"/>
          <w:szCs w:val="20"/>
        </w:rPr>
        <w:t>minimise</w:t>
      </w:r>
      <w:proofErr w:type="spellEnd"/>
      <w:r w:rsidRPr="00B659BE">
        <w:rPr>
          <w:bCs/>
          <w:sz w:val="20"/>
          <w:szCs w:val="20"/>
        </w:rPr>
        <w:t xml:space="preserve"> </w:t>
      </w:r>
      <w:proofErr w:type="spellStart"/>
      <w:r w:rsidRPr="00B659BE">
        <w:rPr>
          <w:bCs/>
          <w:sz w:val="20"/>
          <w:szCs w:val="20"/>
        </w:rPr>
        <w:t>UL</w:t>
      </w:r>
      <w:proofErr w:type="spellEnd"/>
      <w:r w:rsidRPr="00B659BE">
        <w:rPr>
          <w:bCs/>
          <w:sz w:val="20"/>
          <w:szCs w:val="20"/>
        </w:rPr>
        <w:t xml:space="preserve"> </w:t>
      </w:r>
      <w:proofErr w:type="spellStart"/>
      <w:r w:rsidRPr="00B659BE">
        <w:rPr>
          <w:bCs/>
          <w:sz w:val="20"/>
          <w:szCs w:val="20"/>
        </w:rPr>
        <w:t>resource</w:t>
      </w:r>
      <w:proofErr w:type="spellEnd"/>
      <w:r w:rsidRPr="00B659BE">
        <w:rPr>
          <w:bCs/>
          <w:sz w:val="20"/>
          <w:szCs w:val="20"/>
        </w:rPr>
        <w:t xml:space="preserve"> </w:t>
      </w:r>
      <w:proofErr w:type="spellStart"/>
      <w:r w:rsidRPr="00B659BE">
        <w:rPr>
          <w:bCs/>
          <w:sz w:val="20"/>
          <w:szCs w:val="20"/>
        </w:rPr>
        <w:t>occupation</w:t>
      </w:r>
      <w:proofErr w:type="spellEnd"/>
      <w:r w:rsidRPr="00B659BE">
        <w:rPr>
          <w:bCs/>
          <w:sz w:val="20"/>
          <w:szCs w:val="20"/>
        </w:rPr>
        <w:t xml:space="preserve">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lastRenderedPageBreak/>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gramStart"/>
      <w:r w:rsidRPr="00253F2C">
        <w:rPr>
          <w:rFonts w:ascii="Times New Roman" w:eastAsiaTheme="minorEastAsia" w:hAnsi="Times New Roman"/>
          <w:i/>
          <w:szCs w:val="20"/>
          <w:lang w:val="en-US" w:eastAsia="zh-CN"/>
        </w:rPr>
        <w:t>a</w:t>
      </w:r>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gramStart"/>
      <w:r w:rsidRPr="00804AE3">
        <w:rPr>
          <w:rFonts w:ascii="Times New Roman" w:eastAsia="SimSun" w:hAnsi="Times New Roman"/>
          <w:b/>
          <w:i/>
          <w:szCs w:val="20"/>
          <w:lang w:val="en-US" w:eastAsia="zh-CN"/>
        </w:rPr>
        <w:t>a</w:t>
      </w:r>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 xml:space="preserve">SDM, FDM or TDM.  </w:t>
            </w:r>
            <w:proofErr w:type="gramStart"/>
            <w:r w:rsidR="0055396B">
              <w:rPr>
                <w:rFonts w:ascii="Times New Roman" w:hAnsi="Times New Roman"/>
                <w:szCs w:val="20"/>
                <w:lang w:eastAsia="zh-CN"/>
              </w:rPr>
              <w:t>So</w:t>
            </w:r>
            <w:proofErr w:type="gramEnd"/>
            <w:r w:rsidR="0055396B">
              <w:rPr>
                <w:rFonts w:ascii="Times New Roman" w:hAnsi="Times New Roman"/>
                <w:szCs w:val="20"/>
                <w:lang w:eastAsia="zh-CN"/>
              </w:rPr>
              <w:t xml:space="preserve">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eMBB</w:t>
            </w:r>
            <w:proofErr w:type="spellEnd"/>
            <w:r>
              <w:rPr>
                <w:rFonts w:ascii="Times New Roman" w:hAnsi="Times New Roman"/>
                <w:szCs w:val="20"/>
                <w:lang w:eastAsia="zh-CN"/>
              </w:rPr>
              <w:t>, single-DCI based M-</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URLLC</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SDM</w:t>
            </w:r>
            <w:proofErr w:type="spellEnd"/>
            <w:r>
              <w:rPr>
                <w:rFonts w:ascii="Times New Roman" w:hAnsi="Times New Roman"/>
                <w:szCs w:val="20"/>
                <w:lang w:eastAsia="zh-CN"/>
              </w:rPr>
              <w:t>/</w:t>
            </w:r>
            <w:proofErr w:type="spellStart"/>
            <w:r>
              <w:rPr>
                <w:rFonts w:ascii="Times New Roman" w:hAnsi="Times New Roman"/>
                <w:szCs w:val="20"/>
                <w:lang w:eastAsia="zh-CN"/>
              </w:rPr>
              <w:t>FDM</w:t>
            </w:r>
            <w:proofErr w:type="spellEnd"/>
            <w:r>
              <w:rPr>
                <w:rFonts w:ascii="Times New Roman" w:hAnsi="Times New Roman"/>
                <w:szCs w:val="20"/>
                <w:lang w:eastAsia="zh-CN"/>
              </w:rPr>
              <w:t>/</w:t>
            </w:r>
            <w:proofErr w:type="spellStart"/>
            <w:r>
              <w:rPr>
                <w:rFonts w:ascii="Times New Roman" w:hAnsi="Times New Roman"/>
                <w:szCs w:val="20"/>
                <w:lang w:eastAsia="zh-CN"/>
              </w:rPr>
              <w:t>TDM</w:t>
            </w:r>
            <w:proofErr w:type="spellEnd"/>
            <w:r>
              <w:rPr>
                <w:rFonts w:ascii="Times New Roman" w:hAnsi="Times New Roman"/>
                <w:szCs w:val="20"/>
                <w:lang w:eastAsia="zh-CN"/>
              </w:rPr>
              <w:t>.</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w:t>
            </w:r>
            <w:bookmarkStart w:id="22" w:name="_GoBack"/>
            <w:bookmarkEnd w:id="22"/>
            <w:r>
              <w:rPr>
                <w:rFonts w:ascii="Times New Roman" w:hAnsi="Times New Roman"/>
                <w:szCs w:val="20"/>
                <w:lang w:val="en-US" w:eastAsia="zh-CN"/>
              </w:rPr>
              <w:t>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val="en-US" w:eastAsia="zh-CN"/>
              </w:rPr>
              <w:t>eMBB</w:t>
            </w:r>
            <w:proofErr w:type="spellEnd"/>
            <w:r>
              <w:rPr>
                <w:rFonts w:ascii="Times New Roman" w:hAnsi="Times New Roman"/>
                <w:szCs w:val="20"/>
                <w:lang w:val="en-US" w:eastAsia="zh-CN"/>
              </w:rPr>
              <w:t xml:space="preserve"> and </w:t>
            </w:r>
            <w:proofErr w:type="spellStart"/>
            <w:r>
              <w:rPr>
                <w:rFonts w:ascii="Times New Roman" w:hAnsi="Times New Roman"/>
                <w:szCs w:val="20"/>
                <w:lang w:val="en-US" w:eastAsia="zh-CN"/>
              </w:rPr>
              <w:t>PDSCH</w:t>
            </w:r>
            <w:proofErr w:type="spellEnd"/>
            <w:r>
              <w:rPr>
                <w:rFonts w:ascii="Times New Roman" w:hAnsi="Times New Roman"/>
                <w:szCs w:val="20"/>
                <w:lang w:val="en-US" w:eastAsia="zh-CN"/>
              </w:rPr>
              <w:t xml:space="preserve"> repetition (</w:t>
            </w:r>
            <w:proofErr w:type="spellStart"/>
            <w:r>
              <w:rPr>
                <w:rFonts w:ascii="Times New Roman" w:hAnsi="Times New Roman"/>
                <w:szCs w:val="20"/>
                <w:lang w:val="en-US" w:eastAsia="zh-CN"/>
              </w:rPr>
              <w:t>FDM</w:t>
            </w:r>
            <w:proofErr w:type="spellEnd"/>
            <w:r>
              <w:rPr>
                <w:rFonts w:ascii="Times New Roman" w:hAnsi="Times New Roman"/>
                <w:szCs w:val="20"/>
                <w:lang w:val="en-US" w:eastAsia="zh-CN"/>
              </w:rPr>
              <w:t xml:space="preserve"> and </w:t>
            </w:r>
            <w:proofErr w:type="spellStart"/>
            <w:r>
              <w:rPr>
                <w:rFonts w:ascii="Times New Roman" w:hAnsi="Times New Roman"/>
                <w:szCs w:val="20"/>
                <w:lang w:val="en-US" w:eastAsia="zh-CN"/>
              </w:rPr>
              <w:t>TDM</w:t>
            </w:r>
            <w:proofErr w:type="spellEnd"/>
            <w:r>
              <w:rPr>
                <w:rFonts w:ascii="Times New Roman" w:hAnsi="Times New Roman"/>
                <w:szCs w:val="20"/>
                <w:lang w:val="en-US" w:eastAsia="zh-CN"/>
              </w:rPr>
              <w:t xml:space="preserve">) specified for </w:t>
            </w:r>
            <w:proofErr w:type="spellStart"/>
            <w:r>
              <w:rPr>
                <w:rFonts w:ascii="Times New Roman" w:hAnsi="Times New Roman"/>
                <w:szCs w:val="20"/>
                <w:lang w:val="en-US" w:eastAsia="zh-CN"/>
              </w:rPr>
              <w:t>URLLC</w:t>
            </w:r>
            <w:proofErr w:type="spellEnd"/>
            <w:r>
              <w:rPr>
                <w:rFonts w:ascii="Times New Roman" w:hAnsi="Times New Roman"/>
                <w:szCs w:val="20"/>
                <w:lang w:val="en-US" w:eastAsia="zh-CN"/>
              </w:rPr>
              <w:t>.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w:t>
      </w:r>
      <w:proofErr w:type="spellStart"/>
      <w:r w:rsidRPr="00B659BE">
        <w:rPr>
          <w:sz w:val="20"/>
          <w:szCs w:val="20"/>
        </w:rPr>
        <w:t>new</w:t>
      </w:r>
      <w:proofErr w:type="spellEnd"/>
      <w:r w:rsidRPr="00B659BE">
        <w:rPr>
          <w:sz w:val="20"/>
          <w:szCs w:val="20"/>
        </w:rPr>
        <w:t xml:space="preserve"> </w:t>
      </w:r>
      <w:proofErr w:type="spellStart"/>
      <w:r w:rsidRPr="00B659BE">
        <w:rPr>
          <w:sz w:val="20"/>
          <w:szCs w:val="20"/>
        </w:rPr>
        <w:t>design</w:t>
      </w:r>
      <w:proofErr w:type="spellEnd"/>
      <w:r w:rsidRPr="00B659BE">
        <w:rPr>
          <w:sz w:val="20"/>
          <w:szCs w:val="20"/>
        </w:rPr>
        <w:t xml:space="preserve">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w:t>
      </w:r>
      <w:proofErr w:type="spellStart"/>
      <w:r w:rsidR="00006657">
        <w:rPr>
          <w:rFonts w:ascii="Calibri" w:eastAsiaTheme="minorEastAsia" w:hAnsi="Calibri" w:cs="Calibri"/>
          <w:lang w:eastAsia="zh-CN"/>
        </w:rPr>
        <w:t>MTRP</w:t>
      </w:r>
      <w:proofErr w:type="spellEnd"/>
      <w:r w:rsidR="00006657">
        <w:rPr>
          <w:rFonts w:ascii="Calibri" w:eastAsiaTheme="minorEastAsia" w:hAnsi="Calibri" w:cs="Calibri"/>
          <w:lang w:eastAsia="zh-CN"/>
        </w:rPr>
        <w:t xml:space="preserve">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w:t>
      </w:r>
      <w:proofErr w:type="spellStart"/>
      <w:r w:rsidR="002776BB" w:rsidRPr="009A6844">
        <w:rPr>
          <w:rFonts w:ascii="Calibri" w:eastAsiaTheme="minorEastAsia" w:hAnsi="Calibri" w:cs="Calibri"/>
          <w:sz w:val="22"/>
          <w:szCs w:val="22"/>
          <w:lang w:eastAsia="zh-CN"/>
        </w:rPr>
        <w:t>FDD</w:t>
      </w:r>
      <w:proofErr w:type="spellEnd"/>
      <w:r w:rsidR="002776BB" w:rsidRPr="009A6844">
        <w:rPr>
          <w:rFonts w:ascii="Calibri" w:eastAsiaTheme="minorEastAsia" w:hAnsi="Calibri" w:cs="Calibri"/>
          <w:sz w:val="22"/>
          <w:szCs w:val="22"/>
          <w:lang w:eastAsia="zh-CN"/>
        </w:rPr>
        <w:t xml:space="preserve">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w:t>
      </w:r>
      <w:proofErr w:type="spellStart"/>
      <w:r w:rsidRPr="009A6844">
        <w:rPr>
          <w:rFonts w:ascii="Calibri" w:eastAsiaTheme="minorEastAsia" w:hAnsi="Calibri" w:cs="Calibri"/>
          <w:sz w:val="22"/>
          <w:szCs w:val="22"/>
          <w:lang w:eastAsia="zh-CN"/>
        </w:rPr>
        <w:t>TRP</w:t>
      </w:r>
      <w:proofErr w:type="spellEnd"/>
      <w:r w:rsidRPr="009A6844">
        <w:rPr>
          <w:rFonts w:ascii="Calibri" w:eastAsiaTheme="minorEastAsia" w:hAnsi="Calibri" w:cs="Calibri"/>
          <w:sz w:val="22"/>
          <w:szCs w:val="22"/>
          <w:lang w:eastAsia="zh-CN"/>
        </w:rPr>
        <w:t xml:space="preserve">/Panel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w:t>
      </w:r>
      <w:proofErr w:type="spellStart"/>
      <w:r w:rsidRPr="009A6844">
        <w:rPr>
          <w:rFonts w:ascii="Calibri" w:eastAsiaTheme="minorEastAsia" w:hAnsi="Calibri" w:cs="Calibri"/>
          <w:sz w:val="22"/>
          <w:szCs w:val="22"/>
          <w:lang w:eastAsia="zh-CN"/>
        </w:rPr>
        <w:t>RAN1#102e</w:t>
      </w:r>
      <w:proofErr w:type="spellEnd"/>
      <w:r w:rsidRPr="009A6844">
        <w:rPr>
          <w:rFonts w:ascii="Calibri" w:eastAsiaTheme="minorEastAsia" w:hAnsi="Calibri" w:cs="Calibri"/>
          <w:sz w:val="22"/>
          <w:szCs w:val="22"/>
          <w:lang w:eastAsia="zh-CN"/>
        </w:rPr>
        <w:t>,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xml:space="preserve">, Ericsson, </w:t>
      </w:r>
      <w:proofErr w:type="spellStart"/>
      <w:r w:rsidRPr="009A6844">
        <w:rPr>
          <w:rFonts w:ascii="Calibri" w:eastAsiaTheme="minorEastAsia" w:hAnsi="Calibri" w:cs="Calibri"/>
          <w:sz w:val="22"/>
          <w:szCs w:val="22"/>
          <w:lang w:eastAsia="zh-CN"/>
        </w:rPr>
        <w:t>RAN1#102e</w:t>
      </w:r>
      <w:proofErr w:type="spellEnd"/>
      <w:r w:rsidRPr="009A6844">
        <w:rPr>
          <w:rFonts w:ascii="Calibri" w:eastAsiaTheme="minorEastAsia" w:hAnsi="Calibri" w:cs="Calibri"/>
          <w:sz w:val="22"/>
          <w:szCs w:val="22"/>
          <w:lang w:eastAsia="zh-CN"/>
        </w:rPr>
        <w:t>,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w:t>
      </w:r>
      <w:proofErr w:type="spellStart"/>
      <w:r w:rsidRPr="00B3352A">
        <w:rPr>
          <w:rFonts w:ascii="Times New Roman" w:eastAsiaTheme="minorEastAsia" w:hAnsi="Times New Roman"/>
          <w:szCs w:val="20"/>
          <w:lang w:val="en-US" w:eastAsia="zh-CN"/>
        </w:rPr>
        <w:t>FR1</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FR2</w:t>
      </w:r>
      <w:proofErr w:type="spellEnd"/>
      <w:r w:rsidRPr="00B3352A">
        <w:rPr>
          <w:rFonts w:ascii="Times New Roman" w:eastAsiaTheme="minorEastAsia" w:hAnsi="Times New Roman"/>
          <w:szCs w:val="20"/>
          <w:lang w:val="en-US" w:eastAsia="zh-CN"/>
        </w:rPr>
        <w:t xml:space="preserve">,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URLLC</w:t>
      </w:r>
      <w:proofErr w:type="spellEnd"/>
      <w:r w:rsidRPr="00B3352A">
        <w:rPr>
          <w:rFonts w:ascii="Times New Roman" w:eastAsiaTheme="minorEastAsia" w:hAnsi="Times New Roman"/>
          <w:szCs w:val="20"/>
          <w:lang w:val="en-US" w:eastAsia="zh-CN"/>
        </w:rPr>
        <w:t xml:space="preserve">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w:t>
            </w:r>
            <w:proofErr w:type="spellStart"/>
            <w:r w:rsidRPr="00735CE6">
              <w:rPr>
                <w:bCs/>
              </w:rPr>
              <w:t>TRP</w:t>
            </w:r>
            <w:proofErr w:type="spellEnd"/>
            <w:r w:rsidRPr="00735CE6">
              <w:rPr>
                <w:bCs/>
              </w:rPr>
              <w:t>/panel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w:t>
            </w:r>
            <w:proofErr w:type="spellStart"/>
            <w:r>
              <w:rPr>
                <w:rFonts w:eastAsiaTheme="minorEastAsia"/>
                <w:bCs/>
                <w:iCs/>
              </w:rPr>
              <w:t>Rel</w:t>
            </w:r>
            <w:proofErr w:type="spellEnd"/>
            <w:r>
              <w:rPr>
                <w:rFonts w:eastAsiaTheme="minorEastAsia"/>
                <w:bCs/>
                <w:iCs/>
              </w:rPr>
              <w:t xml:space="preserve">-16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w:t>
            </w:r>
            <w:proofErr w:type="spellStart"/>
            <w:r w:rsidRPr="00C30779">
              <w:rPr>
                <w:bCs/>
                <w:iCs/>
              </w:rPr>
              <w:t>XPR</w:t>
            </w:r>
            <w:proofErr w:type="spellEnd"/>
            <w:r w:rsidRPr="00C30779">
              <w:rPr>
                <w:bCs/>
                <w:iCs/>
              </w:rPr>
              <w:t xml:space="preserve">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 xml:space="preserve">We think </w:t>
            </w:r>
            <w:proofErr w:type="spellStart"/>
            <w:r>
              <w:rPr>
                <w:rFonts w:eastAsiaTheme="minorHAnsi"/>
              </w:rPr>
              <w:t>ZTE</w:t>
            </w:r>
            <w:proofErr w:type="spellEnd"/>
            <w:r>
              <w:rPr>
                <w:rFonts w:eastAsiaTheme="minorHAnsi"/>
              </w:rPr>
              <w:t>/</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w:t>
            </w:r>
            <w:proofErr w:type="spellStart"/>
            <w:r>
              <w:rPr>
                <w:rFonts w:eastAsiaTheme="minorHAnsi"/>
              </w:rPr>
              <w:t>ZTE</w:t>
            </w:r>
            <w:proofErr w:type="spellEnd"/>
            <w:r>
              <w:rPr>
                <w:rFonts w:eastAsiaTheme="minorHAnsi"/>
              </w:rPr>
              <w:t>/</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w:t>
            </w:r>
            <w:r>
              <w:rPr>
                <w:rFonts w:eastAsiaTheme="minorHAnsi"/>
              </w:rPr>
              <w:lastRenderedPageBreak/>
              <w:t>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w:t>
      </w:r>
      <w:proofErr w:type="spellStart"/>
      <w:r w:rsidRPr="00B3352A">
        <w:rPr>
          <w:rFonts w:ascii="Times New Roman" w:eastAsiaTheme="minorEastAsia" w:hAnsi="Times New Roman"/>
          <w:szCs w:val="20"/>
          <w:lang w:val="en-US" w:eastAsia="zh-CN"/>
        </w:rPr>
        <w:t>ZTE</w:t>
      </w:r>
      <w:proofErr w:type="spellEnd"/>
      <w:r w:rsidRPr="00B3352A">
        <w:rPr>
          <w:rFonts w:ascii="Times New Roman" w:eastAsiaTheme="minorEastAsia" w:hAnsi="Times New Roman"/>
          <w:szCs w:val="20"/>
          <w:lang w:val="en-US" w:eastAsia="zh-CN"/>
        </w:rPr>
        <w:t>,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w:t>
            </w:r>
            <w:proofErr w:type="spellStart"/>
            <w:r w:rsidRPr="001D5874">
              <w:rPr>
                <w:rFonts w:eastAsiaTheme="minorHAnsi"/>
                <w:bCs/>
                <w:iCs/>
              </w:rPr>
              <w:t>A.1</w:t>
            </w:r>
            <w:proofErr w:type="spellEnd"/>
            <w:r w:rsidRPr="001D5874">
              <w:rPr>
                <w:rFonts w:eastAsiaTheme="minorHAnsi"/>
                <w:bCs/>
                <w:iCs/>
              </w:rPr>
              <w:t>-2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w:t>
            </w:r>
            <w:proofErr w:type="spellStart"/>
            <w:r>
              <w:rPr>
                <w:rFonts w:eastAsiaTheme="minorHAnsi"/>
                <w:bCs/>
                <w:iCs/>
              </w:rPr>
              <w:t>A.1</w:t>
            </w:r>
            <w:proofErr w:type="spellEnd"/>
            <w:r>
              <w:rPr>
                <w:rFonts w:eastAsiaTheme="minorHAnsi"/>
                <w:bCs/>
                <w:iCs/>
              </w:rPr>
              <w:t xml:space="preserve">-2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xml:space="preserve">, and companies can report </w:t>
            </w:r>
            <w:r>
              <w:rPr>
                <w:rFonts w:eastAsiaTheme="minorEastAsia" w:hint="eastAsia"/>
                <w:bCs/>
                <w:iCs/>
              </w:rPr>
              <w:lastRenderedPageBreak/>
              <w:t>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2pt;height:16.2pt;mso-width-percent:0;mso-height-percent:0;mso-width-percent:0;mso-height-percent:0" o:ole="">
                  <v:imagedata r:id="rId19" o:title=""/>
                </v:shape>
                <o:OLEObject Type="Embed" ProgID="Equation.3" ShapeID="_x0000_i1026" DrawAspect="Content" ObjectID="_1659512105"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4pt;mso-width-percent:0;mso-height-percent:0;mso-width-percent:0;mso-height-percent:0" o:ole="">
                  <v:imagedata r:id="rId21" o:title=""/>
                </v:shape>
                <o:OLEObject Type="Embed" ProgID="Equation.3" ShapeID="_x0000_i1027" DrawAspect="Content" ObjectID="_1659512106"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512107"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2pt;height:13.2pt;mso-width-percent:0;mso-height-percent:0;mso-width-percent:0;mso-height-percent:0" o:ole="">
                  <v:imagedata r:id="rId25" o:title=""/>
                </v:shape>
                <o:OLEObject Type="Embed" ProgID="Equation.3" ShapeID="_x0000_i1029" DrawAspect="Content" ObjectID="_1659512108"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512109"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2pt;height:11.4pt;mso-width-percent:0;mso-height-percent:0;mso-width-percent:0;mso-height-percent:0" o:ole="">
                  <v:imagedata r:id="rId29" o:title=""/>
                </v:shape>
                <o:OLEObject Type="Embed" ProgID="Equation.3" ShapeID="_x0000_i1031" DrawAspect="Content" ObjectID="_1659512110"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8pt;height:27.6pt;mso-width-percent:0;mso-height-percent:0;mso-width-percent:0;mso-height-percent:0" o:ole="">
                  <v:imagedata r:id="rId31" o:title=""/>
                </v:shape>
                <o:OLEObject Type="Embed" ProgID="Equation.3" ShapeID="_x0000_i1032" DrawAspect="Content" ObjectID="_1659512111"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512112"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2pt;height:27.6pt;mso-width-percent:0;mso-height-percent:0;mso-width-percent:0;mso-height-percent:0" o:ole="">
                  <v:imagedata r:id="rId34" o:title=""/>
                </v:shape>
                <o:OLEObject Type="Embed" ProgID="Equation.3" ShapeID="_x0000_i1034" DrawAspect="Content" ObjectID="_1659512113"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2pt;height:49.2pt;mso-width-percent:0;mso-height-percent:0;mso-width-percent:0;mso-height-percent:0" o:ole="">
                  <v:imagedata r:id="rId36" o:title=""/>
                </v:shape>
                <o:OLEObject Type="Embed" ProgID="Equation.3" ShapeID="_x0000_i1035" DrawAspect="Content" ObjectID="_1659512114"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1.8pt;height:17.4pt;mso-width-percent:0;mso-height-percent:0;mso-width-percent:0;mso-height-percent:0" o:ole="">
                  <v:imagedata r:id="rId38" o:title=""/>
                </v:shape>
                <o:OLEObject Type="Embed" ProgID="Equation.3" ShapeID="_x0000_i1036" DrawAspect="Content" ObjectID="_1659512115" r:id="rId39"/>
              </w:object>
            </w:r>
            <w:r w:rsidRPr="001D5874">
              <w:rPr>
                <w:rFonts w:ascii="Times New Roman" w:hAnsi="Times New Roman"/>
                <w:sz w:val="20"/>
              </w:rPr>
              <w:t xml:space="preserve"> is the received </w:t>
            </w:r>
            <w:proofErr w:type="spellStart"/>
            <w:r w:rsidRPr="001D5874">
              <w:rPr>
                <w:rFonts w:ascii="Times New Roman" w:hAnsi="Times New Roman"/>
                <w:sz w:val="20"/>
              </w:rPr>
              <w:t>SINR</w:t>
            </w:r>
            <w:proofErr w:type="spellEnd"/>
            <w:r w:rsidRPr="001D5874">
              <w:rPr>
                <w:rFonts w:ascii="Times New Roman" w:hAnsi="Times New Roman"/>
                <w:sz w:val="20"/>
              </w:rPr>
              <w:t xml:space="preserve">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4pt;mso-width-percent:0;mso-height-percent:0;mso-width-percent:0;mso-height-percent:0" o:ole="">
                  <v:imagedata r:id="rId40" o:title=""/>
                </v:shape>
                <o:OLEObject Type="Embed" ProgID="Equation.3" ShapeID="_x0000_i1037" DrawAspect="Content" ObjectID="_1659512116"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2.8pt;height:17.4pt;mso-width-percent:0;mso-height-percent:0;mso-width-percent:0;mso-height-percent:0" o:ole="">
                  <v:imagedata r:id="rId42" o:title=""/>
                </v:shape>
                <o:OLEObject Type="Embed" ProgID="Equation.3" ShapeID="_x0000_i1038" DrawAspect="Content" ObjectID="_1659512117"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w:t>
      </w:r>
      <w:r w:rsidRPr="00B3352A">
        <w:rPr>
          <w:rFonts w:ascii="Times New Roman" w:eastAsiaTheme="minorEastAsia" w:hAnsi="Times New Roman"/>
          <w:szCs w:val="20"/>
          <w:lang w:val="en-US" w:eastAsia="zh-CN"/>
        </w:rPr>
        <w:lastRenderedPageBreak/>
        <w:t xml:space="preserve">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30KHz</w:t>
      </w:r>
      <w:proofErr w:type="spellEnd"/>
      <w:r w:rsidRPr="00B3352A">
        <w:rPr>
          <w:rFonts w:ascii="Times New Roman" w:eastAsiaTheme="minorEastAsia" w:hAnsi="Times New Roman"/>
          <w:szCs w:val="20"/>
          <w:lang w:val="en-US" w:eastAsia="zh-CN"/>
        </w:rPr>
        <w:t xml:space="preserve">.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lastRenderedPageBreak/>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ZTE</w:t>
      </w:r>
      <w:proofErr w:type="spellEnd"/>
      <w:r w:rsidRPr="00B3352A">
        <w:rPr>
          <w:rFonts w:ascii="Times New Roman" w:eastAsiaTheme="minorEastAsia" w:hAnsi="Times New Roman"/>
          <w:szCs w:val="20"/>
          <w:lang w:val="en-US" w:eastAsia="zh-CN"/>
        </w:rPr>
        <w:t xml:space="preserv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proofErr w:type="spellStart"/>
            <w:r w:rsidRPr="001D5874">
              <w:rPr>
                <w:bCs/>
                <w:color w:val="FF0000"/>
              </w:rPr>
              <w:t>Rel</w:t>
            </w:r>
            <w:proofErr w:type="spellEnd"/>
            <w:r w:rsidRPr="001D5874">
              <w:rPr>
                <w:bCs/>
                <w:color w:val="FF0000"/>
              </w:rPr>
              <w:t xml:space="preserve">-16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w:t>
            </w:r>
            <w:proofErr w:type="spellStart"/>
            <w:r>
              <w:rPr>
                <w:rFonts w:eastAsiaTheme="minorEastAsia"/>
              </w:rPr>
              <w:t>Rel</w:t>
            </w:r>
            <w:proofErr w:type="spellEnd"/>
            <w:r>
              <w:rPr>
                <w:rFonts w:eastAsiaTheme="minorEastAsia"/>
              </w:rPr>
              <w:t xml:space="preserve">-16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lastRenderedPageBreak/>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w:t>
            </w:r>
            <w:proofErr w:type="spellStart"/>
            <w:r>
              <w:rPr>
                <w:rFonts w:eastAsia="SimSun"/>
              </w:rPr>
              <w:t>UPT</w:t>
            </w:r>
            <w:proofErr w:type="spellEnd"/>
            <w:r>
              <w:rPr>
                <w:rFonts w:eastAsia="SimSun"/>
              </w:rPr>
              <w:t xml:space="preserve">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lastRenderedPageBreak/>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93D58" w14:textId="77777777" w:rsidR="00DC6C9D" w:rsidRDefault="00DC6C9D">
      <w:r>
        <w:separator/>
      </w:r>
    </w:p>
  </w:endnote>
  <w:endnote w:type="continuationSeparator" w:id="0">
    <w:p w14:paraId="298CFCBC" w14:textId="77777777" w:rsidR="00DC6C9D" w:rsidRDefault="00DC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CA7F" w14:textId="77777777" w:rsidR="00DC6C9D" w:rsidRDefault="00DC6C9D">
      <w:r>
        <w:separator/>
      </w:r>
    </w:p>
  </w:footnote>
  <w:footnote w:type="continuationSeparator" w:id="0">
    <w:p w14:paraId="336E5E16" w14:textId="77777777" w:rsidR="00DC6C9D" w:rsidRDefault="00DC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10.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CBC16-7324-4F04-B3E4-79ADBFF4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29</Pages>
  <Words>14995</Words>
  <Characters>80827</Characters>
  <Application>Microsoft Office Word</Application>
  <DocSecurity>0</DocSecurity>
  <Lines>1836</Lines>
  <Paragraphs>1244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Victor</cp:lastModifiedBy>
  <cp:revision>14</cp:revision>
  <cp:lastPrinted>2013-05-13T04:37:00Z</cp:lastPrinted>
  <dcterms:created xsi:type="dcterms:W3CDTF">2020-08-21T06:50:00Z</dcterms:created>
  <dcterms:modified xsi:type="dcterms:W3CDTF">2020-08-21T07:48:00Z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