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w:t>
            </w:r>
            <w:proofErr w:type="spellStart"/>
            <w:r w:rsidRPr="005A63BF">
              <w:rPr>
                <w:rFonts w:ascii="Times New Roman" w:hAnsi="Times New Roman"/>
                <w:color w:val="FF0000"/>
                <w:szCs w:val="20"/>
                <w:lang w:val="en-US"/>
              </w:rPr>
              <w:t>Tdoc</w:t>
            </w:r>
            <w:proofErr w:type="spellEnd"/>
            <w:r w:rsidRPr="005A63BF">
              <w:rPr>
                <w:rFonts w:ascii="Times New Roman" w:hAnsi="Times New Roman"/>
                <w:color w:val="FF0000"/>
                <w:szCs w:val="20"/>
                <w:lang w:val="en-US"/>
              </w:rPr>
              <w:t xml:space="preserve">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w:t>
            </w:r>
            <w:r w:rsidR="007C2767">
              <w:rPr>
                <w:rFonts w:ascii="Times New Roman" w:hAnsi="Times New Roman"/>
                <w:szCs w:val="20"/>
                <w:lang w:val="en-US"/>
              </w:rPr>
              <w:lastRenderedPageBreak/>
              <w:t xml:space="preserve">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w:t>
            </w:r>
            <w:proofErr w:type="spellStart"/>
            <w:r>
              <w:rPr>
                <w:rFonts w:ascii="Times New Roman" w:eastAsiaTheme="minorEastAsia" w:hAnsi="Times New Roman"/>
                <w:szCs w:val="20"/>
                <w:lang w:eastAsia="zh-CN"/>
              </w:rPr>
              <w:t>MotM</w:t>
            </w:r>
            <w:proofErr w:type="spellEnd"/>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w:t>
            </w:r>
            <w:r w:rsidR="005C32A2">
              <w:rPr>
                <w:rFonts w:ascii="Times New Roman" w:hAnsi="Times New Roman"/>
                <w:szCs w:val="20"/>
              </w:rPr>
              <w:lastRenderedPageBreak/>
              <w:t>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lastRenderedPageBreak/>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We support Alt1, as explained in our </w:t>
            </w:r>
            <w:proofErr w:type="spellStart"/>
            <w:r>
              <w:rPr>
                <w:rFonts w:ascii="Times New Roman" w:hAnsi="Times New Roman"/>
                <w:szCs w:val="20"/>
                <w:lang w:eastAsia="zh-CN"/>
              </w:rPr>
              <w:t>tdoc</w:t>
            </w:r>
            <w:proofErr w:type="spellEnd"/>
            <w:r>
              <w:rPr>
                <w:rFonts w:ascii="Times New Roman" w:hAnsi="Times New Roman"/>
                <w:szCs w:val="20"/>
                <w:lang w:eastAsia="zh-CN"/>
              </w:rPr>
              <w:t>.</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w:t>
            </w:r>
            <w:proofErr w:type="gramStart"/>
            <w:r>
              <w:rPr>
                <w:rFonts w:ascii="Times New Roman" w:hAnsi="Times New Roman"/>
                <w:szCs w:val="20"/>
                <w:lang w:eastAsia="zh-CN"/>
              </w:rPr>
              <w:t>cross polarization</w:t>
            </w:r>
            <w:proofErr w:type="gramEnd"/>
            <w:r>
              <w:rPr>
                <w:rFonts w:ascii="Times New Roman" w:hAnsi="Times New Roman"/>
                <w:szCs w:val="20"/>
                <w:lang w:eastAsia="zh-CN"/>
              </w:rPr>
              <w:t xml:space="preserve">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B12AF4"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B12AF4"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B12AF4"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gNB</w:t>
      </w:r>
    </w:p>
    <w:p w14:paraId="4F63B8EB" w14:textId="3D21F724" w:rsidR="00AE158F" w:rsidRPr="008D1C19" w:rsidRDefault="00B12AF4"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B12AF4"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5pt;mso-width-percent:0;mso-height-percent:0;mso-width-percent:0;mso-height-percent:0" o:ole="">
            <v:imagedata r:id="rId16" o:title=""/>
          </v:shape>
          <o:OLEObject Type="Embed" ProgID="Visio.Drawing.11" ShapeID="_x0000_i1025" DrawAspect="Content" ObjectID="_1659505387"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w:t>
            </w:r>
            <w:proofErr w:type="gramStart"/>
            <w:r>
              <w:rPr>
                <w:rFonts w:ascii="Times New Roman" w:hAnsi="Times New Roman"/>
                <w:szCs w:val="20"/>
              </w:rPr>
              <w:t>certain details</w:t>
            </w:r>
            <w:proofErr w:type="gramEnd"/>
            <w:r>
              <w:rPr>
                <w:rFonts w:ascii="Times New Roman" w:hAnsi="Times New Roman"/>
                <w:szCs w:val="20"/>
              </w:rPr>
              <w:t xml:space="preserve">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proofErr w:type="spellStart"/>
            <w:r w:rsidR="005F77F1">
              <w:rPr>
                <w:rFonts w:ascii="Times New Roman" w:hAnsi="Times New Roman"/>
                <w:szCs w:val="20"/>
                <w:lang w:eastAsia="zh-CN"/>
              </w:rPr>
              <w:t>t</w:t>
            </w:r>
            <w:r w:rsidR="004A2D1E">
              <w:rPr>
                <w:rFonts w:ascii="Times New Roman" w:hAnsi="Times New Roman"/>
                <w:szCs w:val="20"/>
                <w:lang w:eastAsia="zh-CN"/>
              </w:rPr>
              <w:t>doc</w:t>
            </w:r>
            <w:proofErr w:type="spellEnd"/>
            <w:r w:rsidR="004A2D1E">
              <w:rPr>
                <w:rFonts w:ascii="Times New Roman" w:hAnsi="Times New Roman"/>
                <w:szCs w:val="20"/>
                <w:lang w:eastAsia="zh-CN"/>
              </w:rPr>
              <w:t xml:space="preserve">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it’s better to align our assumption on DFT-based precoding in CSI-RS. This is simpler and more robust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xml:space="preserve">: For CSI-RS transmission, </w:t>
      </w:r>
      <w:proofErr w:type="spellStart"/>
      <w:r w:rsidRPr="00B659BE">
        <w:rPr>
          <w:sz w:val="20"/>
          <w:szCs w:val="20"/>
        </w:rPr>
        <w:t>use</w:t>
      </w:r>
      <w:proofErr w:type="spellEnd"/>
      <w:r w:rsidRPr="00B659BE">
        <w:rPr>
          <w:sz w:val="20"/>
          <w:szCs w:val="20"/>
        </w:rPr>
        <w:t xml:space="preserve"> a </w:t>
      </w:r>
      <w:proofErr w:type="spellStart"/>
      <w:r w:rsidRPr="00B659BE">
        <w:rPr>
          <w:sz w:val="20"/>
          <w:szCs w:val="20"/>
        </w:rPr>
        <w:t>power</w:t>
      </w:r>
      <w:proofErr w:type="spellEnd"/>
      <w:r w:rsidRPr="00B659BE">
        <w:rPr>
          <w:sz w:val="20"/>
          <w:szCs w:val="20"/>
        </w:rPr>
        <w:t xml:space="preserve">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R16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 xml:space="preserve">We also think DL CSI-RS overhead should be considered in evaluation. Beamformed CSI-RS is usually UE-specific, considering that CSI-RS ports may be </w:t>
            </w:r>
            <w:proofErr w:type="spellStart"/>
            <w:r>
              <w:rPr>
                <w:rFonts w:ascii="Times New Roman" w:hAnsi="Times New Roman"/>
                <w:szCs w:val="20"/>
              </w:rPr>
              <w:t>precoded</w:t>
            </w:r>
            <w:proofErr w:type="spellEnd"/>
            <w:r>
              <w:rPr>
                <w:rFonts w:ascii="Times New Roman" w:hAnsi="Times New Roman"/>
                <w:szCs w:val="20"/>
              </w:rPr>
              <w:t xml:space="preserve">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8" w:name="OLE_LINK3"/>
            <w:bookmarkStart w:id="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8"/>
            <w:bookmarkEnd w:id="9"/>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lastRenderedPageBreak/>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w:t>
      </w:r>
      <w:proofErr w:type="spellStart"/>
      <w:r w:rsidRPr="00B659BE">
        <w:rPr>
          <w:sz w:val="20"/>
          <w:szCs w:val="20"/>
        </w:rPr>
        <w:t>performed</w:t>
      </w:r>
      <w:proofErr w:type="spellEnd"/>
      <w:r w:rsidRPr="00B659BE">
        <w:rPr>
          <w:sz w:val="20"/>
          <w:szCs w:val="20"/>
        </w:rPr>
        <w:t xml:space="preserve">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w:t>
      </w:r>
      <w:proofErr w:type="spellStart"/>
      <w:r w:rsidR="00792AD6" w:rsidRPr="00B659BE">
        <w:rPr>
          <w:sz w:val="20"/>
          <w:szCs w:val="20"/>
        </w:rPr>
        <w:t>can</w:t>
      </w:r>
      <w:proofErr w:type="spellEnd"/>
      <w:r w:rsidR="00792AD6" w:rsidRPr="00B659BE">
        <w:rPr>
          <w:sz w:val="20"/>
          <w:szCs w:val="20"/>
        </w:rPr>
        <w:t xml:space="preserve"> </w:t>
      </w:r>
      <w:proofErr w:type="spellStart"/>
      <w:r w:rsidR="00792AD6" w:rsidRPr="00B659BE">
        <w:rPr>
          <w:sz w:val="20"/>
          <w:szCs w:val="20"/>
        </w:rPr>
        <w:t>utilize</w:t>
      </w:r>
      <w:proofErr w:type="spellEnd"/>
      <w:r w:rsidR="00792AD6" w:rsidRPr="00B659BE">
        <w:rPr>
          <w:sz w:val="20"/>
          <w:szCs w:val="20"/>
        </w:rPr>
        <w:t xml:space="preserve"> </w:t>
      </w:r>
      <w:proofErr w:type="spellStart"/>
      <w:r w:rsidR="00792AD6" w:rsidRPr="00B659BE">
        <w:rPr>
          <w:sz w:val="20"/>
          <w:szCs w:val="20"/>
        </w:rPr>
        <w:t>angle</w:t>
      </w:r>
      <w:proofErr w:type="spellEnd"/>
      <w:r w:rsidR="00792AD6" w:rsidRPr="00B659BE">
        <w:rPr>
          <w:sz w:val="20"/>
          <w:szCs w:val="20"/>
        </w:rPr>
        <w:t xml:space="preserve"> and delay information to generate appropriate beamformed CSI-RS ports, thus resulting in a </w:t>
      </w:r>
      <w:proofErr w:type="spellStart"/>
      <w:r w:rsidR="00792AD6" w:rsidRPr="00B659BE">
        <w:rPr>
          <w:sz w:val="20"/>
          <w:szCs w:val="20"/>
        </w:rPr>
        <w:t>smaller</w:t>
      </w:r>
      <w:proofErr w:type="spellEnd"/>
      <w:r w:rsidR="00792AD6" w:rsidRPr="00B659BE">
        <w:rPr>
          <w:sz w:val="20"/>
          <w:szCs w:val="20"/>
        </w:rPr>
        <w:t xml:space="preserve">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B12AF4"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B12AF4"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B12AF4"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xml:space="preserve">) , </w:t>
      </w:r>
      <w:proofErr w:type="spellStart"/>
      <w:r w:rsidR="00C64A0D" w:rsidRPr="00B659BE">
        <w:rPr>
          <w:sz w:val="20"/>
          <w:szCs w:val="20"/>
        </w:rPr>
        <w:t>e.g</w:t>
      </w:r>
      <w:proofErr w:type="spellEnd"/>
      <w:r w:rsidR="00C64A0D" w:rsidRPr="00B659BE">
        <w:rPr>
          <w:sz w:val="20"/>
          <w:szCs w:val="20"/>
        </w:rPr>
        <w:t>.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w:t>
      </w:r>
      <w:proofErr w:type="gramStart"/>
      <w:r w:rsidR="00126A8D" w:rsidRPr="00B659BE">
        <w:rPr>
          <w:rFonts w:ascii="Times New Roman" w:eastAsia="SimSun" w:hAnsi="Times New Roman"/>
          <w:b/>
          <w:i/>
          <w:szCs w:val="20"/>
          <w:lang w:val="en-US" w:eastAsia="zh-CN"/>
        </w:rPr>
        <w:t>taking into account</w:t>
      </w:r>
      <w:proofErr w:type="gramEnd"/>
      <w:r w:rsidR="00126A8D" w:rsidRPr="00B659BE">
        <w:rPr>
          <w:rFonts w:ascii="Times New Roman" w:eastAsia="SimSun" w:hAnsi="Times New Roman"/>
          <w:b/>
          <w:i/>
          <w:szCs w:val="20"/>
          <w:lang w:val="en-US" w:eastAsia="zh-CN"/>
        </w:rPr>
        <w:t xml:space="preserve">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precoding in compressed domain, i.e., there is no need to do per-</w:t>
            </w:r>
            <w:proofErr w:type="spellStart"/>
            <w:r w:rsidR="005421AA">
              <w:rPr>
                <w:rFonts w:ascii="Times New Roman" w:hAnsi="Times New Roman"/>
                <w:szCs w:val="20"/>
                <w:lang w:eastAsia="zh-CN"/>
              </w:rPr>
              <w:t>subband</w:t>
            </w:r>
            <w:proofErr w:type="spellEnd"/>
            <w:r w:rsidR="005421AA">
              <w:rPr>
                <w:rFonts w:ascii="Times New Roman" w:hAnsi="Times New Roman"/>
                <w:szCs w:val="20"/>
                <w:lang w:eastAsia="zh-CN"/>
              </w:rPr>
              <w:t xml:space="preserve">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t>
            </w:r>
            <w:proofErr w:type="spellStart"/>
            <w:r w:rsidR="005421AA">
              <w:rPr>
                <w:rFonts w:ascii="Times New Roman" w:hAnsi="Times New Roman"/>
                <w:szCs w:val="20"/>
                <w:lang w:eastAsia="zh-CN"/>
              </w:rPr>
              <w:t>Wf</w:t>
            </w:r>
            <w:proofErr w:type="spellEnd"/>
            <w:r w:rsidR="005421AA">
              <w:rPr>
                <w:rFonts w:ascii="Times New Roman" w:hAnsi="Times New Roman"/>
                <w:szCs w:val="20"/>
                <w:lang w:eastAsia="zh-CN"/>
              </w:rPr>
              <w:t xml:space="preserve">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w:t>
            </w:r>
            <w:proofErr w:type="spellStart"/>
            <w:r w:rsidR="00AF4ED6">
              <w:rPr>
                <w:rFonts w:ascii="Times New Roman" w:hAnsi="Times New Roman"/>
                <w:szCs w:val="20"/>
                <w:lang w:eastAsia="zh-CN"/>
              </w:rPr>
              <w:t>eType</w:t>
            </w:r>
            <w:proofErr w:type="spellEnd"/>
            <w:r w:rsidR="00AF4ED6">
              <w:rPr>
                <w:rFonts w:ascii="Times New Roman" w:hAnsi="Times New Roman"/>
                <w:szCs w:val="20"/>
                <w:lang w:eastAsia="zh-CN"/>
              </w:rPr>
              <w:t xml:space="preserv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w:t>
            </w:r>
            <w:r>
              <w:rPr>
                <w:rFonts w:ascii="Times New Roman" w:hAnsi="Times New Roman"/>
                <w:szCs w:val="20"/>
                <w:lang w:eastAsia="zh-CN"/>
              </w:rPr>
              <w:lastRenderedPageBreak/>
              <w:t xml:space="preserve">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49737322"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w:t>
      </w:r>
      <w:proofErr w:type="spellStart"/>
      <w:r w:rsidRPr="00B659BE">
        <w:rPr>
          <w:sz w:val="20"/>
          <w:szCs w:val="20"/>
        </w:rPr>
        <w:t>vectors</w:t>
      </w:r>
      <w:proofErr w:type="spellEnd"/>
      <w:r w:rsidRPr="00B659BE">
        <w:rPr>
          <w:sz w:val="20"/>
          <w:szCs w:val="20"/>
        </w:rPr>
        <w:t xml:space="preserve"> at the gNB, </w:t>
      </w:r>
      <w:proofErr w:type="spellStart"/>
      <w:r w:rsidRPr="00B659BE">
        <w:rPr>
          <w:sz w:val="20"/>
          <w:szCs w:val="20"/>
        </w:rPr>
        <w:t>estimation</w:t>
      </w:r>
      <w:proofErr w:type="spellEnd"/>
      <w:r w:rsidRPr="00B659BE">
        <w:rPr>
          <w:sz w:val="20"/>
          <w:szCs w:val="20"/>
        </w:rPr>
        <w:t xml:space="preserve"> of </w:t>
      </w:r>
      <w:proofErr w:type="spellStart"/>
      <w:r w:rsidRPr="00B659BE">
        <w:rPr>
          <w:sz w:val="20"/>
          <w:szCs w:val="20"/>
        </w:rPr>
        <w:t>contagious</w:t>
      </w:r>
      <w:proofErr w:type="spellEnd"/>
      <w:r w:rsidRPr="00B659BE">
        <w:rPr>
          <w:sz w:val="20"/>
          <w:szCs w:val="20"/>
        </w:rPr>
        <w:t xml:space="preserve"> set with larger number of FD vectors can be </w:t>
      </w:r>
      <w:proofErr w:type="spellStart"/>
      <w:r w:rsidRPr="00B659BE">
        <w:rPr>
          <w:sz w:val="20"/>
          <w:szCs w:val="20"/>
        </w:rPr>
        <w:t>considered</w:t>
      </w:r>
      <w:proofErr w:type="spellEnd"/>
      <w:r w:rsidRPr="00B659BE">
        <w:rPr>
          <w:sz w:val="20"/>
          <w:szCs w:val="20"/>
        </w:rPr>
        <w:t xml:space="preserve">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 xml:space="preserve">The gNB </w:t>
      </w:r>
      <w:proofErr w:type="spellStart"/>
      <w:r w:rsidRPr="00B659BE">
        <w:rPr>
          <w:rFonts w:eastAsiaTheme="minorEastAsia"/>
          <w:sz w:val="20"/>
          <w:szCs w:val="20"/>
          <w:lang w:eastAsia="zh-CN"/>
        </w:rPr>
        <w:t>can</w:t>
      </w:r>
      <w:proofErr w:type="spellEnd"/>
      <w:r w:rsidRPr="00B659BE">
        <w:rPr>
          <w:rFonts w:eastAsiaTheme="minorEastAsia"/>
          <w:sz w:val="20"/>
          <w:szCs w:val="20"/>
          <w:lang w:eastAsia="zh-CN"/>
        </w:rPr>
        <w:t xml:space="preserve"> </w:t>
      </w:r>
      <w:proofErr w:type="spellStart"/>
      <w:r w:rsidRPr="00B659BE">
        <w:rPr>
          <w:rFonts w:eastAsiaTheme="minorEastAsia"/>
          <w:sz w:val="20"/>
          <w:szCs w:val="20"/>
          <w:lang w:eastAsia="zh-CN"/>
        </w:rPr>
        <w:t>search</w:t>
      </w:r>
      <w:proofErr w:type="spellEnd"/>
      <w:r w:rsidRPr="00B659BE">
        <w:rPr>
          <w:rFonts w:eastAsiaTheme="minorEastAsia"/>
          <w:sz w:val="20"/>
          <w:szCs w:val="20"/>
          <w:lang w:eastAsia="zh-CN"/>
        </w:rPr>
        <w:t xml:space="preserve"> for the several strongest taps from SRS and indicate them to UE. The only thing UE needs to do is to compute the coefficients of the </w:t>
      </w:r>
      <w:proofErr w:type="spellStart"/>
      <w:r w:rsidRPr="00B659BE">
        <w:rPr>
          <w:rFonts w:eastAsiaTheme="minorEastAsia"/>
          <w:sz w:val="20"/>
          <w:szCs w:val="20"/>
          <w:lang w:eastAsia="zh-CN"/>
        </w:rPr>
        <w:t>taps</w:t>
      </w:r>
      <w:proofErr w:type="spellEnd"/>
      <w:r w:rsidRPr="00B659BE">
        <w:rPr>
          <w:rFonts w:eastAsiaTheme="minorEastAsia"/>
          <w:sz w:val="20"/>
          <w:szCs w:val="20"/>
          <w:lang w:eastAsia="zh-CN"/>
        </w:rPr>
        <w:t xml:space="preserve"> gNB </w:t>
      </w:r>
      <w:proofErr w:type="spellStart"/>
      <w:r w:rsidRPr="00B659BE">
        <w:rPr>
          <w:rFonts w:eastAsiaTheme="minorEastAsia"/>
          <w:sz w:val="20"/>
          <w:szCs w:val="20"/>
          <w:lang w:eastAsia="zh-CN"/>
        </w:rPr>
        <w:t>indicates</w:t>
      </w:r>
      <w:proofErr w:type="spellEnd"/>
      <w:r w:rsidRPr="00B659BE">
        <w:rPr>
          <w:rFonts w:eastAsiaTheme="minorEastAsia"/>
          <w:sz w:val="20"/>
          <w:szCs w:val="20"/>
          <w:lang w:eastAsia="zh-CN"/>
        </w:rPr>
        <w:t>.</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 xml:space="preserve">Consider efficient mechanisms to configure and trigger wideband SRS transmission jointly with reciprocity-aided CSI reports in order to </w:t>
      </w:r>
      <w:proofErr w:type="spellStart"/>
      <w:r w:rsidRPr="00B659BE">
        <w:rPr>
          <w:bCs/>
          <w:sz w:val="20"/>
          <w:szCs w:val="20"/>
        </w:rPr>
        <w:t>minimise</w:t>
      </w:r>
      <w:proofErr w:type="spellEnd"/>
      <w:r w:rsidRPr="00B659BE">
        <w:rPr>
          <w:bCs/>
          <w:sz w:val="20"/>
          <w:szCs w:val="20"/>
        </w:rPr>
        <w:t xml:space="preserve"> UL </w:t>
      </w:r>
      <w:proofErr w:type="spellStart"/>
      <w:r w:rsidRPr="00B659BE">
        <w:rPr>
          <w:bCs/>
          <w:sz w:val="20"/>
          <w:szCs w:val="20"/>
        </w:rPr>
        <w:t>resource</w:t>
      </w:r>
      <w:proofErr w:type="spellEnd"/>
      <w:r w:rsidRPr="00B659BE">
        <w:rPr>
          <w:bCs/>
          <w:sz w:val="20"/>
          <w:szCs w:val="20"/>
        </w:rPr>
        <w:t xml:space="preserve"> </w:t>
      </w:r>
      <w:proofErr w:type="spellStart"/>
      <w:r w:rsidRPr="00B659BE">
        <w:rPr>
          <w:bCs/>
          <w:sz w:val="20"/>
          <w:szCs w:val="20"/>
        </w:rPr>
        <w:t>occupation</w:t>
      </w:r>
      <w:proofErr w:type="spellEnd"/>
      <w:r w:rsidRPr="00B659BE">
        <w:rPr>
          <w:bCs/>
          <w:sz w:val="20"/>
          <w:szCs w:val="20"/>
        </w:rPr>
        <w:t xml:space="preserve">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lastRenderedPageBreak/>
              <w:t>Huawei</w:t>
            </w:r>
            <w:r w:rsidRPr="00B2672A">
              <w:rPr>
                <w:rFonts w:ascii="Times New Roman" w:hAnsi="Times New Roman"/>
                <w:szCs w:val="20"/>
                <w:lang w:eastAsia="zh-CN"/>
              </w:rPr>
              <w:t>/</w:t>
            </w:r>
            <w:proofErr w:type="spellStart"/>
            <w:r w:rsidRPr="00B2672A">
              <w:rPr>
                <w:rFonts w:ascii="Times New Roman" w:hAnsi="Times New Roman"/>
                <w:szCs w:val="20"/>
                <w:lang w:eastAsia="zh-CN"/>
              </w:rPr>
              <w:t>HiSilicon</w:t>
            </w:r>
            <w:proofErr w:type="spellEnd"/>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w:t>
      </w:r>
      <w:proofErr w:type="gramStart"/>
      <w:r w:rsidR="00573E5F">
        <w:rPr>
          <w:rFonts w:ascii="Times New Roman" w:eastAsiaTheme="minorEastAsia" w:hAnsi="Times New Roman"/>
          <w:szCs w:val="20"/>
          <w:lang w:val="en-US" w:eastAsia="zh-CN"/>
        </w:rPr>
        <w:t>are</w:t>
      </w:r>
      <w:proofErr w:type="gramEnd"/>
      <w:r w:rsidR="00573E5F">
        <w:rPr>
          <w:rFonts w:ascii="Times New Roman" w:eastAsiaTheme="minorEastAsia" w:hAnsi="Times New Roman"/>
          <w:szCs w:val="20"/>
          <w:lang w:val="en-US" w:eastAsia="zh-CN"/>
        </w:rPr>
        <w:t xml:space="preserv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lastRenderedPageBreak/>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w:t>
            </w:r>
            <w:proofErr w:type="gramStart"/>
            <w:r>
              <w:rPr>
                <w:rFonts w:ascii="Times New Roman" w:eastAsia="Malgun Gothic" w:hAnsi="Times New Roman"/>
                <w:szCs w:val="20"/>
                <w:lang w:eastAsia="ko-KR"/>
              </w:rPr>
              <w:t>qualities’</w:t>
            </w:r>
            <w:proofErr w:type="gramEnd"/>
            <w:r>
              <w:rPr>
                <w:rFonts w:ascii="Times New Roman" w:eastAsia="Malgun Gothic" w:hAnsi="Times New Roman"/>
                <w:szCs w:val="20"/>
                <w:lang w:eastAsia="ko-KR"/>
              </w:rPr>
              <w:t xml:space="preserve">.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proofErr w:type="spellStart"/>
            <w:r w:rsidRPr="00133397">
              <w:rPr>
                <w:rFonts w:ascii="Times New Roman" w:hAnsi="Times New Roman" w:hint="eastAsia"/>
                <w:szCs w:val="20"/>
                <w:lang w:eastAsia="zh-CN"/>
              </w:rPr>
              <w:t>ine</w:t>
            </w:r>
            <w:proofErr w:type="spellEnd"/>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w:t>
            </w:r>
            <w:proofErr w:type="spellStart"/>
            <w:r>
              <w:rPr>
                <w:rFonts w:ascii="Times New Roman" w:eastAsia="SimSun" w:hAnsi="Times New Roman"/>
                <w:b/>
                <w:i/>
                <w:szCs w:val="20"/>
                <w:lang w:val="en-US" w:eastAsia="zh-CN"/>
              </w:rPr>
              <w:t>ReportConfig</w:t>
            </w:r>
            <w:proofErr w:type="spellEnd"/>
            <w:r>
              <w:rPr>
                <w:rFonts w:ascii="Times New Roman" w:eastAsia="SimSun" w:hAnsi="Times New Roman"/>
                <w:b/>
                <w:i/>
                <w:szCs w:val="20"/>
                <w:lang w:val="en-US" w:eastAsia="zh-CN"/>
              </w:rPr>
              <w:t>, more than one CSI-RS port groups in a resource or resources or resource sets are associated to different TRPs. The UE will determine CSI reporting qualities based on pre-defined</w:t>
            </w:r>
            <w:ins w:id="13" w:author="CATT" w:date="2020-08-20T11:21:00Z">
              <w:r>
                <w:rPr>
                  <w:rFonts w:ascii="Times New Roman" w:eastAsia="SimSun" w:hAnsi="Times New Roman"/>
                  <w:b/>
                  <w:i/>
                  <w:szCs w:val="20"/>
                  <w:lang w:val="en-US" w:eastAsia="zh-CN"/>
                </w:rPr>
                <w:t>/indicated/configured/suggested</w:t>
              </w:r>
            </w:ins>
            <w:ins w:id="1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5" w:author="samsung" w:date="2020-08-20T19:41:00Z">
              <w:r w:rsidDel="00C417B7">
                <w:rPr>
                  <w:rFonts w:ascii="Times New Roman" w:eastAsia="SimSun" w:hAnsi="Times New Roman"/>
                  <w:b/>
                  <w:i/>
                  <w:szCs w:val="20"/>
                  <w:lang w:val="en-US" w:eastAsia="zh-CN"/>
                </w:rPr>
                <w:delText>rule</w:delText>
              </w:r>
            </w:del>
            <w:ins w:id="16" w:author="CATT" w:date="2020-08-20T11:22:00Z">
              <w:del w:id="17" w:author="samsung" w:date="2020-08-20T19:41:00Z">
                <w:r w:rsidDel="00C417B7">
                  <w:rPr>
                    <w:rFonts w:ascii="Times New Roman" w:eastAsia="SimSun" w:hAnsi="Times New Roman"/>
                    <w:b/>
                    <w:i/>
                    <w:szCs w:val="20"/>
                    <w:lang w:val="en-US" w:eastAsia="zh-CN"/>
                  </w:rPr>
                  <w:delText>assumption</w:delText>
                </w:r>
              </w:del>
            </w:ins>
            <w:del w:id="1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19"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 xml:space="preserve">Category 2 – Within </w:t>
            </w:r>
            <w:proofErr w:type="spellStart"/>
            <w:r w:rsidRPr="00C417B7">
              <w:rPr>
                <w:rFonts w:ascii="Times New Roman" w:eastAsia="SimSun" w:hAnsi="Times New Roman"/>
                <w:b/>
                <w:i/>
                <w:szCs w:val="20"/>
                <w:lang w:val="en-US" w:eastAsia="zh-CN"/>
              </w:rPr>
              <w:t>a</w:t>
            </w:r>
            <w:proofErr w:type="spellEnd"/>
            <w:r w:rsidRPr="00C417B7">
              <w:rPr>
                <w:rFonts w:ascii="Times New Roman" w:eastAsia="SimSun" w:hAnsi="Times New Roman"/>
                <w:b/>
                <w:i/>
                <w:szCs w:val="20"/>
                <w:lang w:val="en-US" w:eastAsia="zh-CN"/>
              </w:rPr>
              <w:t xml:space="preserve"> implicit/explicit set of reporting settings CSI-</w:t>
            </w:r>
            <w:proofErr w:type="spellStart"/>
            <w:r w:rsidRPr="00C417B7">
              <w:rPr>
                <w:rFonts w:ascii="Times New Roman" w:eastAsia="SimSun" w:hAnsi="Times New Roman"/>
                <w:b/>
                <w:i/>
                <w:szCs w:val="20"/>
                <w:lang w:val="en-US" w:eastAsia="zh-CN"/>
              </w:rPr>
              <w:t>ReportConfigs</w:t>
            </w:r>
            <w:proofErr w:type="spellEnd"/>
            <w:r w:rsidRPr="00C417B7">
              <w:rPr>
                <w:rFonts w:ascii="Times New Roman" w:eastAsia="SimSun" w:hAnsi="Times New Roman"/>
                <w:b/>
                <w:i/>
                <w:szCs w:val="20"/>
                <w:lang w:val="en-US" w:eastAsia="zh-CN"/>
              </w:rPr>
              <w:t>, which are associated to different TRPs, the UE will determine CSI reporting qualities based on pre-defined</w:t>
            </w:r>
            <w:ins w:id="20"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1"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 xml:space="preserve">SDM, FDM or TDM.  </w:t>
            </w:r>
            <w:proofErr w:type="gramStart"/>
            <w:r w:rsidR="0055396B">
              <w:rPr>
                <w:rFonts w:ascii="Times New Roman" w:hAnsi="Times New Roman"/>
                <w:szCs w:val="20"/>
                <w:lang w:eastAsia="zh-CN"/>
              </w:rPr>
              <w:t>So</w:t>
            </w:r>
            <w:proofErr w:type="gramEnd"/>
            <w:r w:rsidR="0055396B">
              <w:rPr>
                <w:rFonts w:ascii="Times New Roman" w:hAnsi="Times New Roman"/>
                <w:szCs w:val="20"/>
                <w:lang w:eastAsia="zh-CN"/>
              </w:rPr>
              <w:t xml:space="preserve">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single-DCI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547E221D"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bookmarkStart w:id="22" w:name="_GoBack" w:colFirst="0" w:colLast="0"/>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bookmarkEnd w:id="22"/>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R1-102e:  EVM and </w:t>
      </w:r>
      <w:proofErr w:type="gramStart"/>
      <w:r>
        <w:rPr>
          <w:rFonts w:ascii="Calibri" w:eastAsiaTheme="minorEastAsia" w:hAnsi="Calibri" w:cs="Calibri"/>
          <w:lang w:eastAsia="zh-CN"/>
        </w:rPr>
        <w:t>high level</w:t>
      </w:r>
      <w:proofErr w:type="gramEnd"/>
      <w:r>
        <w:rPr>
          <w:rFonts w:ascii="Calibri" w:eastAsiaTheme="minorEastAsia" w:hAnsi="Calibri" w:cs="Calibri"/>
          <w:lang w:eastAsia="zh-CN"/>
        </w:rPr>
        <w:t xml:space="preserve">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dropping/</w:t>
      </w:r>
      <w:proofErr w:type="spellStart"/>
      <w:r w:rsidR="00006657">
        <w:rPr>
          <w:rFonts w:ascii="Calibri" w:eastAsiaTheme="minorEastAsia" w:hAnsi="Calibri" w:cs="Calibri"/>
          <w:lang w:eastAsia="zh-CN"/>
        </w:rPr>
        <w:t>Upperbound</w:t>
      </w:r>
      <w:proofErr w:type="spellEnd"/>
      <w:r w:rsidR="00006657">
        <w:rPr>
          <w:rFonts w:ascii="Calibri" w:eastAsiaTheme="minorEastAsia" w:hAnsi="Calibri" w:cs="Calibri"/>
          <w:lang w:eastAsia="zh-CN"/>
        </w:rPr>
        <w:t xml:space="preserve">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lastRenderedPageBreak/>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lastRenderedPageBreak/>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w:t>
            </w:r>
            <w:proofErr w:type="gramStart"/>
            <w:r>
              <w:rPr>
                <w:rFonts w:eastAsiaTheme="minorEastAsia"/>
                <w:bCs/>
                <w:iCs/>
              </w:rPr>
              <w:t>make a decision</w:t>
            </w:r>
            <w:proofErr w:type="gramEnd"/>
            <w:r>
              <w:rPr>
                <w:rFonts w:eastAsiaTheme="minorEastAsia"/>
                <w:bCs/>
                <w:iCs/>
              </w:rPr>
              <w:t xml:space="preserve">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w:t>
            </w:r>
            <w:proofErr w:type="spellStart"/>
            <w:r w:rsidRPr="00D121D6">
              <w:rPr>
                <w:rFonts w:eastAsiaTheme="minorHAnsi"/>
              </w:rPr>
              <w:t>LoS</w:t>
            </w:r>
            <w:proofErr w:type="spellEnd"/>
            <w:r w:rsidRPr="00D121D6">
              <w:rPr>
                <w:rFonts w:eastAsiaTheme="minorHAnsi"/>
              </w:rPr>
              <w:t xml:space="preserve">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lastRenderedPageBreak/>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One of remaining issues of clarification for evaluation assumption is for UL channel estimation based on SRS. Many companies, Huawei, Ericsson, Futurewei,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lastRenderedPageBreak/>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pt;height:16.5pt;mso-width-percent:0;mso-height-percent:0;mso-width-percent:0;mso-height-percent:0" o:ole="">
                  <v:imagedata r:id="rId19" o:title=""/>
                </v:shape>
                <o:OLEObject Type="Embed" ProgID="Equation.3" ShapeID="_x0000_i1026" DrawAspect="Content" ObjectID="_1659505388"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pt;height:11.5pt;mso-width-percent:0;mso-height-percent:0;mso-width-percent:0;mso-height-percent:0" o:ole="">
                  <v:imagedata r:id="rId21" o:title=""/>
                </v:shape>
                <o:OLEObject Type="Embed" ProgID="Equation.3" ShapeID="_x0000_i1027" DrawAspect="Content" ObjectID="_1659505389"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3" o:title=""/>
                </v:shape>
                <o:OLEObject Type="Embed" ProgID="Equation.3" ShapeID="_x0000_i1028" DrawAspect="Content" ObjectID="_1659505390"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3pt;height:13pt;mso-width-percent:0;mso-height-percent:0;mso-width-percent:0;mso-height-percent:0" o:ole="">
                  <v:imagedata r:id="rId25" o:title=""/>
                </v:shape>
                <o:OLEObject Type="Embed" ProgID="Equation.3" ShapeID="_x0000_i1029" DrawAspect="Content" ObjectID="_1659505391"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505392"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3pt;height:11.5pt;mso-width-percent:0;mso-height-percent:0;mso-width-percent:0;mso-height-percent:0" o:ole="">
                  <v:imagedata r:id="rId29" o:title=""/>
                </v:shape>
                <o:OLEObject Type="Embed" ProgID="Equation.3" ShapeID="_x0000_i1031" DrawAspect="Content" ObjectID="_1659505393"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5pt;height:27.5pt;mso-width-percent:0;mso-height-percent:0;mso-width-percent:0;mso-height-percent:0" o:ole="">
                  <v:imagedata r:id="rId31" o:title=""/>
                </v:shape>
                <o:OLEObject Type="Embed" ProgID="Equation.3" ShapeID="_x0000_i1032" DrawAspect="Content" ObjectID="_1659505394"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505395" r:id="rId33"/>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pt;height:27.5pt;mso-width-percent:0;mso-height-percent:0;mso-width-percent:0;mso-height-percent:0" o:ole="">
                  <v:imagedata r:id="rId34" o:title=""/>
                </v:shape>
                <o:OLEObject Type="Embed" ProgID="Equation.3" ShapeID="_x0000_i1034" DrawAspect="Content" ObjectID="_1659505396"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pt;height:49pt;mso-width-percent:0;mso-height-percent:0;mso-width-percent:0;mso-height-percent:0" o:ole="">
                  <v:imagedata r:id="rId36" o:title=""/>
                </v:shape>
                <o:OLEObject Type="Embed" ProgID="Equation.3" ShapeID="_x0000_i1035" DrawAspect="Content" ObjectID="_1659505397"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2pt;height:17.5pt;mso-width-percent:0;mso-height-percent:0;mso-width-percent:0;mso-height-percent:0" o:ole="">
                  <v:imagedata r:id="rId38" o:title=""/>
                </v:shape>
                <o:OLEObject Type="Embed" ProgID="Equation.3" ShapeID="_x0000_i1036" DrawAspect="Content" ObjectID="_1659505398"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pt;height:17.5pt;mso-width-percent:0;mso-height-percent:0;mso-width-percent:0;mso-height-percent:0" o:ole="">
                  <v:imagedata r:id="rId40" o:title=""/>
                </v:shape>
                <o:OLEObject Type="Embed" ProgID="Equation.3" ShapeID="_x0000_i1037" DrawAspect="Content" ObjectID="_1659505399" r:id="rId41"/>
              </w:object>
            </w:r>
            <w:r w:rsidRPr="001D5874">
              <w:rPr>
                <w:rFonts w:ascii="Times New Roman" w:hAnsi="Times New Roman"/>
                <w:sz w:val="20"/>
              </w:rPr>
              <w:t xml:space="preserve">is the transmit power of UE i based on open loop power control, </w:t>
            </w:r>
            <w:r w:rsidR="007018D0" w:rsidRPr="001D5874">
              <w:rPr>
                <w:rFonts w:ascii="Times New Roman" w:hAnsi="Times New Roman"/>
                <w:noProof/>
                <w:position w:val="-12"/>
                <w:sz w:val="20"/>
              </w:rPr>
              <w:object w:dxaOrig="420" w:dyaOrig="380" w14:anchorId="178C75AC">
                <v:shape id="_x0000_i1038" type="#_x0000_t75" alt="" style="width:23pt;height:17.5pt;mso-width-percent:0;mso-height-percent:0;mso-width-percent:0;mso-height-percent:0" o:ole="">
                  <v:imagedata r:id="rId42" o:title=""/>
                </v:shape>
                <o:OLEObject Type="Embed" ProgID="Equation.3" ShapeID="_x0000_i1038" DrawAspect="Content" ObjectID="_1659505400" r:id="rId43"/>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lastRenderedPageBreak/>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 xml:space="preserve">Suggest to use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lastRenderedPageBreak/>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ZTE,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lastRenderedPageBreak/>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lastRenderedPageBreak/>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91255F" w:rsidRDefault="0091255F" w:rsidP="00BC047B">
      <w:pPr>
        <w:pStyle w:val="CommentText"/>
      </w:pPr>
      <w:r>
        <w:t xml:space="preserve">From ZTE </w:t>
      </w:r>
    </w:p>
  </w:comment>
  <w:comment w:id="2" w:author="min zhang" w:date="2020-08-12T09:23:00Z" w:initials="mz">
    <w:p w14:paraId="063E5645" w14:textId="19330898" w:rsidR="0091255F" w:rsidRDefault="0091255F" w:rsidP="003E78C5">
      <w:pPr>
        <w:pStyle w:val="CommentText"/>
      </w:pPr>
      <w:r>
        <w:rPr>
          <w:rStyle w:val="CommentReference"/>
        </w:rPr>
        <w:annotationRef/>
      </w:r>
      <w:r>
        <w:t>HW/ZTE</w:t>
      </w:r>
    </w:p>
  </w:comment>
  <w:comment w:id="3" w:author="min zhang" w:date="2020-08-12T09:24:00Z" w:initials="mz">
    <w:p w14:paraId="56B22B58" w14:textId="024936FC" w:rsidR="0091255F" w:rsidRDefault="0091255F" w:rsidP="003E78C5">
      <w:pPr>
        <w:pStyle w:val="CommentText"/>
      </w:pPr>
      <w:r>
        <w:rPr>
          <w:rStyle w:val="CommentReference"/>
        </w:rPr>
        <w:annotationRef/>
      </w:r>
      <w:r>
        <w:t>Nokia</w:t>
      </w:r>
    </w:p>
  </w:comment>
  <w:comment w:id="6" w:author="min zhang" w:date="2020-08-12T09:24:00Z" w:initials="mz">
    <w:p w14:paraId="4DCF25BB" w14:textId="2CC1D135" w:rsidR="0091255F" w:rsidRDefault="0091255F"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16460" w14:textId="77777777" w:rsidR="00B12AF4" w:rsidRDefault="00B12AF4">
      <w:r>
        <w:separator/>
      </w:r>
    </w:p>
  </w:endnote>
  <w:endnote w:type="continuationSeparator" w:id="0">
    <w:p w14:paraId="7F0CD07A" w14:textId="77777777" w:rsidR="00B12AF4" w:rsidRDefault="00B1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87819" w14:textId="77777777" w:rsidR="00B12AF4" w:rsidRDefault="00B12AF4">
      <w:r>
        <w:separator/>
      </w:r>
    </w:p>
  </w:footnote>
  <w:footnote w:type="continuationSeparator" w:id="0">
    <w:p w14:paraId="44828FC6" w14:textId="77777777" w:rsidR="00B12AF4" w:rsidRDefault="00B12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4"/>
  </w:num>
  <w:num w:numId="3">
    <w:abstractNumId w:val="55"/>
  </w:num>
  <w:num w:numId="4">
    <w:abstractNumId w:val="54"/>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2"/>
  </w:num>
  <w:num w:numId="8">
    <w:abstractNumId w:val="30"/>
  </w:num>
  <w:num w:numId="9">
    <w:abstractNumId w:val="35"/>
  </w:num>
  <w:num w:numId="10">
    <w:abstractNumId w:val="43"/>
  </w:num>
  <w:num w:numId="11">
    <w:abstractNumId w:val="51"/>
  </w:num>
  <w:num w:numId="12">
    <w:abstractNumId w:val="27"/>
  </w:num>
  <w:num w:numId="13">
    <w:abstractNumId w:val="26"/>
  </w:num>
  <w:num w:numId="14">
    <w:abstractNumId w:val="9"/>
  </w:num>
  <w:num w:numId="15">
    <w:abstractNumId w:val="4"/>
  </w:num>
  <w:num w:numId="16">
    <w:abstractNumId w:val="16"/>
  </w:num>
  <w:num w:numId="17">
    <w:abstractNumId w:val="53"/>
  </w:num>
  <w:num w:numId="18">
    <w:abstractNumId w:val="49"/>
  </w:num>
  <w:num w:numId="19">
    <w:abstractNumId w:val="47"/>
  </w:num>
  <w:num w:numId="20">
    <w:abstractNumId w:val="13"/>
  </w:num>
  <w:num w:numId="21">
    <w:abstractNumId w:val="40"/>
  </w:num>
  <w:num w:numId="22">
    <w:abstractNumId w:val="33"/>
  </w:num>
  <w:num w:numId="23">
    <w:abstractNumId w:val="24"/>
  </w:num>
  <w:num w:numId="24">
    <w:abstractNumId w:val="50"/>
  </w:num>
  <w:num w:numId="25">
    <w:abstractNumId w:val="46"/>
  </w:num>
  <w:num w:numId="26">
    <w:abstractNumId w:val="25"/>
  </w:num>
  <w:num w:numId="27">
    <w:abstractNumId w:val="41"/>
  </w:num>
  <w:num w:numId="28">
    <w:abstractNumId w:val="17"/>
  </w:num>
  <w:num w:numId="29">
    <w:abstractNumId w:val="8"/>
  </w:num>
  <w:num w:numId="30">
    <w:abstractNumId w:val="31"/>
  </w:num>
  <w:num w:numId="31">
    <w:abstractNumId w:val="12"/>
  </w:num>
  <w:num w:numId="32">
    <w:abstractNumId w:val="44"/>
  </w:num>
  <w:num w:numId="33">
    <w:abstractNumId w:val="0"/>
  </w:num>
  <w:num w:numId="34">
    <w:abstractNumId w:val="28"/>
  </w:num>
  <w:num w:numId="35">
    <w:abstractNumId w:val="6"/>
  </w:num>
  <w:num w:numId="36">
    <w:abstractNumId w:val="19"/>
  </w:num>
  <w:num w:numId="37">
    <w:abstractNumId w:val="37"/>
  </w:num>
  <w:num w:numId="38">
    <w:abstractNumId w:val="45"/>
  </w:num>
  <w:num w:numId="39">
    <w:abstractNumId w:val="20"/>
  </w:num>
  <w:num w:numId="40">
    <w:abstractNumId w:val="36"/>
  </w:num>
  <w:num w:numId="41">
    <w:abstractNumId w:val="29"/>
  </w:num>
  <w:num w:numId="42">
    <w:abstractNumId w:val="48"/>
  </w:num>
  <w:num w:numId="43">
    <w:abstractNumId w:val="7"/>
  </w:num>
  <w:num w:numId="44">
    <w:abstractNumId w:val="39"/>
  </w:num>
  <w:num w:numId="45">
    <w:abstractNumId w:val="14"/>
  </w:num>
  <w:num w:numId="46">
    <w:abstractNumId w:val="42"/>
  </w:num>
  <w:num w:numId="47">
    <w:abstractNumId w:val="32"/>
  </w:num>
  <w:num w:numId="48">
    <w:abstractNumId w:val="38"/>
  </w:num>
  <w:num w:numId="49">
    <w:abstractNumId w:val="22"/>
  </w:num>
  <w:num w:numId="50">
    <w:abstractNumId w:val="23"/>
  </w:num>
  <w:num w:numId="51">
    <w:abstractNumId w:val="15"/>
  </w:num>
  <w:num w:numId="52">
    <w:abstractNumId w:val="43"/>
  </w:num>
  <w:num w:numId="53">
    <w:abstractNumId w:val="11"/>
  </w:num>
  <w:num w:numId="54">
    <w:abstractNumId w:val="21"/>
  </w:num>
  <w:num w:numId="55">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image" Target="media/image10.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3.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E1FA0-6782-43D2-9660-7DAB1614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29</Pages>
  <Words>15123</Words>
  <Characters>80156</Characters>
  <Application>Microsoft Office Word</Application>
  <DocSecurity>0</DocSecurity>
  <Lines>667</Lines>
  <Paragraphs>190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95089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Flordelis, Jose</cp:lastModifiedBy>
  <cp:revision>11</cp:revision>
  <cp:lastPrinted>2013-05-13T04:37:00Z</cp:lastPrinted>
  <dcterms:created xsi:type="dcterms:W3CDTF">2020-08-21T06:50:00Z</dcterms:created>
  <dcterms:modified xsi:type="dcterms:W3CDTF">2020-08-21T06:54:00Z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0x010100B17338246765304586B529685CF8719E</vt:lpwstr>
  </property>
</Properties>
</file>