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lastRenderedPageBreak/>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lastRenderedPageBreak/>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D83F20"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D83F2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D83F2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D83F2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D83F2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lastRenderedPageBreak/>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5pt;mso-width-percent:0;mso-height-percent:0;mso-width-percent:0;mso-height-percent:0" o:ole="">
            <v:imagedata r:id="rId16" o:title=""/>
          </v:shape>
          <o:OLEObject Type="Embed" ProgID="Visio.Drawing.11" ShapeID="_x0000_i1025" DrawAspect="Content" ObjectID="_1659465562"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w:t>
            </w:r>
            <w:proofErr w:type="spellStart"/>
            <w:r w:rsidR="00CB0627">
              <w:rPr>
                <w:rFonts w:ascii="Times New Roman" w:hAnsi="Times New Roman"/>
                <w:szCs w:val="20"/>
              </w:rPr>
              <w:t>i</w:t>
            </w:r>
            <w:proofErr w:type="spellEnd"/>
            <w:r w:rsidR="00CB0627">
              <w:rPr>
                <w:rFonts w:ascii="Times New Roman" w:hAnsi="Times New Roman"/>
                <w:szCs w:val="20"/>
              </w:rPr>
              <w:t xml:space="preserve">)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In our view, classical beamforming using DFT based precoding with or without </w:t>
            </w:r>
            <w:proofErr w:type="spellStart"/>
            <w:r>
              <w:rPr>
                <w:rFonts w:ascii="Times New Roman" w:hAnsi="Times New Roman"/>
                <w:szCs w:val="20"/>
              </w:rPr>
              <w:t>gNB</w:t>
            </w:r>
            <w:proofErr w:type="spellEnd"/>
            <w:r>
              <w:rPr>
                <w:rFonts w:ascii="Times New Roman" w:hAnsi="Times New Roman"/>
                <w:szCs w:val="20"/>
              </w:rPr>
              <w:t xml:space="preserve">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w:t>
            </w:r>
            <w:proofErr w:type="spellStart"/>
            <w:r>
              <w:rPr>
                <w:rFonts w:ascii="Times New Roman" w:hAnsi="Times New Roman"/>
                <w:szCs w:val="20"/>
              </w:rPr>
              <w:t>i</w:t>
            </w:r>
            <w:proofErr w:type="spellEnd"/>
            <w:r>
              <w:rPr>
                <w:rFonts w:ascii="Times New Roman" w:hAnsi="Times New Roman"/>
                <w:szCs w:val="20"/>
              </w:rPr>
              <w:t>)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proofErr w:type="spellStart"/>
            <w:r w:rsidR="004A2D1E">
              <w:rPr>
                <w:rFonts w:ascii="Times New Roman" w:hAnsi="Times New Roman"/>
                <w:szCs w:val="20"/>
                <w:lang w:eastAsia="zh-CN"/>
              </w:rPr>
              <w:t>gNB</w:t>
            </w:r>
            <w:proofErr w:type="spellEnd"/>
            <w:r w:rsidR="004A2D1E">
              <w:rPr>
                <w:rFonts w:ascii="Times New Roman" w:hAnsi="Times New Roman"/>
                <w:szCs w:val="20"/>
                <w:lang w:eastAsia="zh-CN"/>
              </w:rPr>
              <w:t xml:space="preserve">.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proofErr w:type="spellStart"/>
            <w:r w:rsidR="005F77F1">
              <w:rPr>
                <w:rFonts w:ascii="Times New Roman" w:hAnsi="Times New Roman"/>
                <w:szCs w:val="20"/>
                <w:lang w:eastAsia="zh-CN"/>
              </w:rPr>
              <w:t>t</w:t>
            </w:r>
            <w:r w:rsidR="004A2D1E">
              <w:rPr>
                <w:rFonts w:ascii="Times New Roman" w:hAnsi="Times New Roman"/>
                <w:szCs w:val="20"/>
                <w:lang w:eastAsia="zh-CN"/>
              </w:rPr>
              <w:t>doc</w:t>
            </w:r>
            <w:proofErr w:type="spellEnd"/>
            <w:r w:rsidR="004A2D1E">
              <w:rPr>
                <w:rFonts w:ascii="Times New Roman" w:hAnsi="Times New Roman"/>
                <w:szCs w:val="20"/>
                <w:lang w:eastAsia="zh-CN"/>
              </w:rPr>
              <w:t xml:space="preserve">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 xml:space="preserve">delay pre-compensation at the </w:t>
            </w:r>
            <w:proofErr w:type="spellStart"/>
            <w:r w:rsidR="00F220F8">
              <w:rPr>
                <w:rFonts w:ascii="Times New Roman" w:hAnsi="Times New Roman"/>
                <w:szCs w:val="20"/>
                <w:lang w:eastAsia="zh-CN"/>
              </w:rPr>
              <w:t>gNB</w:t>
            </w:r>
            <w:proofErr w:type="spellEnd"/>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it’s better to align our assumption on DFT-based precoding in CSI-RS. This is simpler and more robust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 xml:space="preserve">The impact of timing difference between </w:t>
      </w:r>
      <w:proofErr w:type="spellStart"/>
      <w:r w:rsidRPr="00B659BE">
        <w:rPr>
          <w:sz w:val="20"/>
          <w:szCs w:val="20"/>
          <w:lang w:val="en-US"/>
        </w:rPr>
        <w:t>gNB</w:t>
      </w:r>
      <w:proofErr w:type="spellEnd"/>
      <w:r w:rsidRPr="00B659BE">
        <w:rPr>
          <w:sz w:val="20"/>
          <w:szCs w:val="20"/>
          <w:lang w:val="en-US"/>
        </w:rPr>
        <w:t xml:space="preserve">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8" w:name="OLE_LINK3"/>
            <w:bookmarkStart w:id="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8"/>
            <w:bookmarkEnd w:id="9"/>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w:t>
      </w:r>
      <w:proofErr w:type="spellStart"/>
      <w:r w:rsidR="00792AD6" w:rsidRPr="00B659BE">
        <w:rPr>
          <w:sz w:val="20"/>
          <w:szCs w:val="20"/>
        </w:rPr>
        <w:t>gNB</w:t>
      </w:r>
      <w:proofErr w:type="spellEnd"/>
      <w:r w:rsidR="00792AD6" w:rsidRPr="00B659BE">
        <w:rPr>
          <w:sz w:val="20"/>
          <w:szCs w:val="20"/>
        </w:rPr>
        <w:t xml:space="preserve"> can utilize angle and delay information to generate appropriate beamformed CSI-RS ports, thus resulting in a smaller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D83F2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D83F2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D83F2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w:t>
      </w:r>
      <w:proofErr w:type="gramStart"/>
      <w:r w:rsidR="00126A8D" w:rsidRPr="00B659BE">
        <w:rPr>
          <w:rFonts w:ascii="Times New Roman" w:eastAsia="SimSun" w:hAnsi="Times New Roman"/>
          <w:b/>
          <w:i/>
          <w:szCs w:val="20"/>
          <w:lang w:val="en-US" w:eastAsia="zh-CN"/>
        </w:rPr>
        <w:t>taking into account</w:t>
      </w:r>
      <w:proofErr w:type="gramEnd"/>
      <w:r w:rsidR="00126A8D" w:rsidRPr="00B659BE">
        <w:rPr>
          <w:rFonts w:ascii="Times New Roman" w:eastAsia="SimSun" w:hAnsi="Times New Roman"/>
          <w:b/>
          <w:i/>
          <w:szCs w:val="20"/>
          <w:lang w:val="en-US" w:eastAsia="zh-CN"/>
        </w:rPr>
        <w:t xml:space="preserve">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precoding in compressed domain, i.e., there is no need to do per-</w:t>
            </w:r>
            <w:proofErr w:type="spellStart"/>
            <w:r w:rsidR="005421AA">
              <w:rPr>
                <w:rFonts w:ascii="Times New Roman" w:hAnsi="Times New Roman"/>
                <w:szCs w:val="20"/>
                <w:lang w:eastAsia="zh-CN"/>
              </w:rPr>
              <w:t>subband</w:t>
            </w:r>
            <w:proofErr w:type="spellEnd"/>
            <w:r w:rsidR="005421AA">
              <w:rPr>
                <w:rFonts w:ascii="Times New Roman" w:hAnsi="Times New Roman"/>
                <w:szCs w:val="20"/>
                <w:lang w:eastAsia="zh-CN"/>
              </w:rPr>
              <w:t xml:space="preserve">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t>
            </w:r>
            <w:proofErr w:type="spellStart"/>
            <w:r w:rsidR="005421AA">
              <w:rPr>
                <w:rFonts w:ascii="Times New Roman" w:hAnsi="Times New Roman"/>
                <w:szCs w:val="20"/>
                <w:lang w:eastAsia="zh-CN"/>
              </w:rPr>
              <w:t>Wf</w:t>
            </w:r>
            <w:proofErr w:type="spellEnd"/>
            <w:r w:rsidR="005421AA">
              <w:rPr>
                <w:rFonts w:ascii="Times New Roman" w:hAnsi="Times New Roman"/>
                <w:szCs w:val="20"/>
                <w:lang w:eastAsia="zh-CN"/>
              </w:rPr>
              <w:t xml:space="preserve">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w:t>
            </w:r>
            <w:proofErr w:type="spellStart"/>
            <w:r w:rsidR="00513EE5">
              <w:rPr>
                <w:rFonts w:ascii="Times New Roman" w:hAnsi="Times New Roman"/>
                <w:szCs w:val="20"/>
                <w:lang w:eastAsia="zh-CN"/>
              </w:rPr>
              <w:t>gNB</w:t>
            </w:r>
            <w:proofErr w:type="spellEnd"/>
            <w:r w:rsidR="00513EE5">
              <w:rPr>
                <w:rFonts w:ascii="Times New Roman" w:hAnsi="Times New Roman"/>
                <w:szCs w:val="20"/>
                <w:lang w:eastAsia="zh-CN"/>
              </w:rPr>
              <w:t xml:space="preserve">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w:t>
            </w:r>
            <w:proofErr w:type="spellStart"/>
            <w:r w:rsidR="00AF4ED6">
              <w:rPr>
                <w:rFonts w:ascii="Times New Roman" w:hAnsi="Times New Roman"/>
                <w:szCs w:val="20"/>
                <w:lang w:eastAsia="zh-CN"/>
              </w:rPr>
              <w:t>eType</w:t>
            </w:r>
            <w:proofErr w:type="spellEnd"/>
            <w:r w:rsidR="00AF4ED6">
              <w:rPr>
                <w:rFonts w:ascii="Times New Roman" w:hAnsi="Times New Roman"/>
                <w:szCs w:val="20"/>
                <w:lang w:eastAsia="zh-CN"/>
              </w:rPr>
              <w:t xml:space="preserv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w:t>
            </w:r>
            <w:proofErr w:type="spellStart"/>
            <w:r w:rsidR="000B1208">
              <w:rPr>
                <w:rFonts w:ascii="Times New Roman" w:hAnsi="Times New Roman"/>
                <w:szCs w:val="20"/>
                <w:lang w:eastAsia="zh-CN"/>
              </w:rPr>
              <w:t>gNB</w:t>
            </w:r>
            <w:proofErr w:type="spellEnd"/>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w:t>
            </w:r>
            <w:r>
              <w:rPr>
                <w:rFonts w:ascii="Times New Roman" w:hAnsi="Times New Roman"/>
                <w:szCs w:val="20"/>
                <w:lang w:eastAsia="zh-CN"/>
              </w:rPr>
              <w:lastRenderedPageBreak/>
              <w:t xml:space="preserve">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w:t>
      </w:r>
      <w:proofErr w:type="spellStart"/>
      <w:r w:rsidRPr="00B659BE">
        <w:rPr>
          <w:sz w:val="20"/>
          <w:szCs w:val="20"/>
        </w:rPr>
        <w:t>gNB</w:t>
      </w:r>
      <w:proofErr w:type="spellEnd"/>
      <w:r w:rsidRPr="00B659BE">
        <w:rPr>
          <w:sz w:val="20"/>
          <w:szCs w:val="20"/>
        </w:rPr>
        <w:t xml:space="preserve">, estimation of contagious set with larger number of FD vectors can be considered at the </w:t>
      </w:r>
      <w:proofErr w:type="spellStart"/>
      <w:r w:rsidRPr="00B659BE">
        <w:rPr>
          <w:sz w:val="20"/>
          <w:szCs w:val="20"/>
        </w:rPr>
        <w:t>gNB</w:t>
      </w:r>
      <w:proofErr w:type="spellEnd"/>
      <w:r w:rsidRPr="00B659BE">
        <w:rPr>
          <w:sz w:val="20"/>
          <w:szCs w:val="20"/>
        </w:rPr>
        <w:t>.</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 xml:space="preserve">The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can search for the several strongest taps from SRS and indicate them to UE. The only thing UE needs to do is to compute the coefficients of the taps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 xml:space="preserve">Consider efficient mechanisms to configure and trigger wideband SRS transmission jointly with reciprocity-aided CSI reports in order to </w:t>
      </w:r>
      <w:proofErr w:type="spellStart"/>
      <w:r w:rsidRPr="00B659BE">
        <w:rPr>
          <w:bCs/>
          <w:sz w:val="20"/>
          <w:szCs w:val="20"/>
        </w:rPr>
        <w:t>minimise</w:t>
      </w:r>
      <w:proofErr w:type="spellEnd"/>
      <w:r w:rsidRPr="00B659BE">
        <w:rPr>
          <w:bCs/>
          <w:sz w:val="20"/>
          <w:szCs w:val="20"/>
        </w:rPr>
        <w:t xml:space="preserv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lastRenderedPageBreak/>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proofErr w:type="spellStart"/>
            <w:r w:rsidRPr="00133397">
              <w:rPr>
                <w:rFonts w:ascii="Times New Roman" w:hAnsi="Times New Roman" w:hint="eastAsia"/>
                <w:szCs w:val="20"/>
                <w:lang w:eastAsia="zh-CN"/>
              </w:rPr>
              <w:t>ine</w:t>
            </w:r>
            <w:proofErr w:type="spellEnd"/>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 xml:space="preserve">Category 2 – Within </w:t>
            </w:r>
            <w:proofErr w:type="spellStart"/>
            <w:r w:rsidRPr="00C417B7">
              <w:rPr>
                <w:rFonts w:ascii="Times New Roman" w:eastAsia="SimSun" w:hAnsi="Times New Roman"/>
                <w:b/>
                <w:i/>
                <w:szCs w:val="20"/>
                <w:lang w:val="en-US" w:eastAsia="zh-CN"/>
              </w:rPr>
              <w:t>a</w:t>
            </w:r>
            <w:proofErr w:type="spellEnd"/>
            <w:r w:rsidRPr="00C417B7">
              <w:rPr>
                <w:rFonts w:ascii="Times New Roman" w:eastAsia="SimSun" w:hAnsi="Times New Roman"/>
                <w:b/>
                <w:i/>
                <w:szCs w:val="20"/>
                <w:lang w:val="en-US" w:eastAsia="zh-CN"/>
              </w:rPr>
              <w:t xml:space="preserve"> implicit/explicit set of reporting settings CSI-</w:t>
            </w:r>
            <w:proofErr w:type="spellStart"/>
            <w:r w:rsidRPr="00C417B7">
              <w:rPr>
                <w:rFonts w:ascii="Times New Roman" w:eastAsia="SimSun" w:hAnsi="Times New Roman"/>
                <w:b/>
                <w:i/>
                <w:szCs w:val="20"/>
                <w:lang w:val="en-US" w:eastAsia="zh-CN"/>
              </w:rPr>
              <w:t>ReportConfigs</w:t>
            </w:r>
            <w:proofErr w:type="spellEnd"/>
            <w:r w:rsidRPr="00C417B7">
              <w:rPr>
                <w:rFonts w:ascii="Times New Roman" w:eastAsia="SimSun" w:hAnsi="Times New Roman"/>
                <w:b/>
                <w:i/>
                <w:szCs w:val="20"/>
                <w:lang w:val="en-US" w:eastAsia="zh-CN"/>
              </w:rPr>
              <w:t>,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 xml:space="preserve">SDM, FDM or TDM.  </w:t>
            </w:r>
            <w:proofErr w:type="gramStart"/>
            <w:r w:rsidR="0055396B">
              <w:rPr>
                <w:rFonts w:ascii="Times New Roman" w:hAnsi="Times New Roman"/>
                <w:szCs w:val="20"/>
                <w:lang w:eastAsia="zh-CN"/>
              </w:rPr>
              <w:t>So</w:t>
            </w:r>
            <w:proofErr w:type="gramEnd"/>
            <w:r w:rsidR="0055396B">
              <w:rPr>
                <w:rFonts w:ascii="Times New Roman" w:hAnsi="Times New Roman"/>
                <w:szCs w:val="20"/>
                <w:lang w:eastAsia="zh-CN"/>
              </w:rPr>
              <w:t xml:space="preserve">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hint="eastAsia"/>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bl>
    <w:p w14:paraId="0F74F487" w14:textId="69076CBA" w:rsidR="002F0171" w:rsidRPr="00B659BE" w:rsidRDefault="002F0171" w:rsidP="002F0171">
      <w:pPr>
        <w:rPr>
          <w:rFonts w:ascii="Times New Roman" w:eastAsiaTheme="minorEastAsia" w:hAnsi="Times New Roman"/>
          <w:b/>
          <w:szCs w:val="20"/>
          <w:lang w:eastAsia="zh-CN"/>
        </w:rPr>
      </w:pPr>
      <w:bookmarkStart w:id="22" w:name="_GoBack"/>
      <w:bookmarkEnd w:id="22"/>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R1-102e:  EVM and </w:t>
      </w:r>
      <w:proofErr w:type="gramStart"/>
      <w:r>
        <w:rPr>
          <w:rFonts w:ascii="Calibri" w:eastAsiaTheme="minorEastAsia" w:hAnsi="Calibri" w:cs="Calibri"/>
          <w:lang w:eastAsia="zh-CN"/>
        </w:rPr>
        <w:t>high level</w:t>
      </w:r>
      <w:proofErr w:type="gramEnd"/>
      <w:r>
        <w:rPr>
          <w:rFonts w:ascii="Calibri" w:eastAsiaTheme="minorEastAsia" w:hAnsi="Calibri" w:cs="Calibri"/>
          <w:lang w:eastAsia="zh-CN"/>
        </w:rPr>
        <w:t xml:space="preserve">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dropping/</w:t>
      </w:r>
      <w:proofErr w:type="spellStart"/>
      <w:r w:rsidR="00006657">
        <w:rPr>
          <w:rFonts w:ascii="Calibri" w:eastAsiaTheme="minorEastAsia" w:hAnsi="Calibri" w:cs="Calibri"/>
          <w:lang w:eastAsia="zh-CN"/>
        </w:rPr>
        <w:t>Upperbound</w:t>
      </w:r>
      <w:proofErr w:type="spellEnd"/>
      <w:r w:rsidR="00006657">
        <w:rPr>
          <w:rFonts w:ascii="Calibri" w:eastAsiaTheme="minorEastAsia" w:hAnsi="Calibri" w:cs="Calibri"/>
          <w:lang w:eastAsia="zh-CN"/>
        </w:rPr>
        <w:t xml:space="preserve">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lastRenderedPageBreak/>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lastRenderedPageBreak/>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w:t>
            </w:r>
            <w:proofErr w:type="gramStart"/>
            <w:r>
              <w:rPr>
                <w:rFonts w:eastAsiaTheme="minorEastAsia"/>
                <w:bCs/>
                <w:iCs/>
              </w:rPr>
              <w:t>make a decision</w:t>
            </w:r>
            <w:proofErr w:type="gramEnd"/>
            <w:r>
              <w:rPr>
                <w:rFonts w:eastAsiaTheme="minorEastAsia"/>
                <w:bCs/>
                <w:iCs/>
              </w:rPr>
              <w:t xml:space="preserve">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w:t>
            </w:r>
            <w:proofErr w:type="spellStart"/>
            <w:r w:rsidRPr="00D121D6">
              <w:rPr>
                <w:rFonts w:eastAsiaTheme="minorHAnsi"/>
              </w:rPr>
              <w:t>LoS</w:t>
            </w:r>
            <w:proofErr w:type="spellEnd"/>
            <w:r w:rsidRPr="00D121D6">
              <w:rPr>
                <w:rFonts w:eastAsiaTheme="minorHAnsi"/>
              </w:rPr>
              <w:t xml:space="preserve">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lastRenderedPageBreak/>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One of remaining issues of clarification for evaluation assumption is for UL channel estimation based on SRS. Many companies, Huawei, Ericsson, Futurewei,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lastRenderedPageBreak/>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pt;height:16.5pt;mso-width-percent:0;mso-height-percent:0;mso-width-percent:0;mso-height-percent:0" o:ole="">
                  <v:imagedata r:id="rId19" o:title=""/>
                </v:shape>
                <o:OLEObject Type="Embed" ProgID="Equation.3" ShapeID="_x0000_i1026" DrawAspect="Content" ObjectID="_1659465563"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5pt;mso-width-percent:0;mso-height-percent:0;mso-width-percent:0;mso-height-percent:0" o:ole="">
                  <v:imagedata r:id="rId21" o:title=""/>
                </v:shape>
                <o:OLEObject Type="Embed" ProgID="Equation.3" ShapeID="_x0000_i1027" DrawAspect="Content" ObjectID="_1659465564"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3" o:title=""/>
                </v:shape>
                <o:OLEObject Type="Embed" ProgID="Equation.3" ShapeID="_x0000_i1028" DrawAspect="Content" ObjectID="_1659465565"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pt;height:13pt;mso-width-percent:0;mso-height-percent:0;mso-width-percent:0;mso-height-percent:0" o:ole="">
                  <v:imagedata r:id="rId25" o:title=""/>
                </v:shape>
                <o:OLEObject Type="Embed" ProgID="Equation.3" ShapeID="_x0000_i1029" DrawAspect="Content" ObjectID="_1659465566"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465567"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pt;height:11.5pt;mso-width-percent:0;mso-height-percent:0;mso-width-percent:0;mso-height-percent:0" o:ole="">
                  <v:imagedata r:id="rId29" o:title=""/>
                </v:shape>
                <o:OLEObject Type="Embed" ProgID="Equation.3" ShapeID="_x0000_i1031" DrawAspect="Content" ObjectID="_1659465568"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5pt;height:27.5pt;mso-width-percent:0;mso-height-percent:0;mso-width-percent:0;mso-height-percent:0" o:ole="">
                  <v:imagedata r:id="rId31" o:title=""/>
                </v:shape>
                <o:OLEObject Type="Embed" ProgID="Equation.3" ShapeID="_x0000_i1032" DrawAspect="Content" ObjectID="_1659465569"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465570" r:id="rId33"/>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pt;height:27.5pt;mso-width-percent:0;mso-height-percent:0;mso-width-percent:0;mso-height-percent:0" o:ole="">
                  <v:imagedata r:id="rId34" o:title=""/>
                </v:shape>
                <o:OLEObject Type="Embed" ProgID="Equation.3" ShapeID="_x0000_i1034" DrawAspect="Content" ObjectID="_1659465571"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pt;height:49pt;mso-width-percent:0;mso-height-percent:0;mso-width-percent:0;mso-height-percent:0" o:ole="">
                  <v:imagedata r:id="rId36" o:title=""/>
                </v:shape>
                <o:OLEObject Type="Embed" ProgID="Equation.3" ShapeID="_x0000_i1035" DrawAspect="Content" ObjectID="_1659465572"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pt;height:17.5pt;mso-width-percent:0;mso-height-percent:0;mso-width-percent:0;mso-height-percent:0" o:ole="">
                  <v:imagedata r:id="rId38" o:title=""/>
                </v:shape>
                <o:OLEObject Type="Embed" ProgID="Equation.3" ShapeID="_x0000_i1036" DrawAspect="Content" ObjectID="_1659465573"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5pt;mso-width-percent:0;mso-height-percent:0;mso-width-percent:0;mso-height-percent:0" o:ole="">
                  <v:imagedata r:id="rId40" o:title=""/>
                </v:shape>
                <o:OLEObject Type="Embed" ProgID="Equation.3" ShapeID="_x0000_i1037" DrawAspect="Content" ObjectID="_1659465574" r:id="rId41"/>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018D0" w:rsidRPr="001D5874">
              <w:rPr>
                <w:rFonts w:ascii="Times New Roman" w:hAnsi="Times New Roman"/>
                <w:noProof/>
                <w:position w:val="-12"/>
                <w:sz w:val="20"/>
              </w:rPr>
              <w:object w:dxaOrig="420" w:dyaOrig="380" w14:anchorId="178C75AC">
                <v:shape id="_x0000_i1038" type="#_x0000_t75" alt="" style="width:23pt;height:17.5pt;mso-width-percent:0;mso-height-percent:0;mso-width-percent:0;mso-height-percent:0" o:ole="">
                  <v:imagedata r:id="rId42" o:title=""/>
                </v:shape>
                <o:OLEObject Type="Embed" ProgID="Equation.3" ShapeID="_x0000_i1038" DrawAspect="Content" ObjectID="_1659465575" r:id="rId43"/>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lastRenderedPageBreak/>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Futurewei,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lastRenderedPageBreak/>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lastRenderedPageBreak/>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Vivo has commented about potential modelling of misaligned RX timing assumption between UE and </w:t>
      </w:r>
      <w:proofErr w:type="spellStart"/>
      <w:r w:rsidRPr="00B3352A">
        <w:rPr>
          <w:rFonts w:ascii="Times New Roman" w:eastAsiaTheme="minorEastAsia" w:hAnsi="Times New Roman"/>
          <w:szCs w:val="20"/>
          <w:lang w:val="en-US" w:eastAsia="zh-CN"/>
        </w:rPr>
        <w:t>gNB</w:t>
      </w:r>
      <w:proofErr w:type="spellEnd"/>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 xml:space="preserve">We share similar view to Samsung. Since this is reciprocity study, Tx/Rx calibration error (at least for </w:t>
            </w:r>
            <w:proofErr w:type="spellStart"/>
            <w:r>
              <w:rPr>
                <w:rFonts w:eastAsia="Malgun Gothic"/>
                <w:lang w:eastAsia="ko-KR"/>
              </w:rPr>
              <w:t>gNB</w:t>
            </w:r>
            <w:proofErr w:type="spellEnd"/>
            <w:r>
              <w:rPr>
                <w:rFonts w:eastAsia="Malgun Gothic"/>
                <w:lang w:eastAsia="ko-KR"/>
              </w:rPr>
              <w:t xml:space="preserve">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91255F" w:rsidRDefault="0091255F" w:rsidP="00BC047B">
      <w:pPr>
        <w:pStyle w:val="CommentText"/>
      </w:pPr>
      <w:r>
        <w:t xml:space="preserve">From ZTE </w:t>
      </w:r>
    </w:p>
  </w:comment>
  <w:comment w:id="2" w:author="min zhang" w:date="2020-08-12T09:23:00Z" w:initials="mz">
    <w:p w14:paraId="063E5645" w14:textId="19330898" w:rsidR="0091255F" w:rsidRDefault="0091255F" w:rsidP="003E78C5">
      <w:pPr>
        <w:pStyle w:val="CommentText"/>
      </w:pPr>
      <w:r>
        <w:rPr>
          <w:rStyle w:val="CommentReference"/>
        </w:rPr>
        <w:annotationRef/>
      </w:r>
      <w:r>
        <w:t>HW/ZTE</w:t>
      </w:r>
    </w:p>
  </w:comment>
  <w:comment w:id="3" w:author="min zhang" w:date="2020-08-12T09:24:00Z" w:initials="mz">
    <w:p w14:paraId="56B22B58" w14:textId="024936FC" w:rsidR="0091255F" w:rsidRDefault="0091255F" w:rsidP="003E78C5">
      <w:pPr>
        <w:pStyle w:val="CommentText"/>
      </w:pPr>
      <w:r>
        <w:rPr>
          <w:rStyle w:val="CommentReference"/>
        </w:rPr>
        <w:annotationRef/>
      </w:r>
      <w:r>
        <w:t>Nokia</w:t>
      </w:r>
    </w:p>
  </w:comment>
  <w:comment w:id="6" w:author="min zhang" w:date="2020-08-12T09:24:00Z" w:initials="mz">
    <w:p w14:paraId="4DCF25BB" w14:textId="2CC1D135" w:rsidR="0091255F" w:rsidRDefault="0091255F"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F58CB" w14:textId="77777777" w:rsidR="00D83F20" w:rsidRDefault="00D83F20">
      <w:r>
        <w:separator/>
      </w:r>
    </w:p>
  </w:endnote>
  <w:endnote w:type="continuationSeparator" w:id="0">
    <w:p w14:paraId="504B2861" w14:textId="77777777" w:rsidR="00D83F20" w:rsidRDefault="00D8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A550" w14:textId="77777777" w:rsidR="00D83F20" w:rsidRDefault="00D83F20">
      <w:r>
        <w:separator/>
      </w:r>
    </w:p>
  </w:footnote>
  <w:footnote w:type="continuationSeparator" w:id="0">
    <w:p w14:paraId="2AC5BED8" w14:textId="77777777" w:rsidR="00D83F20" w:rsidRDefault="00D83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4.xml><?xml version="1.0" encoding="utf-8"?>
<ds:datastoreItem xmlns:ds="http://schemas.openxmlformats.org/officeDocument/2006/customXml" ds:itemID="{F7A3A612-5F3B-4036-8B4A-033B31E8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29</Pages>
  <Words>14143</Words>
  <Characters>80618</Characters>
  <Application>Microsoft Office Word</Application>
  <DocSecurity>0</DocSecurity>
  <Lines>671</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Zhigang Rong</cp:lastModifiedBy>
  <cp:revision>5</cp:revision>
  <cp:lastPrinted>2013-05-13T04:37:00Z</cp:lastPrinted>
  <dcterms:created xsi:type="dcterms:W3CDTF">2020-08-21T03:07:00Z</dcterms:created>
  <dcterms:modified xsi:type="dcterms:W3CDTF">2020-08-21T04:50:00Z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