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宋体" w:hAnsi="Calibri" w:cs="Calibri"/>
          <w:b/>
          <w:noProof/>
          <w:kern w:val="2"/>
          <w:sz w:val="22"/>
          <w:szCs w:val="22"/>
          <w:lang w:val="en-US" w:eastAsia="zh-CN"/>
        </w:rPr>
      </w:pPr>
      <w:r w:rsidRPr="009A6844">
        <w:rPr>
          <w:rFonts w:ascii="Calibri" w:eastAsia="宋体" w:hAnsi="Calibri" w:cs="Calibri"/>
          <w:b/>
          <w:noProof/>
          <w:kern w:val="2"/>
          <w:sz w:val="22"/>
          <w:szCs w:val="22"/>
          <w:lang w:val="en-US" w:eastAsia="zh-CN"/>
        </w:rPr>
        <w:t>3GPP TSG RAN WG1 Meeting #</w:t>
      </w:r>
      <w:r w:rsidR="008814B5" w:rsidRPr="009A6844">
        <w:rPr>
          <w:rFonts w:ascii="Calibri" w:eastAsia="宋体" w:hAnsi="Calibri" w:cs="Calibri"/>
          <w:b/>
          <w:noProof/>
          <w:kern w:val="2"/>
          <w:sz w:val="22"/>
          <w:szCs w:val="22"/>
          <w:lang w:val="en-US" w:eastAsia="zh-CN"/>
        </w:rPr>
        <w:t>102</w:t>
      </w:r>
      <w:r w:rsidR="005E61F0" w:rsidRPr="009A6844">
        <w:rPr>
          <w:rFonts w:ascii="Calibri" w:eastAsia="宋体" w:hAnsi="Calibri" w:cs="Calibri"/>
          <w:b/>
          <w:noProof/>
          <w:kern w:val="2"/>
          <w:sz w:val="22"/>
          <w:szCs w:val="22"/>
          <w:lang w:val="en-US" w:eastAsia="zh-CN"/>
        </w:rPr>
        <w:t>-e</w:t>
      </w:r>
      <w:r w:rsidR="00F53C10" w:rsidRPr="009A6844">
        <w:rPr>
          <w:rFonts w:ascii="Calibri" w:eastAsia="宋体" w:hAnsi="Calibri" w:cs="Calibri"/>
          <w:b/>
          <w:noProof/>
          <w:kern w:val="2"/>
          <w:sz w:val="22"/>
          <w:szCs w:val="22"/>
          <w:lang w:val="en-US" w:eastAsia="zh-CN"/>
        </w:rPr>
        <w:tab/>
        <w:t xml:space="preserve">                                                  </w:t>
      </w:r>
      <w:r w:rsidR="00F53C10" w:rsidRPr="009A6844">
        <w:rPr>
          <w:rFonts w:ascii="Calibri" w:eastAsia="宋体" w:hAnsi="Calibri" w:cs="Calibri"/>
          <w:b/>
          <w:noProof/>
          <w:kern w:val="2"/>
          <w:sz w:val="22"/>
          <w:szCs w:val="22"/>
          <w:lang w:val="en-US" w:eastAsia="zh-CN"/>
        </w:rPr>
        <w:tab/>
        <w:t xml:space="preserve">                R1-</w:t>
      </w:r>
      <w:r w:rsidR="009D527B" w:rsidRPr="009D527B">
        <w:t xml:space="preserve"> </w:t>
      </w:r>
      <w:r w:rsidR="009D527B" w:rsidRPr="009D527B">
        <w:rPr>
          <w:rFonts w:ascii="Calibri" w:eastAsia="宋体"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宋体" w:hAnsi="Calibri" w:cs="Calibri"/>
          <w:b/>
          <w:kern w:val="2"/>
          <w:sz w:val="22"/>
          <w:szCs w:val="22"/>
          <w:lang w:val="en-US" w:eastAsia="zh-CN"/>
        </w:rPr>
      </w:pPr>
      <w:r w:rsidRPr="009A6844">
        <w:rPr>
          <w:rFonts w:ascii="Calibri" w:eastAsia="宋体" w:hAnsi="Calibri" w:cs="Calibri"/>
          <w:b/>
          <w:noProof/>
          <w:kern w:val="2"/>
          <w:sz w:val="22"/>
          <w:szCs w:val="22"/>
          <w:lang w:val="en-US" w:eastAsia="zh-CN"/>
        </w:rPr>
        <w:t>E-meeting, August 17</w:t>
      </w:r>
      <w:r w:rsidRPr="009A6844">
        <w:rPr>
          <w:rFonts w:ascii="Calibri" w:eastAsia="宋体" w:hAnsi="Calibri" w:cs="Calibri"/>
          <w:b/>
          <w:noProof/>
          <w:kern w:val="2"/>
          <w:sz w:val="22"/>
          <w:szCs w:val="22"/>
          <w:vertAlign w:val="superscript"/>
          <w:lang w:val="en-US" w:eastAsia="zh-CN"/>
        </w:rPr>
        <w:t>th</w:t>
      </w:r>
      <w:r w:rsidRPr="009A6844">
        <w:rPr>
          <w:rFonts w:ascii="Calibri" w:eastAsia="宋体" w:hAnsi="Calibri" w:cs="Calibri"/>
          <w:b/>
          <w:noProof/>
          <w:kern w:val="2"/>
          <w:sz w:val="22"/>
          <w:szCs w:val="22"/>
          <w:lang w:val="en-US" w:eastAsia="zh-CN"/>
        </w:rPr>
        <w:t xml:space="preserve"> – 28</w:t>
      </w:r>
      <w:r w:rsidRPr="009A6844">
        <w:rPr>
          <w:rFonts w:ascii="Calibri" w:eastAsia="宋体" w:hAnsi="Calibri" w:cs="Calibri"/>
          <w:b/>
          <w:noProof/>
          <w:kern w:val="2"/>
          <w:sz w:val="22"/>
          <w:szCs w:val="22"/>
          <w:vertAlign w:val="superscript"/>
          <w:lang w:val="en-US" w:eastAsia="zh-CN"/>
        </w:rPr>
        <w:t>th</w:t>
      </w:r>
      <w:r w:rsidR="00F53C10" w:rsidRPr="009A6844">
        <w:rPr>
          <w:rFonts w:ascii="Calibri" w:eastAsia="宋体" w:hAnsi="Calibri" w:cs="Calibri"/>
          <w:b/>
          <w:noProof/>
          <w:kern w:val="2"/>
          <w:sz w:val="22"/>
          <w:szCs w:val="22"/>
          <w:lang w:val="en-US" w:eastAsia="zh-CN"/>
        </w:rPr>
        <w:t>, 20</w:t>
      </w:r>
      <w:r w:rsidR="0074278C" w:rsidRPr="009A6844">
        <w:rPr>
          <w:rFonts w:ascii="Calibri" w:eastAsia="宋体"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宋体"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宋体" w:hAnsi="Times New Roman"/>
          <w:b/>
          <w:kern w:val="2"/>
          <w:sz w:val="22"/>
          <w:szCs w:val="22"/>
          <w:lang w:val="en-US" w:eastAsia="zh-CN"/>
        </w:rPr>
      </w:pPr>
      <w:r w:rsidRPr="00BD1057">
        <w:rPr>
          <w:rFonts w:ascii="Times New Roman" w:eastAsia="宋体" w:hAnsi="Times New Roman"/>
          <w:b/>
          <w:kern w:val="2"/>
          <w:sz w:val="22"/>
          <w:szCs w:val="22"/>
          <w:lang w:val="en-US" w:eastAsia="zh-CN"/>
        </w:rPr>
        <w:t>Agenda Item:</w:t>
      </w:r>
      <w:r w:rsidRPr="00BD1057">
        <w:rPr>
          <w:rFonts w:ascii="Times New Roman" w:eastAsia="宋体" w:hAnsi="Times New Roman"/>
          <w:b/>
          <w:kern w:val="2"/>
          <w:sz w:val="22"/>
          <w:szCs w:val="22"/>
          <w:lang w:val="en-US" w:eastAsia="zh-CN"/>
        </w:rPr>
        <w:tab/>
      </w:r>
      <w:r>
        <w:rPr>
          <w:rFonts w:ascii="Times New Roman" w:eastAsia="宋体" w:hAnsi="Times New Roman"/>
          <w:b/>
          <w:kern w:val="2"/>
          <w:sz w:val="22"/>
          <w:szCs w:val="22"/>
          <w:lang w:val="en-US" w:eastAsia="zh-CN"/>
        </w:rPr>
        <w:t>8.1.</w:t>
      </w:r>
      <w:r w:rsidR="009D527B">
        <w:rPr>
          <w:rFonts w:ascii="Times New Roman" w:eastAsia="宋体"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宋体" w:hAnsi="Times New Roman"/>
          <w:b/>
          <w:kern w:val="2"/>
          <w:sz w:val="22"/>
          <w:szCs w:val="22"/>
          <w:lang w:val="en-US" w:eastAsia="zh-CN"/>
        </w:rPr>
      </w:pPr>
      <w:r w:rsidRPr="00BD1057">
        <w:rPr>
          <w:rFonts w:ascii="Times New Roman" w:eastAsia="宋体" w:hAnsi="Times New Roman"/>
          <w:b/>
          <w:kern w:val="2"/>
          <w:sz w:val="22"/>
          <w:szCs w:val="22"/>
          <w:lang w:val="en-US" w:eastAsia="zh-CN"/>
        </w:rPr>
        <w:t>Source:</w:t>
      </w:r>
      <w:r w:rsidRPr="00BD1057">
        <w:rPr>
          <w:rFonts w:ascii="Times New Roman" w:eastAsia="宋体" w:hAnsi="Times New Roman"/>
          <w:b/>
          <w:kern w:val="2"/>
          <w:sz w:val="22"/>
          <w:szCs w:val="22"/>
          <w:lang w:val="en-US" w:eastAsia="zh-CN"/>
        </w:rPr>
        <w:tab/>
        <w:t xml:space="preserve">Huawei, </w:t>
      </w:r>
      <w:proofErr w:type="spellStart"/>
      <w:r w:rsidRPr="00BD1057">
        <w:rPr>
          <w:rFonts w:ascii="Times New Roman" w:eastAsia="宋体" w:hAnsi="Times New Roman"/>
          <w:b/>
          <w:kern w:val="2"/>
          <w:sz w:val="22"/>
          <w:szCs w:val="22"/>
          <w:lang w:val="en-US" w:eastAsia="zh-CN"/>
        </w:rPr>
        <w:t>HiSilicon</w:t>
      </w:r>
      <w:proofErr w:type="spellEnd"/>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sidR="00EA307A" w:rsidRPr="00EA307A">
        <w:rPr>
          <w:rFonts w:ascii="Calibri" w:eastAsia="宋体"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w:t>
      </w:r>
      <w:r w:rsidR="00D474F2" w:rsidRPr="009A6844">
        <w:rPr>
          <w:rFonts w:ascii="Calibri" w:eastAsia="宋体" w:hAnsi="Calibri" w:cs="Calibri"/>
          <w:b/>
          <w:kern w:val="2"/>
          <w:sz w:val="22"/>
          <w:szCs w:val="22"/>
          <w:lang w:val="en-US" w:eastAsia="zh-CN"/>
        </w:rPr>
        <w:t>D</w:t>
      </w:r>
      <w:r w:rsidRPr="009A6844">
        <w:rPr>
          <w:rFonts w:ascii="Calibri" w:eastAsia="宋体"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宋体" w:hAnsi="Calibri" w:cs="Calibri"/>
          <w:b/>
          <w:kern w:val="2"/>
          <w:sz w:val="16"/>
          <w:szCs w:val="16"/>
          <w:lang w:val="en-US" w:eastAsia="zh-CN"/>
        </w:rPr>
      </w:pPr>
    </w:p>
    <w:p w14:paraId="57887AE6" w14:textId="77777777" w:rsidR="00571CE7" w:rsidRDefault="001A12C3" w:rsidP="00846020">
      <w:pPr>
        <w:pStyle w:val="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aff0"/>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aff0"/>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aff0"/>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aff0"/>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aff0"/>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aff0"/>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aff0"/>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Antenna setup and port layouts at </w:t>
            </w:r>
            <w:proofErr w:type="spellStart"/>
            <w:r w:rsidRPr="00B659BE">
              <w:rPr>
                <w:rFonts w:ascii="Times New Roman" w:hAnsi="Times New Roman"/>
                <w:szCs w:val="20"/>
              </w:rPr>
              <w:t>gNB</w:t>
            </w:r>
            <w:proofErr w:type="spellEnd"/>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aff0"/>
              <w:numPr>
                <w:ilvl w:val="0"/>
                <w:numId w:val="28"/>
              </w:numPr>
              <w:autoSpaceDE w:val="0"/>
              <w:autoSpaceDN w:val="0"/>
              <w:adjustRightInd w:val="0"/>
              <w:snapToGrid w:val="0"/>
              <w:ind w:leftChars="0"/>
              <w:contextualSpacing/>
              <w:jc w:val="both"/>
              <w:rPr>
                <w:snapToGrid w:val="0"/>
                <w:szCs w:val="20"/>
              </w:rPr>
            </w:pPr>
            <w:r w:rsidRPr="00B659BE">
              <w:rPr>
                <w:snapToGrid w:val="0"/>
                <w:szCs w:val="20"/>
              </w:rPr>
              <w:t>32 ports: (8,8,2,1,1,2,8), (</w:t>
            </w:r>
            <w:proofErr w:type="spellStart"/>
            <w:proofErr w:type="gramStart"/>
            <w:r w:rsidRPr="00B659BE">
              <w:rPr>
                <w:snapToGrid w:val="0"/>
                <w:szCs w:val="20"/>
              </w:rPr>
              <w:t>dH,dV</w:t>
            </w:r>
            <w:proofErr w:type="spellEnd"/>
            <w:proofErr w:type="gramEnd"/>
            <w:r w:rsidRPr="00B659BE">
              <w:rPr>
                <w:snapToGrid w:val="0"/>
                <w:szCs w:val="20"/>
              </w:rPr>
              <w:t xml:space="preserve">) = (0.5, 0.8)λ </w:t>
            </w:r>
          </w:p>
          <w:p w14:paraId="4A168280" w14:textId="77777777" w:rsidR="00EA307A" w:rsidRPr="00B659BE" w:rsidRDefault="00EA307A" w:rsidP="008967E1">
            <w:pPr>
              <w:pStyle w:val="aff0"/>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w:t>
            </w:r>
            <w:proofErr w:type="spellStart"/>
            <w:proofErr w:type="gramStart"/>
            <w:r w:rsidRPr="00B659BE">
              <w:rPr>
                <w:snapToGrid w:val="0"/>
                <w:szCs w:val="20"/>
              </w:rPr>
              <w:t>dH,dV</w:t>
            </w:r>
            <w:proofErr w:type="spellEnd"/>
            <w:proofErr w:type="gramEnd"/>
            <w:r w:rsidRPr="00B659BE">
              <w:rPr>
                <w:snapToGrid w:val="0"/>
                <w:szCs w:val="20"/>
              </w:rPr>
              <w:t>)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2RX: (1,1,2,1,1,1,1),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xml:space="preserve">) = (0.5, 0.5)λ for (rank 1,2) </w:t>
            </w:r>
          </w:p>
          <w:p w14:paraId="10FC43CF" w14:textId="77777777" w:rsidR="00EA307A" w:rsidRPr="00B659BE" w:rsidRDefault="00EA307A" w:rsidP="00846020">
            <w:pPr>
              <w:contextualSpacing/>
              <w:jc w:val="both"/>
              <w:rPr>
                <w:rFonts w:ascii="Times New Roman" w:hAnsi="Times New Roman"/>
                <w:snapToGrid w:val="0"/>
                <w:szCs w:val="20"/>
              </w:rPr>
            </w:pPr>
            <w:proofErr w:type="gramStart"/>
            <w:r w:rsidRPr="00B659BE">
              <w:rPr>
                <w:rFonts w:ascii="Times New Roman" w:hAnsi="Times New Roman"/>
                <w:snapToGrid w:val="0"/>
                <w:szCs w:val="20"/>
              </w:rPr>
              <w:t>Other</w:t>
            </w:r>
            <w:proofErr w:type="gramEnd"/>
            <w:r w:rsidRPr="00B659BE">
              <w:rPr>
                <w:rFonts w:ascii="Times New Roman" w:hAnsi="Times New Roman"/>
                <w:snapToGrid w:val="0"/>
                <w:szCs w:val="20"/>
              </w:rPr>
              <w:t xml:space="preserve">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华文细黑"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af0"/>
              <w:spacing w:before="0" w:beforeAutospacing="0" w:after="0" w:afterAutospacing="0"/>
              <w:ind w:leftChars="68" w:left="136"/>
              <w:contextualSpacing/>
              <w:jc w:val="both"/>
              <w:rPr>
                <w:rFonts w:ascii="Times New Roman" w:eastAsia="华文细黑" w:hAnsi="Times New Roman" w:cs="Times New Roman"/>
                <w:color w:val="auto"/>
                <w:kern w:val="24"/>
                <w:sz w:val="20"/>
                <w:szCs w:val="20"/>
              </w:rPr>
            </w:pPr>
            <w:r w:rsidRPr="00B659BE">
              <w:rPr>
                <w:rFonts w:ascii="Times New Roman" w:eastAsia="华文细黑"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af0"/>
              <w:spacing w:before="0" w:beforeAutospacing="0" w:after="0" w:afterAutospacing="0"/>
              <w:ind w:leftChars="68" w:left="136"/>
              <w:contextualSpacing/>
              <w:jc w:val="both"/>
              <w:rPr>
                <w:rFonts w:ascii="Times New Roman" w:eastAsia="华文细黑" w:hAnsi="Times New Roman" w:cs="Times New Roman"/>
                <w:color w:val="auto"/>
                <w:kern w:val="24"/>
                <w:sz w:val="20"/>
                <w:szCs w:val="20"/>
              </w:rPr>
            </w:pPr>
            <w:r w:rsidRPr="00B659BE">
              <w:rPr>
                <w:rFonts w:ascii="Times New Roman" w:eastAsia="华文细黑"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aff0"/>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CSI feedback periodicity (full CSI feedback</w:t>
            </w:r>
            <w:proofErr w:type="gramStart"/>
            <w:r w:rsidRPr="00B659BE">
              <w:rPr>
                <w:rFonts w:eastAsia="Malgun Gothic"/>
                <w:szCs w:val="20"/>
              </w:rPr>
              <w:t>) :</w:t>
            </w:r>
            <w:proofErr w:type="gramEnd"/>
            <w:r w:rsidRPr="00B659BE">
              <w:rPr>
                <w:rFonts w:eastAsia="Malgun Gothic"/>
                <w:szCs w:val="20"/>
              </w:rPr>
              <w:t xml:space="preserve">  5 </w:t>
            </w:r>
            <w:proofErr w:type="spellStart"/>
            <w:r w:rsidRPr="00B659BE">
              <w:rPr>
                <w:rFonts w:eastAsia="Malgun Gothic"/>
                <w:szCs w:val="20"/>
              </w:rPr>
              <w:t>ms</w:t>
            </w:r>
            <w:proofErr w:type="spellEnd"/>
            <w:r w:rsidRPr="00B659BE">
              <w:rPr>
                <w:rFonts w:eastAsia="Malgun Gothic"/>
                <w:szCs w:val="20"/>
              </w:rPr>
              <w:t xml:space="preserve">, </w:t>
            </w:r>
          </w:p>
          <w:p w14:paraId="571A2A9A" w14:textId="77777777" w:rsidR="00EA307A" w:rsidRPr="00B659BE" w:rsidRDefault="00EA307A" w:rsidP="008967E1">
            <w:pPr>
              <w:pStyle w:val="aff0"/>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w:t>
            </w:r>
            <w:proofErr w:type="gramStart"/>
            <w:r w:rsidRPr="00B659BE">
              <w:rPr>
                <w:rFonts w:eastAsia="Malgun Gothic"/>
                <w:szCs w:val="20"/>
                <w:lang w:eastAsia="en-US"/>
              </w:rPr>
              <w:t>) :</w:t>
            </w:r>
            <w:proofErr w:type="gramEnd"/>
            <w:r w:rsidRPr="00B659BE">
              <w:rPr>
                <w:rFonts w:eastAsia="Malgun Gothic"/>
                <w:szCs w:val="20"/>
                <w:lang w:eastAsia="en-US"/>
              </w:rPr>
              <w:t xml:space="preserve">  4 </w:t>
            </w:r>
            <w:proofErr w:type="spellStart"/>
            <w:r w:rsidRPr="00B659BE">
              <w:rPr>
                <w:rFonts w:eastAsia="Malgun Gothic"/>
                <w:szCs w:val="20"/>
                <w:lang w:eastAsia="en-US"/>
              </w:rPr>
              <w:t>ms</w:t>
            </w:r>
            <w:proofErr w:type="spellEnd"/>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af0"/>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华文细黑"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af0"/>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af0"/>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af0"/>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af0"/>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af0"/>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af0"/>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af0"/>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af0"/>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af0"/>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af0"/>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af0"/>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af0"/>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af0"/>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af0"/>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af0"/>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af0"/>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af0"/>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af0"/>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Maximum overhead (payload size for CSI </w:t>
            </w:r>
            <w:proofErr w:type="gramStart"/>
            <w:r w:rsidRPr="00B659BE">
              <w:rPr>
                <w:rFonts w:ascii="Times New Roman" w:eastAsia="Malgun Gothic" w:hAnsi="Times New Roman" w:cs="Times New Roman"/>
                <w:color w:val="auto"/>
                <w:kern w:val="24"/>
                <w:sz w:val="20"/>
                <w:szCs w:val="20"/>
                <w:lang w:eastAsia="ko-KR"/>
              </w:rPr>
              <w:t>feedback)for</w:t>
            </w:r>
            <w:proofErr w:type="gramEnd"/>
            <w:r w:rsidRPr="00B659BE">
              <w:rPr>
                <w:rFonts w:ascii="Times New Roman" w:eastAsia="Malgun Gothic" w:hAnsi="Times New Roman" w:cs="Times New Roman"/>
                <w:color w:val="auto"/>
                <w:kern w:val="24"/>
                <w:sz w:val="20"/>
                <w:szCs w:val="20"/>
                <w:lang w:eastAsia="ko-KR"/>
              </w:rPr>
              <w:t xml:space="preserve">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af0"/>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 xml:space="preserve">Rel-16 PS </w:t>
            </w:r>
            <w:proofErr w:type="spellStart"/>
            <w:r w:rsidRPr="00B659BE">
              <w:rPr>
                <w:rFonts w:ascii="Times New Roman" w:hAnsi="Times New Roman"/>
                <w:bCs/>
                <w:color w:val="FF0000"/>
                <w:szCs w:val="20"/>
              </w:rPr>
              <w:t>eTypeII</w:t>
            </w:r>
            <w:proofErr w:type="spellEnd"/>
            <w:r w:rsidRPr="00B659BE">
              <w:rPr>
                <w:rFonts w:ascii="Times New Roman" w:hAnsi="Times New Roman"/>
                <w:bCs/>
                <w:color w:val="FF0000"/>
                <w:szCs w:val="20"/>
              </w:rPr>
              <w:t xml:space="preserve"> Codebook is the baseline for performance and overhead evaluation. (Type I Codebook can be considered at least for performance evaluation)</w:t>
            </w:r>
          </w:p>
          <w:p w14:paraId="670E8028" w14:textId="77777777" w:rsidR="00EA307A" w:rsidRPr="00B659BE" w:rsidRDefault="00EA307A" w:rsidP="008967E1">
            <w:pPr>
              <w:pStyle w:val="aff0"/>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af0"/>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w:t>
            </w:r>
            <w:proofErr w:type="spellStart"/>
            <w:r w:rsidRPr="00B659BE">
              <w:rPr>
                <w:rFonts w:ascii="Times New Roman" w:eastAsiaTheme="minorHAnsi" w:hAnsi="Times New Roman"/>
                <w:bCs/>
                <w:iCs/>
                <w:color w:val="FF0000"/>
                <w:szCs w:val="20"/>
              </w:rPr>
              <w:t>modeling</w:t>
            </w:r>
            <w:proofErr w:type="spellEnd"/>
            <w:r w:rsidRPr="00B659BE">
              <w:rPr>
                <w:rFonts w:ascii="Times New Roman" w:eastAsiaTheme="minorHAnsi" w:hAnsi="Times New Roman"/>
                <w:bCs/>
                <w:iCs/>
                <w:color w:val="FF0000"/>
                <w:szCs w:val="20"/>
              </w:rPr>
              <w:t xml:space="preserve"> in Table A.1-2 in 36.897. </w:t>
            </w:r>
          </w:p>
          <w:p w14:paraId="6813DBAD" w14:textId="77777777" w:rsidR="00EA307A" w:rsidRPr="00B659BE" w:rsidRDefault="00EA307A" w:rsidP="008967E1">
            <w:pPr>
              <w:pStyle w:val="aff0"/>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aff0"/>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af0"/>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 xml:space="preserve">FDD DL/UL calibration error model at </w:t>
            </w:r>
            <w:proofErr w:type="spellStart"/>
            <w:r w:rsidRPr="00B659BE">
              <w:rPr>
                <w:rFonts w:ascii="Times New Roman" w:eastAsia="Malgun Gothic" w:hAnsi="Times New Roman" w:cs="Times New Roman"/>
                <w:color w:val="FF0000"/>
                <w:kern w:val="24"/>
                <w:sz w:val="20"/>
                <w:szCs w:val="20"/>
                <w:lang w:eastAsia="ko-KR"/>
              </w:rPr>
              <w:t>gNB</w:t>
            </w:r>
            <w:proofErr w:type="spellEnd"/>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w:t>
      </w:r>
      <w:proofErr w:type="gramStart"/>
      <w:r w:rsidRPr="00B659BE">
        <w:rPr>
          <w:rFonts w:ascii="Times New Roman" w:hAnsi="Times New Roman"/>
          <w:szCs w:val="20"/>
          <w:lang w:eastAsia="x-none"/>
        </w:rPr>
        <w:t>high level</w:t>
      </w:r>
      <w:proofErr w:type="gramEnd"/>
      <w:r w:rsidRPr="00B659BE">
        <w:rPr>
          <w:rFonts w:ascii="Times New Roman" w:hAnsi="Times New Roman"/>
          <w:szCs w:val="20"/>
          <w:lang w:eastAsia="x-none"/>
        </w:rPr>
        <w:t xml:space="preserve">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2"/>
        <w:jc w:val="both"/>
        <w:rPr>
          <w:rFonts w:ascii="Calibri" w:eastAsia="宋体" w:hAnsi="Calibri" w:cs="Calibri"/>
          <w:i w:val="0"/>
          <w:sz w:val="26"/>
          <w:szCs w:val="26"/>
          <w:lang w:eastAsia="zh-CN"/>
        </w:rPr>
      </w:pPr>
      <w:r w:rsidRPr="009A6844">
        <w:rPr>
          <w:rFonts w:ascii="Calibri" w:eastAsia="宋体" w:hAnsi="Calibri" w:cs="Calibri"/>
          <w:i w:val="0"/>
          <w:sz w:val="26"/>
          <w:szCs w:val="26"/>
          <w:lang w:eastAsia="zh-CN"/>
        </w:rPr>
        <w:t>Remain</w:t>
      </w:r>
      <w:r w:rsidR="00FF3B6F" w:rsidRPr="009A6844">
        <w:rPr>
          <w:rFonts w:ascii="Calibri" w:eastAsia="宋体" w:hAnsi="Calibri" w:cs="Calibri"/>
          <w:i w:val="0"/>
          <w:sz w:val="26"/>
          <w:szCs w:val="26"/>
          <w:lang w:eastAsia="zh-CN"/>
        </w:rPr>
        <w:t>ing</w:t>
      </w:r>
      <w:r w:rsidRPr="009A6844">
        <w:rPr>
          <w:rFonts w:ascii="Calibri" w:eastAsia="宋体" w:hAnsi="Calibri" w:cs="Calibri"/>
          <w:i w:val="0"/>
          <w:sz w:val="26"/>
          <w:szCs w:val="26"/>
          <w:lang w:eastAsia="zh-CN"/>
        </w:rPr>
        <w:t xml:space="preserve"> issues on </w:t>
      </w:r>
      <w:r w:rsidR="00D251E2">
        <w:rPr>
          <w:rFonts w:ascii="Calibri" w:eastAsia="宋体" w:hAnsi="Calibri" w:cs="Calibri"/>
          <w:i w:val="0"/>
          <w:sz w:val="26"/>
          <w:szCs w:val="26"/>
          <w:lang w:eastAsia="zh-CN"/>
        </w:rPr>
        <w:t xml:space="preserve">EVM </w:t>
      </w:r>
    </w:p>
    <w:p w14:paraId="2B561108" w14:textId="40FB65D1" w:rsidR="00B610C3" w:rsidRPr="00B659BE" w:rsidRDefault="00B610C3" w:rsidP="00846020">
      <w:pPr>
        <w:pStyle w:val="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af1"/>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Samsung, </w:t>
            </w:r>
            <w:proofErr w:type="gramStart"/>
            <w:r w:rsidRPr="00B659BE">
              <w:rPr>
                <w:rFonts w:ascii="Times New Roman" w:eastAsiaTheme="minorEastAsia" w:hAnsi="Times New Roman"/>
                <w:szCs w:val="20"/>
                <w:lang w:val="en-US" w:eastAsia="zh-CN"/>
              </w:rPr>
              <w:t>Ericsson,  CATT</w:t>
            </w:r>
            <w:proofErr w:type="gramEnd"/>
            <w:r w:rsidRPr="00B659BE">
              <w:rPr>
                <w:rFonts w:ascii="Times New Roman" w:eastAsiaTheme="minorEastAsia" w:hAnsi="Times New Roman"/>
                <w:szCs w:val="20"/>
                <w:lang w:val="en-US" w:eastAsia="zh-CN"/>
              </w:rPr>
              <w: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proofErr w:type="spellStart"/>
            <w:r w:rsidRPr="00B659BE">
              <w:rPr>
                <w:rFonts w:ascii="Times New Roman" w:eastAsiaTheme="minorEastAsia" w:hAnsi="Times New Roman"/>
                <w:szCs w:val="20"/>
                <w:lang w:val="en-US" w:eastAsia="zh-CN"/>
              </w:rPr>
              <w:t>bility</w:t>
            </w:r>
            <w:proofErr w:type="spellEnd"/>
            <w:r w:rsidRPr="00B659BE">
              <w:rPr>
                <w:rFonts w:ascii="Times New Roman" w:eastAsiaTheme="minorEastAsia" w:hAnsi="Times New Roman"/>
                <w:szCs w:val="20"/>
                <w:lang w:val="en-US" w:eastAsia="zh-CN"/>
              </w:rPr>
              <w:t xml:space="preserve">, LGE, ZTE, DOCOMO, Intel, </w:t>
            </w:r>
            <w:proofErr w:type="spellStart"/>
            <w:r w:rsidRPr="00B659BE">
              <w:rPr>
                <w:rFonts w:ascii="Times New Roman" w:eastAsiaTheme="minorEastAsia" w:hAnsi="Times New Roman"/>
                <w:szCs w:val="20"/>
                <w:lang w:val="en-US" w:eastAsia="zh-CN"/>
              </w:rPr>
              <w:t>InterDigital</w:t>
            </w:r>
            <w:proofErr w:type="spellEnd"/>
            <w:r w:rsidRPr="00B659BE">
              <w:rPr>
                <w:rFonts w:ascii="Times New Roman" w:eastAsiaTheme="minorEastAsia" w:hAnsi="Times New Roman"/>
                <w:szCs w:val="20"/>
                <w:lang w:val="en-US" w:eastAsia="zh-CN"/>
              </w:rPr>
              <w:t>, Apple, Huawei/</w:t>
            </w:r>
            <w:proofErr w:type="spellStart"/>
            <w:r w:rsidRPr="00B659BE">
              <w:rPr>
                <w:rFonts w:ascii="Times New Roman" w:eastAsiaTheme="minorEastAsia" w:hAnsi="Times New Roman"/>
                <w:szCs w:val="20"/>
                <w:lang w:val="en-US" w:eastAsia="zh-CN"/>
              </w:rPr>
              <w:t>HiSi</w:t>
            </w:r>
            <w:proofErr w:type="spellEnd"/>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 xml:space="preserve">s shown in Table 1, VIVO, Samsung, Ericsson, CATT, OPPO, Nokia, FUTUREWEI, Lenovo/Motorola Mobility, LGE, ZTE, DOCOMO, Intel, </w:t>
      </w:r>
      <w:proofErr w:type="spellStart"/>
      <w:r w:rsidRPr="00B659BE">
        <w:rPr>
          <w:rFonts w:ascii="Times New Roman" w:hAnsi="Times New Roman"/>
          <w:szCs w:val="20"/>
          <w:lang w:eastAsia="x-none"/>
        </w:rPr>
        <w:t>InterDigital</w:t>
      </w:r>
      <w:proofErr w:type="spellEnd"/>
      <w:r w:rsidRPr="00B659BE">
        <w:rPr>
          <w:rFonts w:ascii="Times New Roman" w:hAnsi="Times New Roman"/>
          <w:szCs w:val="20"/>
          <w:lang w:eastAsia="x-none"/>
        </w:rPr>
        <w:t>, Apple and Huawei/</w:t>
      </w:r>
      <w:proofErr w:type="spellStart"/>
      <w:r w:rsidRPr="00B659BE">
        <w:rPr>
          <w:rFonts w:ascii="Times New Roman" w:hAnsi="Times New Roman"/>
          <w:szCs w:val="20"/>
          <w:lang w:eastAsia="x-none"/>
        </w:rPr>
        <w:t>HiSi</w:t>
      </w:r>
      <w:proofErr w:type="spellEnd"/>
      <w:r w:rsidRPr="00B659BE">
        <w:rPr>
          <w:rFonts w:ascii="Times New Roman" w:hAnsi="Times New Roman"/>
          <w:szCs w:val="20"/>
          <w:lang w:eastAsia="x-none"/>
        </w:rPr>
        <w:t xml:space="preserve">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Huawei/</w:t>
      </w:r>
      <w:proofErr w:type="spellStart"/>
      <w:r w:rsidR="00FF71DA" w:rsidRPr="00FF71DA">
        <w:rPr>
          <w:rFonts w:ascii="Times New Roman" w:hAnsi="Times New Roman"/>
          <w:szCs w:val="20"/>
          <w:lang w:eastAsia="x-none"/>
        </w:rPr>
        <w:t>HiSi</w:t>
      </w:r>
      <w:proofErr w:type="spellEnd"/>
      <w:r w:rsidR="00FF71DA" w:rsidRPr="00FF71DA">
        <w:rPr>
          <w:rFonts w:ascii="Times New Roman" w:hAnsi="Times New Roman"/>
          <w:szCs w:val="20"/>
          <w:lang w:eastAsia="x-none"/>
        </w:rPr>
        <w:t xml:space="preserve">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Observation 1: </w:t>
      </w:r>
      <w:r w:rsidR="006F5CD4" w:rsidRPr="00B659BE">
        <w:rPr>
          <w:rFonts w:ascii="Times New Roman" w:eastAsia="宋体" w:hAnsi="Times New Roman"/>
          <w:b/>
          <w:i/>
          <w:szCs w:val="20"/>
          <w:lang w:val="en-US" w:eastAsia="zh-CN"/>
        </w:rPr>
        <w:t>There is the majority view assuming that an</w:t>
      </w:r>
      <w:r w:rsidRPr="00B659BE">
        <w:rPr>
          <w:rFonts w:ascii="Times New Roman" w:eastAsia="宋体" w:hAnsi="Times New Roman"/>
          <w:b/>
          <w:i/>
          <w:szCs w:val="20"/>
          <w:lang w:val="en-US" w:eastAsia="zh-CN"/>
        </w:rPr>
        <w:t>gle and delay</w:t>
      </w:r>
      <w:r w:rsidR="006F5CD4" w:rsidRPr="00B659BE">
        <w:rPr>
          <w:rFonts w:ascii="Times New Roman" w:eastAsia="宋体" w:hAnsi="Times New Roman"/>
          <w:b/>
          <w:i/>
          <w:szCs w:val="20"/>
          <w:lang w:val="en-US" w:eastAsia="zh-CN"/>
        </w:rPr>
        <w:t xml:space="preserve"> bet</w:t>
      </w:r>
      <w:r w:rsidR="00A762D7" w:rsidRPr="00B659BE">
        <w:rPr>
          <w:rFonts w:ascii="Times New Roman" w:eastAsia="宋体" w:hAnsi="Times New Roman"/>
          <w:b/>
          <w:i/>
          <w:szCs w:val="20"/>
          <w:lang w:val="en-US" w:eastAsia="zh-CN"/>
        </w:rPr>
        <w:t xml:space="preserve">ween FDD DL and UL channels are fully </w:t>
      </w:r>
      <w:r w:rsidR="006F5CD4" w:rsidRPr="00B659BE">
        <w:rPr>
          <w:rFonts w:ascii="Times New Roman" w:eastAsia="宋体"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宋体"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p>
    <w:tbl>
      <w:tblPr>
        <w:tblStyle w:val="af1"/>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宋体"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 xml:space="preserve">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w:t>
            </w:r>
            <w:proofErr w:type="spellStart"/>
            <w:r w:rsidRPr="00B91B9D">
              <w:rPr>
                <w:rFonts w:ascii="Times New Roman" w:hAnsi="Times New Roman"/>
                <w:szCs w:val="20"/>
                <w:lang w:val="en-US"/>
              </w:rPr>
              <w:t>tdoc</w:t>
            </w:r>
            <w:proofErr w:type="spellEnd"/>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w:t>
            </w:r>
            <w:proofErr w:type="spellStart"/>
            <w:r>
              <w:rPr>
                <w:rFonts w:ascii="Times New Roman" w:hAnsi="Times New Roman"/>
                <w:szCs w:val="20"/>
                <w:lang w:val="en-US"/>
              </w:rPr>
              <w:t>Tdoc</w:t>
            </w:r>
            <w:proofErr w:type="spellEnd"/>
            <w:r>
              <w:rPr>
                <w:rFonts w:ascii="Times New Roman" w:hAnsi="Times New Roman"/>
                <w:szCs w:val="20"/>
                <w:lang w:val="en-US"/>
              </w:rPr>
              <w:t xml:space="preserve">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w:t>
            </w:r>
            <w:proofErr w:type="spellStart"/>
            <w:r>
              <w:rPr>
                <w:rFonts w:ascii="Times New Roman" w:hAnsi="Times New Roman"/>
                <w:szCs w:val="20"/>
                <w:lang w:val="en-US"/>
              </w:rPr>
              <w:t>Futurewei</w:t>
            </w:r>
            <w:proofErr w:type="spellEnd"/>
            <w:r>
              <w:rPr>
                <w:rFonts w:ascii="Times New Roman" w:hAnsi="Times New Roman"/>
                <w:szCs w:val="20"/>
                <w:lang w:val="en-US"/>
              </w:rPr>
              <w:t xml:space="preserve">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w:t>
            </w:r>
            <w:proofErr w:type="spellStart"/>
            <w:r w:rsidR="006D283F">
              <w:rPr>
                <w:rFonts w:ascii="Times New Roman" w:hAnsi="Times New Roman"/>
                <w:szCs w:val="20"/>
                <w:lang w:val="en-US"/>
              </w:rPr>
              <w:t>Tdoc</w:t>
            </w:r>
            <w:proofErr w:type="spellEnd"/>
            <w:r w:rsidR="006D283F">
              <w:rPr>
                <w:rFonts w:ascii="Times New Roman" w:hAnsi="Times New Roman"/>
                <w:szCs w:val="20"/>
                <w:lang w:val="en-US"/>
              </w:rPr>
              <w:t xml:space="preserve">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w:t>
            </w:r>
            <w:proofErr w:type="spellStart"/>
            <w:r w:rsidR="00854E74">
              <w:rPr>
                <w:rFonts w:ascii="Times New Roman" w:hAnsi="Times New Roman"/>
                <w:szCs w:val="20"/>
                <w:lang w:val="en-US"/>
              </w:rPr>
              <w:t>Tdoc</w:t>
            </w:r>
            <w:proofErr w:type="spellEnd"/>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6E57B68C" w:rsidR="0084222B" w:rsidRPr="005A63BF" w:rsidRDefault="005A63BF" w:rsidP="00E27B02">
            <w:pPr>
              <w:autoSpaceDE w:val="0"/>
              <w:autoSpaceDN w:val="0"/>
              <w:adjustRightInd w:val="0"/>
              <w:snapToGrid w:val="0"/>
              <w:spacing w:after="48"/>
              <w:jc w:val="both"/>
              <w:rPr>
                <w:rFonts w:ascii="Times New Roman" w:hAnsi="Times New Roman"/>
                <w:color w:val="FF0000"/>
                <w:szCs w:val="20"/>
                <w:lang w:val="en-US"/>
              </w:rPr>
            </w:pPr>
            <w:r w:rsidRPr="005A63BF">
              <w:rPr>
                <w:rFonts w:ascii="Times New Roman" w:hAnsi="Times New Roman"/>
                <w:color w:val="FF0000"/>
                <w:szCs w:val="20"/>
                <w:lang w:val="en-US"/>
              </w:rPr>
              <w:t xml:space="preserve">Nokia mentioned that our observations are consistent with opt1. In that case, can they elaborate why were the results from the channel model in 38.901 are not in-line with the measurement results? The results from the channel model in 38.901 are presented in our </w:t>
            </w:r>
            <w:proofErr w:type="spellStart"/>
            <w:r w:rsidRPr="005A63BF">
              <w:rPr>
                <w:rFonts w:ascii="Times New Roman" w:hAnsi="Times New Roman"/>
                <w:color w:val="FF0000"/>
                <w:szCs w:val="20"/>
                <w:lang w:val="en-US"/>
              </w:rPr>
              <w:t>Tdoc</w:t>
            </w:r>
            <w:proofErr w:type="spellEnd"/>
            <w:r w:rsidRPr="005A63BF">
              <w:rPr>
                <w:rFonts w:ascii="Times New Roman" w:hAnsi="Times New Roman"/>
                <w:color w:val="FF0000"/>
                <w:szCs w:val="20"/>
                <w:lang w:val="en-US"/>
              </w:rPr>
              <w:t xml:space="preserve"> where every snapshot </w:t>
            </w:r>
            <w:proofErr w:type="gramStart"/>
            <w:r w:rsidRPr="005A63BF">
              <w:rPr>
                <w:rFonts w:ascii="Times New Roman" w:hAnsi="Times New Roman"/>
                <w:color w:val="FF0000"/>
                <w:szCs w:val="20"/>
                <w:lang w:val="en-US"/>
              </w:rPr>
              <w:t>exhibits</w:t>
            </w:r>
            <w:proofErr w:type="gramEnd"/>
            <w:r w:rsidRPr="005A63BF">
              <w:rPr>
                <w:rFonts w:ascii="Times New Roman" w:hAnsi="Times New Roman"/>
                <w:color w:val="FF0000"/>
                <w:szCs w:val="20"/>
                <w:lang w:val="en-US"/>
              </w:rPr>
              <w:t xml:space="preserve"> perfect reciprocity.  As we mentioned before, the angles and the delays of the individual rays are reciprocal and the phases are not. This does not mean that the channel model is consistent with the measured channels as explained before. There are many simplistic assumptions assumed for Opt1 and Opt2 for which we proposed some changes e.g. increase the number of clusters, the number of paths per cluster and </w:t>
            </w:r>
            <w:r w:rsidR="00643A94">
              <w:rPr>
                <w:rFonts w:ascii="Times New Roman" w:hAnsi="Times New Roman"/>
                <w:color w:val="FF0000"/>
                <w:szCs w:val="20"/>
                <w:lang w:val="en-US"/>
              </w:rPr>
              <w:t>considering</w:t>
            </w:r>
            <w:r w:rsidRPr="005A63BF">
              <w:rPr>
                <w:rFonts w:ascii="Times New Roman" w:hAnsi="Times New Roman"/>
                <w:color w:val="FF0000"/>
                <w:szCs w:val="20"/>
                <w:lang w:val="en-US"/>
              </w:rPr>
              <w:t xml:space="preserve"> intra cluster delay spread for all cluster</w:t>
            </w:r>
            <w:r w:rsidR="00643A94">
              <w:rPr>
                <w:rFonts w:ascii="Times New Roman" w:hAnsi="Times New Roman"/>
                <w:color w:val="FF0000"/>
                <w:szCs w:val="20"/>
                <w:lang w:val="en-US"/>
              </w:rPr>
              <w:t>s</w:t>
            </w:r>
            <w:r w:rsidRPr="005A63BF">
              <w:rPr>
                <w:rFonts w:ascii="Times New Roman" w:hAnsi="Times New Roman"/>
                <w:color w:val="FF0000"/>
                <w:szCs w:val="20"/>
                <w:lang w:val="en-US"/>
              </w:rPr>
              <w:t>.</w:t>
            </w: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w:t>
            </w:r>
            <w:proofErr w:type="gramStart"/>
            <w:r>
              <w:rPr>
                <w:rFonts w:ascii="Times New Roman" w:hAnsi="Times New Roman"/>
                <w:szCs w:val="20"/>
                <w:lang w:eastAsia="ko-KR"/>
              </w:rPr>
              <w:t>h</w:t>
            </w:r>
            <w:r w:rsidR="00BA2BEF">
              <w:rPr>
                <w:rFonts w:ascii="Times New Roman" w:hAnsi="Times New Roman"/>
                <w:szCs w:val="20"/>
                <w:lang w:eastAsia="ko-KR"/>
              </w:rPr>
              <w:t>(</w:t>
            </w:r>
            <w:proofErr w:type="gramEnd"/>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proofErr w:type="gramStart"/>
            <w:r>
              <w:rPr>
                <w:rFonts w:ascii="Times New Roman" w:hAnsi="Times New Roman"/>
                <w:szCs w:val="20"/>
                <w:lang w:val="en-US"/>
              </w:rPr>
              <w:t>Also</w:t>
            </w:r>
            <w:proofErr w:type="gramEnd"/>
            <w:r>
              <w:rPr>
                <w:rFonts w:ascii="Times New Roman" w:hAnsi="Times New Roman"/>
                <w:szCs w:val="20"/>
                <w:lang w:val="en-US"/>
              </w:rPr>
              <w:t xml:space="preserve">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t>
            </w:r>
            <w:proofErr w:type="gramStart"/>
            <w:r>
              <w:rPr>
                <w:rFonts w:ascii="Times New Roman" w:hAnsi="Times New Roman"/>
                <w:szCs w:val="20"/>
                <w:lang w:val="en-US"/>
              </w:rPr>
              <w:t>with  random</w:t>
            </w:r>
            <w:proofErr w:type="gramEnd"/>
            <w:r>
              <w:rPr>
                <w:rFonts w:ascii="Times New Roman" w:hAnsi="Times New Roman"/>
                <w:szCs w:val="20"/>
                <w:lang w:val="en-US"/>
              </w:rPr>
              <w:t xml:space="preserve"> phase. </w:t>
            </w:r>
            <w:proofErr w:type="gramStart"/>
            <w:r>
              <w:rPr>
                <w:rFonts w:ascii="Times New Roman" w:hAnsi="Times New Roman"/>
                <w:szCs w:val="20"/>
                <w:lang w:val="en-US"/>
              </w:rPr>
              <w:t>Actually</w:t>
            </w:r>
            <w:proofErr w:type="gramEnd"/>
            <w:r>
              <w:rPr>
                <w:rFonts w:ascii="Times New Roman" w:hAnsi="Times New Roman"/>
                <w:szCs w:val="20"/>
                <w:lang w:val="en-US"/>
              </w:rPr>
              <w:t xml:space="preserve">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宋体" w:hAnsi="Times New Roman"/>
                <w:b/>
                <w:sz w:val="18"/>
                <w:szCs w:val="18"/>
                <w:lang w:val="en-US"/>
              </w:rPr>
              <w:t>UL &amp; DL PDPs</w:t>
            </w:r>
            <w:r>
              <w:rPr>
                <w:rFonts w:ascii="Times New Roman" w:eastAsia="宋体" w:hAnsi="Times New Roman"/>
                <w:b/>
                <w:sz w:val="18"/>
                <w:szCs w:val="18"/>
                <w:lang w:val="en-US"/>
              </w:rPr>
              <w:t xml:space="preserve"> based on 3GPP 3D Channel Model (</w:t>
            </w:r>
            <w:r w:rsidRPr="00D32D25">
              <w:rPr>
                <w:rFonts w:ascii="Times New Roman" w:eastAsia="宋体" w:hAnsi="Times New Roman"/>
                <w:b/>
                <w:sz w:val="18"/>
                <w:szCs w:val="18"/>
                <w:lang w:val="en-US"/>
              </w:rPr>
              <w:t>Section 5.3 of TR 36.897</w:t>
            </w:r>
            <w:r>
              <w:rPr>
                <w:rFonts w:ascii="Times New Roman" w:eastAsia="宋体"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w:t>
            </w:r>
            <w:r w:rsidR="007C2767">
              <w:rPr>
                <w:rFonts w:ascii="Times New Roman" w:hAnsi="Times New Roman"/>
                <w:szCs w:val="20"/>
                <w:lang w:val="en-US"/>
              </w:rPr>
              <w:lastRenderedPageBreak/>
              <w:t xml:space="preserve">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r w:rsidR="00A63884" w14:paraId="673C624B" w14:textId="77777777" w:rsidTr="00AE55A0">
        <w:tc>
          <w:tcPr>
            <w:tcW w:w="1555" w:type="dxa"/>
          </w:tcPr>
          <w:p w14:paraId="3820DC31" w14:textId="6C5AD551" w:rsidR="00A63884" w:rsidRDefault="00A63884" w:rsidP="00A63884">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eastAsia="zh-CN"/>
              </w:rPr>
              <w:t>Nokia/NSB</w:t>
            </w:r>
          </w:p>
        </w:tc>
        <w:tc>
          <w:tcPr>
            <w:tcW w:w="8076" w:type="dxa"/>
          </w:tcPr>
          <w:p w14:paraId="5FAC1206" w14:textId="73B684C6" w:rsidR="00A63884" w:rsidRDefault="00A6388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Proposal 1 as it correctly captures the analyses and observations on UL/DL channel reciprocity found in the available literature and the FDD reciprocity model in Option 1. Fraunhofer’s observations are not inconsistent with Proposal 1 and Option 1, where in fact it is assumed that cluster delays are reciprocal. Each cluster is modelled in 901 as the sum of </w:t>
            </w:r>
            <m:oMath>
              <m:r>
                <w:rPr>
                  <w:rFonts w:ascii="Cambria Math" w:eastAsiaTheme="minorEastAsia" w:hAnsi="Cambria Math"/>
                  <w:szCs w:val="20"/>
                  <w:lang w:val="en-US" w:eastAsia="zh-CN"/>
                </w:rPr>
                <m:t>M</m:t>
              </m:r>
            </m:oMath>
            <w:r>
              <w:rPr>
                <w:rFonts w:ascii="Times New Roman" w:eastAsiaTheme="minorEastAsia" w:hAnsi="Times New Roman"/>
                <w:szCs w:val="20"/>
                <w:lang w:val="en-US" w:eastAsia="zh-CN"/>
              </w:rPr>
              <w:t xml:space="preserve"> rays in which the depolarization phases,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θθ</m:t>
                  </m:r>
                </m:sup>
              </m:sSubSup>
              <m:r>
                <w:rPr>
                  <w:rFonts w:ascii="Cambria Math" w:hAnsi="Cambria Math"/>
                </w:rPr>
                <m:t>,</m:t>
              </m:r>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θϕ</m:t>
                  </m:r>
                </m:sup>
              </m:sSubSup>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ϕθ</m:t>
                  </m:r>
                </m:sup>
              </m:sSubSup>
            </m:oMath>
            <w:r w:rsidRPr="002D6B2B">
              <w:t xml:space="preserve"> and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ϕϕ</m:t>
                  </m:r>
                </m:sup>
              </m:sSubSup>
            </m:oMath>
            <w:r>
              <w:t xml:space="preserve"> are drawn randomly and independent</w:t>
            </w:r>
            <w:proofErr w:type="spellStart"/>
            <w:r>
              <w:t>ly</w:t>
            </w:r>
            <w:proofErr w:type="spellEnd"/>
            <w:r>
              <w:t xml:space="preserve"> for UL and DL according to the FDD reciprocity model of Option 1. This ray superposition with random phases within each cluster is intended to model the multipath variations observed by Fraunhofer.</w:t>
            </w:r>
          </w:p>
        </w:tc>
      </w:tr>
      <w:tr w:rsidR="00581214" w14:paraId="291598E7" w14:textId="77777777" w:rsidTr="00AE55A0">
        <w:tc>
          <w:tcPr>
            <w:tcW w:w="1555" w:type="dxa"/>
          </w:tcPr>
          <w:p w14:paraId="22C4F10F" w14:textId="6A2B64D4" w:rsidR="00581214" w:rsidRDefault="00581214"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OPPO</w:t>
            </w:r>
          </w:p>
        </w:tc>
        <w:tc>
          <w:tcPr>
            <w:tcW w:w="8076" w:type="dxa"/>
          </w:tcPr>
          <w:p w14:paraId="78607FD9" w14:textId="421C90ED" w:rsidR="00581214" w:rsidRDefault="0058121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the FL proposal to consider </w:t>
            </w:r>
            <w:r>
              <w:rPr>
                <w:rFonts w:ascii="Times New Roman" w:eastAsia="Malgun Gothic" w:hAnsi="Times New Roman"/>
                <w:szCs w:val="20"/>
                <w:lang w:val="en-US"/>
              </w:rPr>
              <w:t>a</w:t>
            </w:r>
            <w:r w:rsidRPr="00B659BE">
              <w:rPr>
                <w:rFonts w:ascii="Times New Roman" w:eastAsia="Malgun Gothic" w:hAnsi="Times New Roman"/>
                <w:szCs w:val="20"/>
                <w:lang w:val="en-US"/>
              </w:rPr>
              <w:t xml:space="preserve">ngle and delay for FDD DL and UL </w:t>
            </w:r>
            <w:r>
              <w:rPr>
                <w:rFonts w:ascii="Times New Roman" w:eastAsia="Malgun Gothic" w:hAnsi="Times New Roman"/>
                <w:szCs w:val="20"/>
                <w:lang w:val="en-US"/>
              </w:rPr>
              <w:t>are</w:t>
            </w:r>
            <w:r w:rsidRPr="00B659BE">
              <w:rPr>
                <w:rFonts w:ascii="Times New Roman" w:eastAsia="Malgun Gothic" w:hAnsi="Times New Roman"/>
                <w:szCs w:val="20"/>
                <w:lang w:val="en-US"/>
              </w:rPr>
              <w:t xml:space="preserve"> reciprocal</w:t>
            </w:r>
            <w:r>
              <w:rPr>
                <w:rFonts w:ascii="Times New Roman" w:eastAsia="Malgun Gothic" w:hAnsi="Times New Roman"/>
                <w:szCs w:val="20"/>
                <w:lang w:val="en-US"/>
              </w:rPr>
              <w:t>.</w:t>
            </w:r>
          </w:p>
        </w:tc>
      </w:tr>
      <w:tr w:rsidR="00325590" w14:paraId="5D782948" w14:textId="77777777" w:rsidTr="00AE55A0">
        <w:tc>
          <w:tcPr>
            <w:tcW w:w="1555" w:type="dxa"/>
          </w:tcPr>
          <w:p w14:paraId="38DB5187" w14:textId="04186C6A" w:rsidR="00325590" w:rsidRDefault="00325590"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Lenovo/</w:t>
            </w:r>
            <w:proofErr w:type="spellStart"/>
            <w:r>
              <w:rPr>
                <w:rFonts w:ascii="Times New Roman" w:eastAsiaTheme="minorEastAsia" w:hAnsi="Times New Roman"/>
                <w:szCs w:val="20"/>
                <w:lang w:eastAsia="zh-CN"/>
              </w:rPr>
              <w:t>MotM</w:t>
            </w:r>
            <w:proofErr w:type="spellEnd"/>
          </w:p>
        </w:tc>
        <w:tc>
          <w:tcPr>
            <w:tcW w:w="8076" w:type="dxa"/>
          </w:tcPr>
          <w:p w14:paraId="50D383E8" w14:textId="03FFBDA8" w:rsidR="00325590" w:rsidRDefault="00325590" w:rsidP="00A63884">
            <w:pPr>
              <w:autoSpaceDE w:val="0"/>
              <w:autoSpaceDN w:val="0"/>
              <w:adjustRightInd w:val="0"/>
              <w:snapToGrid w:val="0"/>
              <w:spacing w:after="48"/>
              <w:jc w:val="both"/>
              <w:rPr>
                <w:rFonts w:ascii="Times New Roman" w:eastAsiaTheme="minorEastAsia" w:hAnsi="Times New Roman"/>
                <w:szCs w:val="20"/>
                <w:lang w:val="en-US" w:eastAsia="zh-CN"/>
              </w:rPr>
            </w:pPr>
            <w:r w:rsidRPr="00BD7C70">
              <w:rPr>
                <w:rFonts w:ascii="Times New Roman" w:eastAsiaTheme="minorEastAsia" w:hAnsi="Times New Roman"/>
                <w:szCs w:val="20"/>
                <w:lang w:val="en-US" w:eastAsia="zh-CN"/>
              </w:rPr>
              <w:t xml:space="preserve">We support the FL proposal. We do understand the concerns of QC and Fraunhofer that angle/delay reciprocity may not always hold, however we </w:t>
            </w:r>
            <w:r w:rsidR="003457A6" w:rsidRPr="00BD7C70">
              <w:rPr>
                <w:rFonts w:ascii="Times New Roman" w:eastAsiaTheme="minorEastAsia" w:hAnsi="Times New Roman"/>
                <w:szCs w:val="20"/>
                <w:lang w:val="en-US" w:eastAsia="zh-CN"/>
              </w:rPr>
              <w:t>believe that agreements on channel model assumptions should be solely based on TR38.901 or TR36.897, since both reports reflect extensive efforts done by 3GPP in the past to model the radio channels. Although the independent efforts from companies in developing a reciprocity model are</w:t>
            </w:r>
            <w:r w:rsidR="00066BBC" w:rsidRPr="00BD7C70">
              <w:rPr>
                <w:rFonts w:ascii="Times New Roman" w:eastAsiaTheme="minorEastAsia" w:hAnsi="Times New Roman"/>
                <w:szCs w:val="20"/>
                <w:lang w:val="en-US" w:eastAsia="zh-CN"/>
              </w:rPr>
              <w:t xml:space="preserve"> very</w:t>
            </w:r>
            <w:r w:rsidR="003457A6" w:rsidRPr="00BD7C70">
              <w:rPr>
                <w:rFonts w:ascii="Times New Roman" w:eastAsiaTheme="minorEastAsia" w:hAnsi="Times New Roman"/>
                <w:szCs w:val="20"/>
                <w:lang w:val="en-US" w:eastAsia="zh-CN"/>
              </w:rPr>
              <w:t xml:space="preserve"> much appreciated, they should be used to </w:t>
            </w:r>
            <w:r w:rsidR="00066BBC" w:rsidRPr="00BD7C70">
              <w:rPr>
                <w:rFonts w:ascii="Times New Roman" w:eastAsiaTheme="minorEastAsia" w:hAnsi="Times New Roman"/>
                <w:szCs w:val="20"/>
                <w:lang w:val="en-US" w:eastAsia="zh-CN"/>
              </w:rPr>
              <w:t>provide guideline on selection between either the model in TR 36.897 or TR 38.901 whenever inconsistencies are found, but not overruling both models and introduce a new model instead.</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宋体"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w:t>
      </w:r>
      <w:proofErr w:type="spellStart"/>
      <w:r w:rsidRPr="00022BB3">
        <w:rPr>
          <w:rFonts w:ascii="Times New Roman" w:hAnsi="Times New Roman"/>
          <w:szCs w:val="20"/>
          <w:lang w:eastAsia="x-none"/>
        </w:rPr>
        <w:t>HiSi</w:t>
      </w:r>
      <w:proofErr w:type="spellEnd"/>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Observation 2: In terms of how to generate DL and UL channels with the reciprocity of angle and delay, </w:t>
      </w:r>
      <w:r>
        <w:rPr>
          <w:rFonts w:ascii="Times New Roman" w:eastAsia="宋体" w:hAnsi="Times New Roman"/>
          <w:b/>
          <w:i/>
          <w:szCs w:val="20"/>
          <w:lang w:val="en-US" w:eastAsia="zh-CN"/>
        </w:rPr>
        <w:t>8</w:t>
      </w:r>
      <w:r w:rsidRPr="00B659BE">
        <w:rPr>
          <w:rFonts w:ascii="Times New Roman" w:eastAsia="宋体" w:hAnsi="Times New Roman"/>
          <w:b/>
          <w:i/>
          <w:szCs w:val="20"/>
          <w:lang w:val="en-US" w:eastAsia="zh-CN"/>
        </w:rPr>
        <w:t xml:space="preserve"> companies prefer Opt.1 because it is specially designed for FDD reciprocity. </w:t>
      </w:r>
      <w:r>
        <w:rPr>
          <w:rFonts w:ascii="Times New Roman" w:eastAsia="宋体" w:hAnsi="Times New Roman"/>
          <w:b/>
          <w:i/>
          <w:szCs w:val="20"/>
          <w:lang w:val="en-US" w:eastAsia="zh-CN"/>
        </w:rPr>
        <w:t xml:space="preserve">4 </w:t>
      </w:r>
      <w:r w:rsidRPr="00B659BE">
        <w:rPr>
          <w:rFonts w:ascii="Times New Roman" w:eastAsia="宋体"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hint="eastAsia"/>
          <w:b/>
          <w:i/>
          <w:szCs w:val="20"/>
          <w:lang w:val="en-US" w:eastAsia="zh-CN"/>
        </w:rPr>
        <w:t>P</w:t>
      </w:r>
      <w:r w:rsidRPr="00B659BE">
        <w:rPr>
          <w:rFonts w:ascii="Times New Roman" w:eastAsia="宋体" w:hAnsi="Times New Roman"/>
          <w:b/>
          <w:i/>
          <w:szCs w:val="20"/>
          <w:lang w:val="en-US" w:eastAsia="zh-CN"/>
        </w:rPr>
        <w:t>roposal 2:</w:t>
      </w:r>
      <w:r w:rsidRPr="00B659BE">
        <w:rPr>
          <w:rFonts w:ascii="Times New Roman" w:eastAsia="宋体" w:hAnsi="Times New Roman" w:hint="eastAsia"/>
          <w:b/>
          <w:i/>
          <w:szCs w:val="20"/>
          <w:lang w:val="en-US" w:eastAsia="zh-CN"/>
        </w:rPr>
        <w:t xml:space="preserve"> </w:t>
      </w:r>
      <w:r w:rsidRPr="00B659BE">
        <w:rPr>
          <w:rFonts w:ascii="Times New Roman" w:eastAsia="宋体"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w:t>
      </w:r>
      <w:r w:rsidRPr="00B659BE">
        <w:rPr>
          <w:rFonts w:ascii="Times New Roman" w:eastAsia="宋体"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w:t>
      </w:r>
      <w:r w:rsidRPr="00B659BE">
        <w:rPr>
          <w:rFonts w:ascii="Times New Roman" w:eastAsia="宋体"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宋体" w:hAnsi="Times New Roman"/>
          <w:b/>
          <w:i/>
          <w:szCs w:val="20"/>
          <w:lang w:val="en-US" w:eastAsia="zh-CN"/>
        </w:rPr>
        <w:t>following modification</w:t>
      </w:r>
      <w:r>
        <w:rPr>
          <w:rFonts w:ascii="Times New Roman" w:eastAsia="宋体" w:hAnsi="Times New Roman"/>
          <w:b/>
          <w:i/>
          <w:szCs w:val="20"/>
          <w:lang w:val="en-US" w:eastAsia="zh-CN"/>
        </w:rPr>
        <w:t>s</w:t>
      </w:r>
      <w:commentRangeEnd w:id="1"/>
      <w:r w:rsidRPr="00B659BE">
        <w:rPr>
          <w:rStyle w:val="af8"/>
          <w:sz w:val="20"/>
          <w:szCs w:val="20"/>
        </w:rPr>
        <w:commentReference w:id="1"/>
      </w:r>
      <w:r w:rsidR="00A82496">
        <w:rPr>
          <w:rFonts w:ascii="Times New Roman" w:eastAsia="宋体" w:hAnsi="Times New Roman"/>
          <w:b/>
          <w:i/>
          <w:szCs w:val="20"/>
          <w:lang w:val="en-US" w:eastAsia="zh-CN"/>
        </w:rPr>
        <w:t>:</w:t>
      </w:r>
    </w:p>
    <w:p w14:paraId="1165AC55" w14:textId="77777777" w:rsidR="00BC047B" w:rsidRDefault="00BC047B" w:rsidP="008967E1">
      <w:pPr>
        <w:pStyle w:val="aff0"/>
        <w:numPr>
          <w:ilvl w:val="0"/>
          <w:numId w:val="45"/>
        </w:numPr>
        <w:autoSpaceDE w:val="0"/>
        <w:autoSpaceDN w:val="0"/>
        <w:adjustRightInd w:val="0"/>
        <w:snapToGrid w:val="0"/>
        <w:spacing w:after="48"/>
        <w:ind w:leftChars="350" w:left="864" w:hanging="164"/>
        <w:jc w:val="both"/>
        <w:rPr>
          <w:rFonts w:ascii="Times New Roman" w:eastAsia="宋体" w:hAnsi="Times New Roman"/>
          <w:b/>
          <w:i/>
          <w:szCs w:val="20"/>
          <w:lang w:val="en-US" w:eastAsia="zh-CN"/>
        </w:rPr>
      </w:pPr>
      <w:r>
        <w:rPr>
          <w:rFonts w:ascii="Times New Roman" w:eastAsia="宋体" w:hAnsi="Times New Roman"/>
          <w:b/>
          <w:i/>
          <w:szCs w:val="20"/>
          <w:lang w:val="en-US" w:eastAsia="zh-CN"/>
        </w:rPr>
        <w:t>D</w:t>
      </w:r>
      <w:r w:rsidRPr="00F62A66">
        <w:rPr>
          <w:rFonts w:ascii="Times New Roman" w:eastAsia="宋体" w:hAnsi="Times New Roman"/>
          <w:b/>
          <w:i/>
          <w:szCs w:val="20"/>
          <w:lang w:val="en-US" w:eastAsia="zh-CN"/>
        </w:rPr>
        <w:t xml:space="preserve">ifferent </w:t>
      </w:r>
      <w:r>
        <w:rPr>
          <w:rFonts w:ascii="Times New Roman" w:eastAsia="宋体" w:hAnsi="Times New Roman"/>
          <w:b/>
          <w:i/>
          <w:szCs w:val="20"/>
          <w:lang w:val="en-US" w:eastAsia="zh-CN"/>
        </w:rPr>
        <w:t>per-cluster shadowing</w:t>
      </w:r>
      <w:r w:rsidRPr="00F62A66">
        <w:rPr>
          <w:rFonts w:ascii="Times New Roman" w:eastAsia="宋体" w:hAnsi="Times New Roman"/>
          <w:b/>
          <w:i/>
          <w:szCs w:val="20"/>
          <w:lang w:val="en-US" w:eastAsia="zh-CN"/>
        </w:rPr>
        <w:t xml:space="preserve"> </w:t>
      </w:r>
      <w:r>
        <w:rPr>
          <w:rFonts w:ascii="Times New Roman" w:eastAsia="宋体" w:hAnsi="Times New Roman"/>
          <w:b/>
          <w:i/>
          <w:szCs w:val="20"/>
          <w:lang w:val="en-US" w:eastAsia="zh-CN"/>
        </w:rPr>
        <w:t>is</w:t>
      </w:r>
      <w:r w:rsidRPr="00F62A66">
        <w:rPr>
          <w:rFonts w:ascii="Times New Roman" w:eastAsia="宋体" w:hAnsi="Times New Roman"/>
          <w:b/>
          <w:i/>
          <w:szCs w:val="20"/>
          <w:lang w:val="en-US" w:eastAsia="zh-CN"/>
        </w:rPr>
        <w:t xml:space="preserve"> generated for DL and UL, and DL (or UL) angles are generated based on DL (or UL) cluster powers</w:t>
      </w:r>
      <w:r>
        <w:rPr>
          <w:rFonts w:ascii="Times New Roman" w:eastAsia="宋体" w:hAnsi="Times New Roman"/>
          <w:b/>
          <w:i/>
          <w:szCs w:val="20"/>
          <w:lang w:val="en-US" w:eastAsia="zh-CN"/>
        </w:rPr>
        <w:t xml:space="preserve">. </w:t>
      </w:r>
      <w:r w:rsidRPr="00F62A66">
        <w:rPr>
          <w:rFonts w:ascii="Times New Roman" w:eastAsia="宋体" w:hAnsi="Times New Roman"/>
          <w:b/>
          <w:i/>
          <w:szCs w:val="20"/>
          <w:lang w:val="en-US" w:eastAsia="zh-CN"/>
        </w:rPr>
        <w:t>Then UL (or DL) uses the same angles and its own cluster powers to generate the channel matrix</w:t>
      </w:r>
      <w:r>
        <w:rPr>
          <w:rFonts w:ascii="Times New Roman" w:eastAsia="宋体" w:hAnsi="Times New Roman"/>
          <w:b/>
          <w:i/>
          <w:szCs w:val="20"/>
          <w:lang w:val="en-US" w:eastAsia="zh-CN"/>
        </w:rPr>
        <w:t>.</w:t>
      </w:r>
    </w:p>
    <w:p w14:paraId="0490FD11" w14:textId="77777777" w:rsidR="00BC047B" w:rsidRPr="009C2DAC" w:rsidRDefault="00BC047B" w:rsidP="008967E1">
      <w:pPr>
        <w:pStyle w:val="aff0"/>
        <w:numPr>
          <w:ilvl w:val="0"/>
          <w:numId w:val="45"/>
        </w:numPr>
        <w:autoSpaceDE w:val="0"/>
        <w:autoSpaceDN w:val="0"/>
        <w:adjustRightInd w:val="0"/>
        <w:snapToGrid w:val="0"/>
        <w:spacing w:after="48"/>
        <w:ind w:leftChars="350" w:left="864" w:hanging="164"/>
        <w:jc w:val="both"/>
        <w:rPr>
          <w:rFonts w:ascii="Times New Roman" w:eastAsia="宋体" w:hAnsi="Times New Roman"/>
          <w:b/>
          <w:i/>
          <w:szCs w:val="20"/>
          <w:lang w:val="en-US" w:eastAsia="zh-CN"/>
        </w:rPr>
      </w:pPr>
      <w:r w:rsidRPr="009C2DAC">
        <w:rPr>
          <w:rFonts w:ascii="Times New Roman" w:eastAsia="宋体"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宋体"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79" w:type="dxa"/>
          </w:tcPr>
          <w:p w14:paraId="57FD93BE" w14:textId="653F194A"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lastRenderedPageBreak/>
              <w:t xml:space="preserve">necessarily </w:t>
            </w:r>
            <w:r w:rsidR="005C32A2">
              <w:rPr>
                <w:rFonts w:ascii="Times New Roman" w:hAnsi="Times New Roman"/>
                <w:szCs w:val="20"/>
              </w:rPr>
              <w:t>true</w:t>
            </w:r>
            <w:r w:rsidR="005C32A2" w:rsidRPr="00DF0343">
              <w:rPr>
                <w:rFonts w:ascii="Times New Roman" w:hAnsi="Times New Roman"/>
                <w:color w:val="FF0000"/>
                <w:szCs w:val="20"/>
              </w:rPr>
              <w:t>.</w:t>
            </w:r>
            <w:r w:rsidR="00066BBC" w:rsidRPr="00DF0343">
              <w:rPr>
                <w:rFonts w:ascii="Times New Roman" w:hAnsi="Times New Roman"/>
                <w:color w:val="FF0000"/>
                <w:szCs w:val="20"/>
              </w:rPr>
              <w:t xml:space="preserve"> We agree with QC that assuming the field measurements reported by Huawei and Fraunhofer are both accurate, we would further narrow down the applicability of the reciprocity-based codebook,</w:t>
            </w:r>
            <w:r w:rsidR="00DF0343" w:rsidRPr="00DF0343">
              <w:rPr>
                <w:rFonts w:ascii="Times New Roman" w:hAnsi="Times New Roman"/>
                <w:color w:val="FF0000"/>
                <w:szCs w:val="20"/>
              </w:rPr>
              <w:t xml:space="preserve"> and hence providing less motivation to implement this codebook in NR devices.</w:t>
            </w:r>
            <w:r w:rsidR="00DF0343">
              <w:rPr>
                <w:rFonts w:ascii="Times New Roman" w:hAnsi="Times New Roman"/>
                <w:szCs w:val="20"/>
              </w:rPr>
              <w:t xml:space="preserve"> </w:t>
            </w:r>
            <w:r w:rsidR="00066BBC">
              <w:rPr>
                <w:rFonts w:ascii="Times New Roman" w:hAnsi="Times New Roman"/>
                <w:szCs w:val="20"/>
              </w:rPr>
              <w:t xml:space="preserve"> </w:t>
            </w:r>
            <w:r w:rsidR="003457A6">
              <w:rPr>
                <w:rFonts w:ascii="Times New Roman" w:hAnsi="Times New Roman"/>
                <w:szCs w:val="20"/>
              </w:rPr>
              <w:t xml:space="preserve"> </w:t>
            </w:r>
            <w:r w:rsidR="005C32A2">
              <w:rPr>
                <w:rFonts w:ascii="Times New Roman" w:hAnsi="Times New Roman"/>
                <w:szCs w:val="20"/>
              </w:rPr>
              <w:t xml:space="preserv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w:t>
            </w:r>
            <w:proofErr w:type="spellStart"/>
            <w:r>
              <w:rPr>
                <w:rFonts w:ascii="Times New Roman" w:hAnsi="Times New Roman"/>
                <w:szCs w:val="20"/>
              </w:rPr>
              <w:t>MotM</w:t>
            </w:r>
            <w:proofErr w:type="spellEnd"/>
            <w:r>
              <w:rPr>
                <w:rFonts w:ascii="Times New Roman" w:hAnsi="Times New Roman"/>
                <w:szCs w:val="20"/>
              </w:rPr>
              <w:t xml:space="preserve">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have similar view with Lenovo/</w:t>
            </w:r>
            <w:proofErr w:type="spellStart"/>
            <w:r w:rsidR="001E181D">
              <w:rPr>
                <w:rFonts w:ascii="Times New Roman" w:eastAsia="Malgun Gothic" w:hAnsi="Times New Roman"/>
                <w:szCs w:val="20"/>
                <w:lang w:eastAsia="ko-KR"/>
              </w:rPr>
              <w:t>MotM</w:t>
            </w:r>
            <w:proofErr w:type="spellEnd"/>
            <w:r w:rsidR="001E181D">
              <w:rPr>
                <w:rFonts w:ascii="Times New Roman" w:eastAsia="Malgun Gothic" w:hAnsi="Times New Roman"/>
                <w:szCs w:val="20"/>
                <w:lang w:eastAsia="ko-KR"/>
              </w:rPr>
              <w:t xml:space="preserve">,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In our view </w:t>
            </w:r>
            <w:proofErr w:type="gramStart"/>
            <w:r>
              <w:rPr>
                <w:rFonts w:ascii="Times New Roman" w:hAnsi="Times New Roman"/>
                <w:szCs w:val="20"/>
              </w:rPr>
              <w:t>at least</w:t>
            </w:r>
            <w:proofErr w:type="gramEnd"/>
            <w:r>
              <w:rPr>
                <w:rFonts w:ascii="Times New Roman" w:hAnsi="Times New Roman"/>
                <w:szCs w:val="20"/>
              </w:rPr>
              <w:t xml:space="preserve">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t>Chian</w:t>
            </w:r>
            <w:proofErr w:type="spellEnd"/>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w:t>
            </w:r>
            <w:proofErr w:type="spellStart"/>
            <w:r>
              <w:rPr>
                <w:rFonts w:ascii="Times New Roman" w:hAnsi="Times New Roman"/>
                <w:szCs w:val="20"/>
                <w:lang w:eastAsia="zh-CN"/>
              </w:rPr>
              <w:t>MotM</w:t>
            </w:r>
            <w:proofErr w:type="spellEnd"/>
            <w:r>
              <w:rPr>
                <w:rFonts w:ascii="Times New Roman" w:hAnsi="Times New Roman"/>
                <w:szCs w:val="20"/>
                <w:lang w:eastAsia="zh-CN"/>
              </w:rPr>
              <w:t>.</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a case, the impulse responses of the UL and DL channel become more “similar”. This has the consequence that the channel looks more reciprocal than it is in reality.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which is not the case in reality.</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宋体" w:hAnsi="Times New Roman"/>
                <w:color w:val="FF0000"/>
                <w:szCs w:val="20"/>
                <w:lang w:val="en-US" w:eastAsia="zh-CN"/>
              </w:rPr>
              <w:t xml:space="preserve">FDD </w:t>
            </w:r>
            <w:r w:rsidR="009C2EF6" w:rsidRPr="00C57551">
              <w:rPr>
                <w:rFonts w:ascii="Times New Roman" w:eastAsia="宋体" w:hAnsi="Times New Roman"/>
                <w:color w:val="FF0000"/>
                <w:szCs w:val="20"/>
                <w:lang w:val="en-US" w:eastAsia="zh-CN"/>
              </w:rPr>
              <w:t xml:space="preserve">reciprocity </w:t>
            </w:r>
            <w:r w:rsidRPr="00C57551">
              <w:rPr>
                <w:rFonts w:ascii="Times New Roman" w:eastAsia="宋体" w:hAnsi="Times New Roman"/>
                <w:color w:val="FF0000"/>
                <w:szCs w:val="20"/>
                <w:lang w:val="en-US" w:eastAsia="zh-CN"/>
              </w:rPr>
              <w:t xml:space="preserve">CSI enhancements </w:t>
            </w:r>
            <w:r w:rsidR="009C2EF6" w:rsidRPr="00C57551">
              <w:rPr>
                <w:rFonts w:ascii="Times New Roman" w:eastAsia="宋体" w:hAnsi="Times New Roman"/>
                <w:color w:val="FF0000"/>
                <w:szCs w:val="20"/>
                <w:lang w:val="en-US" w:eastAsia="zh-CN"/>
              </w:rPr>
              <w:t xml:space="preserve">since </w:t>
            </w:r>
            <w:r w:rsidR="00E90842" w:rsidRPr="00C57551">
              <w:rPr>
                <w:rFonts w:ascii="Times New Roman" w:eastAsia="宋体" w:hAnsi="Times New Roman"/>
                <w:color w:val="FF0000"/>
                <w:szCs w:val="20"/>
                <w:lang w:val="en-US" w:eastAsia="zh-CN"/>
              </w:rPr>
              <w:t xml:space="preserve">perfect reciprocity is exhibited </w:t>
            </w:r>
            <w:r w:rsidR="004D3579" w:rsidRPr="00C57551">
              <w:rPr>
                <w:rFonts w:ascii="Times New Roman" w:eastAsia="宋体" w:hAnsi="Times New Roman"/>
                <w:color w:val="FF0000"/>
                <w:szCs w:val="20"/>
                <w:lang w:val="en-US" w:eastAsia="zh-CN"/>
              </w:rPr>
              <w:t>by the channel model itself</w:t>
            </w:r>
            <w:r w:rsidR="008B008A" w:rsidRPr="00C57551">
              <w:rPr>
                <w:rFonts w:ascii="Times New Roman" w:eastAsia="宋体" w:hAnsi="Times New Roman"/>
                <w:color w:val="FF0000"/>
                <w:szCs w:val="20"/>
                <w:lang w:val="en-US" w:eastAsia="zh-CN"/>
              </w:rPr>
              <w:t xml:space="preserve">. </w:t>
            </w:r>
            <w:r w:rsidRPr="00C57551">
              <w:rPr>
                <w:rFonts w:ascii="Times New Roman" w:eastAsia="宋体" w:hAnsi="Times New Roman"/>
                <w:color w:val="FF0000"/>
                <w:szCs w:val="20"/>
                <w:lang w:val="en-US" w:eastAsia="zh-CN"/>
              </w:rPr>
              <w:t xml:space="preserve">To avoid </w:t>
            </w:r>
            <w:r w:rsidR="00E90842" w:rsidRPr="00C57551">
              <w:rPr>
                <w:rFonts w:ascii="Times New Roman" w:eastAsia="宋体" w:hAnsi="Times New Roman"/>
                <w:color w:val="FF0000"/>
                <w:szCs w:val="20"/>
                <w:lang w:val="en-US" w:eastAsia="zh-CN"/>
              </w:rPr>
              <w:t>specifying features based on imperfect channel models,</w:t>
            </w:r>
            <w:r w:rsidRPr="00C57551">
              <w:rPr>
                <w:rFonts w:ascii="Times New Roman" w:eastAsia="宋体" w:hAnsi="Times New Roman"/>
                <w:color w:val="FF0000"/>
                <w:szCs w:val="20"/>
                <w:lang w:val="en-US" w:eastAsia="zh-CN"/>
              </w:rPr>
              <w:t xml:space="preserve"> we are in favor of at least adapting the channel models</w:t>
            </w:r>
            <w:r w:rsidR="00E90842" w:rsidRPr="00C57551">
              <w:rPr>
                <w:rFonts w:ascii="Times New Roman" w:eastAsia="宋体" w:hAnsi="Times New Roman"/>
                <w:color w:val="FF0000"/>
                <w:szCs w:val="20"/>
                <w:lang w:val="en-US" w:eastAsia="zh-CN"/>
              </w:rPr>
              <w:t xml:space="preserve"> under discussion</w:t>
            </w:r>
            <w:r w:rsidRPr="00C57551">
              <w:rPr>
                <w:rFonts w:ascii="Times New Roman" w:eastAsia="宋体" w:hAnsi="Times New Roman"/>
                <w:color w:val="FF0000"/>
                <w:szCs w:val="20"/>
                <w:lang w:val="en-US" w:eastAsia="zh-CN"/>
              </w:rPr>
              <w:t xml:space="preserve"> in a way that they </w:t>
            </w:r>
            <w:r w:rsidR="00E90842" w:rsidRPr="00C57551">
              <w:rPr>
                <w:rFonts w:ascii="Times New Roman" w:eastAsia="宋体" w:hAnsi="Times New Roman"/>
                <w:color w:val="FF0000"/>
                <w:szCs w:val="20"/>
                <w:lang w:val="en-US" w:eastAsia="zh-CN"/>
              </w:rPr>
              <w:t>at least partially reflect the</w:t>
            </w:r>
            <w:r w:rsidRPr="00C57551">
              <w:rPr>
                <w:rFonts w:ascii="Times New Roman" w:eastAsia="宋体" w:hAnsi="Times New Roman"/>
                <w:color w:val="FF0000"/>
                <w:szCs w:val="20"/>
                <w:lang w:val="en-US" w:eastAsia="zh-CN"/>
              </w:rPr>
              <w:t xml:space="preserve"> reality. One way of doing it is </w:t>
            </w:r>
            <w:r w:rsidR="00E90842" w:rsidRPr="00C57551">
              <w:rPr>
                <w:rFonts w:ascii="Times New Roman" w:eastAsia="宋体" w:hAnsi="Times New Roman"/>
                <w:color w:val="FF0000"/>
                <w:szCs w:val="20"/>
                <w:lang w:val="en-US" w:eastAsia="zh-CN"/>
              </w:rPr>
              <w:t xml:space="preserve">to </w:t>
            </w:r>
            <w:r w:rsidR="008B008A" w:rsidRPr="00C57551">
              <w:rPr>
                <w:rFonts w:ascii="Times New Roman" w:eastAsia="宋体" w:hAnsi="Times New Roman"/>
                <w:color w:val="FF0000"/>
                <w:szCs w:val="20"/>
                <w:lang w:val="en-US" w:eastAsia="zh-CN"/>
              </w:rPr>
              <w:t>increase</w:t>
            </w:r>
            <w:r w:rsidRPr="00C57551">
              <w:rPr>
                <w:rFonts w:ascii="Times New Roman" w:eastAsia="宋体"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宋体" w:hAnsi="Times New Roman"/>
                <w:color w:val="FF0000"/>
                <w:szCs w:val="20"/>
                <w:lang w:val="en-US" w:eastAsia="zh-CN"/>
              </w:rPr>
              <w:t xml:space="preserve"> </w:t>
            </w:r>
            <w:r w:rsidR="00F05523" w:rsidRPr="00C57551">
              <w:rPr>
                <w:rFonts w:ascii="Times New Roman" w:eastAsia="宋体" w:hAnsi="Times New Roman"/>
                <w:color w:val="FF0000"/>
                <w:szCs w:val="20"/>
                <w:lang w:val="en-US" w:eastAsia="zh-CN"/>
              </w:rPr>
              <w:t>which is already</w:t>
            </w:r>
            <w:r w:rsidR="004B2254" w:rsidRPr="00C57551">
              <w:rPr>
                <w:rFonts w:ascii="Times New Roman" w:eastAsia="宋体" w:hAnsi="Times New Roman"/>
                <w:color w:val="FF0000"/>
                <w:szCs w:val="20"/>
                <w:lang w:val="en-US" w:eastAsia="zh-CN"/>
              </w:rPr>
              <w:t xml:space="preserve"> obvious </w:t>
            </w:r>
            <w:r w:rsidR="00F05523" w:rsidRPr="00C57551">
              <w:rPr>
                <w:rFonts w:ascii="Times New Roman" w:eastAsia="宋体" w:hAnsi="Times New Roman"/>
                <w:color w:val="FF0000"/>
                <w:szCs w:val="20"/>
                <w:lang w:val="en-US" w:eastAsia="zh-CN"/>
              </w:rPr>
              <w:t xml:space="preserve">from the 100 MHz CIR shown it the example </w:t>
            </w:r>
            <w:r w:rsidR="004B2254" w:rsidRPr="00C57551">
              <w:rPr>
                <w:rFonts w:ascii="Times New Roman" w:eastAsia="宋体"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val="en-US"/>
              </w:rPr>
              <w:lastRenderedPageBreak/>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r w:rsidR="002956AB" w:rsidRPr="00B659BE" w14:paraId="488A2F27" w14:textId="77777777" w:rsidTr="003A1022">
        <w:trPr>
          <w:trHeight w:val="221"/>
        </w:trPr>
        <w:tc>
          <w:tcPr>
            <w:tcW w:w="1555" w:type="dxa"/>
          </w:tcPr>
          <w:p w14:paraId="5C373458" w14:textId="313CC26E" w:rsidR="002956AB" w:rsidRDefault="002956AB"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079" w:type="dxa"/>
          </w:tcPr>
          <w:p w14:paraId="4CE000C4" w14:textId="18BE44A3" w:rsidR="002956AB" w:rsidRDefault="002956AB" w:rsidP="002956AB">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eastAsia="zh-CN"/>
              </w:rPr>
              <w:t xml:space="preserve">Support Alt 1. </w:t>
            </w:r>
            <w:r w:rsidRPr="002956AB">
              <w:rPr>
                <w:rFonts w:ascii="Times New Roman" w:hAnsi="Times New Roman"/>
                <w:szCs w:val="20"/>
                <w:lang w:eastAsia="zh-CN"/>
              </w:rPr>
              <w:t>The model in Opt. 1 is designed for FDD reciprocity, is consistent, and more specific than the model in Opt. 2 for FDD reciprocity evaluation. The model in Option 2 is primarily intended for DL CA, where frequency separation may be greater than in the FDD UL/DL case. Therefore, cluster shadowing and cross-polarisation power ratio (XPR) are modelled as independent in Opt. 2, whereas for FDD reciprocity study, they can be assumed the same, as in the model of Opt. 1. The model in Opt. 2 also considers the possibility that delay spread and angular spread vary with frequency, which is not relevant for FDD reciprocity modelling.</w:t>
            </w:r>
          </w:p>
        </w:tc>
      </w:tr>
      <w:tr w:rsidR="00743ADD" w:rsidRPr="00B659BE" w14:paraId="70AFFF09" w14:textId="77777777" w:rsidTr="003A1022">
        <w:trPr>
          <w:trHeight w:val="221"/>
        </w:trPr>
        <w:tc>
          <w:tcPr>
            <w:tcW w:w="1555" w:type="dxa"/>
          </w:tcPr>
          <w:p w14:paraId="79F5E7C5" w14:textId="634E6C8B" w:rsidR="00743ADD" w:rsidRDefault="00743ADD"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79" w:type="dxa"/>
          </w:tcPr>
          <w:p w14:paraId="69C97590" w14:textId="2CDCA97A" w:rsidR="00743ADD" w:rsidRDefault="00743ADD"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We support Alt1, as explained in our </w:t>
            </w:r>
            <w:proofErr w:type="spellStart"/>
            <w:r>
              <w:rPr>
                <w:rFonts w:ascii="Times New Roman" w:hAnsi="Times New Roman"/>
                <w:szCs w:val="20"/>
                <w:lang w:eastAsia="zh-CN"/>
              </w:rPr>
              <w:t>tdoc</w:t>
            </w:r>
            <w:proofErr w:type="spellEnd"/>
            <w:r>
              <w:rPr>
                <w:rFonts w:ascii="Times New Roman" w:hAnsi="Times New Roman"/>
                <w:szCs w:val="20"/>
                <w:lang w:eastAsia="zh-CN"/>
              </w:rPr>
              <w:t>.</w:t>
            </w:r>
          </w:p>
        </w:tc>
      </w:tr>
      <w:tr w:rsidR="000E014B" w:rsidRPr="00B659BE" w14:paraId="72024E49" w14:textId="77777777" w:rsidTr="0091255F">
        <w:trPr>
          <w:trHeight w:val="221"/>
        </w:trPr>
        <w:tc>
          <w:tcPr>
            <w:tcW w:w="1555" w:type="dxa"/>
          </w:tcPr>
          <w:p w14:paraId="1CDCD92D"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8079" w:type="dxa"/>
          </w:tcPr>
          <w:p w14:paraId="5F84501D" w14:textId="77777777" w:rsidR="000E014B" w:rsidRDefault="000E014B" w:rsidP="0091255F">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The model in Opt. 2 cannot be taken as is and needs to be updated if used for FDD reciprocity EVM. It has several inconsistencies in the assumptions of frequency dependence and independence, among them the cluster powers, and the </w:t>
            </w:r>
            <w:proofErr w:type="gramStart"/>
            <w:r>
              <w:rPr>
                <w:rFonts w:ascii="Times New Roman" w:hAnsi="Times New Roman"/>
                <w:szCs w:val="20"/>
                <w:lang w:eastAsia="zh-CN"/>
              </w:rPr>
              <w:t>cross polarization</w:t>
            </w:r>
            <w:proofErr w:type="gramEnd"/>
            <w:r>
              <w:rPr>
                <w:rFonts w:ascii="Times New Roman" w:hAnsi="Times New Roman"/>
                <w:szCs w:val="20"/>
                <w:lang w:eastAsia="zh-CN"/>
              </w:rPr>
              <w:t xml:space="preserve"> power ratios. These need to be revisited as also pointed out by ZTE.  </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w:t>
      </w:r>
      <w:proofErr w:type="gramStart"/>
      <w:r w:rsidR="00A50F44" w:rsidRPr="00AA7A68">
        <w:rPr>
          <w:rFonts w:ascii="Times New Roman" w:hAnsi="Times New Roman"/>
          <w:szCs w:val="20"/>
          <w:lang w:eastAsia="x-none"/>
        </w:rPr>
        <w:t>However</w:t>
      </w:r>
      <w:proofErr w:type="gramEnd"/>
      <w:r w:rsidR="00A50F44" w:rsidRPr="00AA7A68">
        <w:rPr>
          <w:rFonts w:ascii="Times New Roman" w:hAnsi="Times New Roman"/>
          <w:szCs w:val="20"/>
          <w:lang w:eastAsia="x-none"/>
        </w:rPr>
        <w:t xml:space="preserve">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宋体" w:hAnsi="Times New Roman"/>
          <w:b/>
          <w:i/>
          <w:szCs w:val="20"/>
          <w:lang w:val="en-US" w:eastAsia="zh-CN"/>
        </w:rPr>
      </w:pPr>
      <w:r w:rsidRPr="00AA7A68">
        <w:rPr>
          <w:rFonts w:ascii="Times New Roman" w:eastAsia="宋体" w:hAnsi="Times New Roman"/>
          <w:b/>
          <w:i/>
          <w:szCs w:val="20"/>
          <w:lang w:val="en-US" w:eastAsia="zh-CN"/>
        </w:rPr>
        <w:t xml:space="preserve">Proposal 3: </w:t>
      </w:r>
      <w:r w:rsidR="00A82496" w:rsidRPr="00AA7A68">
        <w:rPr>
          <w:rFonts w:ascii="Times New Roman" w:eastAsia="宋体" w:hAnsi="Times New Roman"/>
          <w:b/>
          <w:i/>
          <w:szCs w:val="20"/>
          <w:lang w:val="en-US" w:eastAsia="zh-CN"/>
        </w:rPr>
        <w:t>For EVM</w:t>
      </w:r>
      <w:r w:rsidRPr="00AA7A68">
        <w:rPr>
          <w:rFonts w:ascii="Times New Roman" w:eastAsia="宋体" w:hAnsi="Times New Roman"/>
          <w:b/>
          <w:i/>
          <w:szCs w:val="20"/>
          <w:lang w:val="en-US" w:eastAsia="zh-CN"/>
        </w:rPr>
        <w:t xml:space="preserve"> for FDD CSI enhancement</w:t>
      </w:r>
      <w:r w:rsidR="00A82496">
        <w:rPr>
          <w:rFonts w:ascii="Times New Roman" w:eastAsia="宋体" w:hAnsi="Times New Roman"/>
          <w:b/>
          <w:i/>
          <w:szCs w:val="20"/>
          <w:lang w:val="en-US" w:eastAsia="zh-CN"/>
        </w:rPr>
        <w:t xml:space="preserve"> in Rel-17</w:t>
      </w:r>
      <w:r w:rsidR="00A50F44" w:rsidRPr="00AA7A68">
        <w:rPr>
          <w:rFonts w:ascii="Times New Roman" w:eastAsia="宋体" w:hAnsi="Times New Roman"/>
          <w:b/>
          <w:i/>
          <w:szCs w:val="20"/>
          <w:lang w:val="en-US" w:eastAsia="zh-CN"/>
        </w:rPr>
        <w:t>, using SRS error</w:t>
      </w:r>
      <w:r w:rsidRPr="00AA7A68">
        <w:rPr>
          <w:rFonts w:ascii="Times New Roman" w:eastAsia="宋体" w:hAnsi="Times New Roman"/>
          <w:b/>
          <w:i/>
          <w:szCs w:val="20"/>
          <w:lang w:val="en-US" w:eastAsia="zh-CN"/>
        </w:rPr>
        <w:t xml:space="preserve"> model in Table A.1-2 in 36.897 with Δ=9 </w:t>
      </w:r>
      <w:proofErr w:type="spellStart"/>
      <w:r w:rsidRPr="00AA7A68">
        <w:rPr>
          <w:rFonts w:ascii="Times New Roman" w:eastAsia="宋体" w:hAnsi="Times New Roman"/>
          <w:b/>
          <w:i/>
          <w:szCs w:val="20"/>
          <w:lang w:val="en-US" w:eastAsia="zh-CN"/>
        </w:rPr>
        <w:t>dB</w:t>
      </w:r>
      <w:r w:rsidRPr="00AA7A68">
        <w:rPr>
          <w:rFonts w:ascii="Times New Roman" w:eastAsia="宋体" w:hAnsi="Times New Roman" w:hint="eastAsia"/>
          <w:b/>
          <w:i/>
          <w:szCs w:val="20"/>
          <w:lang w:val="en-US" w:eastAsia="zh-CN"/>
        </w:rPr>
        <w:t>.</w:t>
      </w:r>
      <w:proofErr w:type="spellEnd"/>
      <w:r w:rsidRPr="00AA7A68">
        <w:rPr>
          <w:rFonts w:ascii="Times New Roman" w:eastAsia="宋体" w:hAnsi="Times New Roman"/>
          <w:b/>
          <w:i/>
          <w:szCs w:val="20"/>
          <w:lang w:val="en-US" w:eastAsia="zh-CN"/>
        </w:rPr>
        <w:t xml:space="preserve"> </w:t>
      </w:r>
    </w:p>
    <w:p w14:paraId="002728F4" w14:textId="318DC0B8" w:rsidR="00EA46E8" w:rsidRPr="00AA7A68" w:rsidRDefault="00EA46E8" w:rsidP="008967E1">
      <w:pPr>
        <w:pStyle w:val="aff0"/>
        <w:numPr>
          <w:ilvl w:val="0"/>
          <w:numId w:val="41"/>
        </w:numPr>
        <w:autoSpaceDE w:val="0"/>
        <w:autoSpaceDN w:val="0"/>
        <w:adjustRightInd w:val="0"/>
        <w:snapToGrid w:val="0"/>
        <w:spacing w:after="48"/>
        <w:ind w:leftChars="0"/>
        <w:jc w:val="both"/>
        <w:rPr>
          <w:rFonts w:ascii="Times New Roman" w:eastAsia="宋体" w:hAnsi="Times New Roman"/>
          <w:b/>
          <w:i/>
          <w:szCs w:val="20"/>
          <w:lang w:val="en-US" w:eastAsia="zh-CN"/>
        </w:rPr>
      </w:pPr>
      <w:r w:rsidRPr="00AA7A68">
        <w:rPr>
          <w:rFonts w:ascii="Times New Roman" w:eastAsia="宋体" w:hAnsi="Times New Roman"/>
          <w:b/>
          <w:i/>
          <w:szCs w:val="20"/>
          <w:lang w:val="en-US" w:eastAsia="zh-CN"/>
        </w:rPr>
        <w:t>Companies are encouraged to disclose SRS configuration</w:t>
      </w:r>
      <w:r w:rsidR="00A50F44" w:rsidRPr="00AA7A68">
        <w:rPr>
          <w:rFonts w:ascii="Times New Roman" w:eastAsia="宋体"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宋体" w:hAnsi="Times New Roman"/>
                <w:szCs w:val="20"/>
              </w:rPr>
            </w:pPr>
            <w:r w:rsidRPr="00AA7A68">
              <w:rPr>
                <w:rFonts w:ascii="Times New Roman" w:eastAsia="宋体"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宋体" w:hAnsi="Times New Roman"/>
                <w:szCs w:val="20"/>
              </w:rPr>
            </w:pPr>
            <w:r w:rsidRPr="00AA7A68">
              <w:rPr>
                <w:rFonts w:ascii="Times New Roman" w:eastAsia="宋体"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6F4FA3" w:rsidRPr="00AA7A68" w14:paraId="4E4DB652" w14:textId="77777777" w:rsidTr="004F70A8">
        <w:trPr>
          <w:trHeight w:val="283"/>
        </w:trPr>
        <w:tc>
          <w:tcPr>
            <w:tcW w:w="1493" w:type="dxa"/>
          </w:tcPr>
          <w:p w14:paraId="3BFEC044" w14:textId="2A305523" w:rsidR="006F4FA3" w:rsidRDefault="006F4FA3"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3722D4E2" w14:textId="1B3EE746" w:rsidR="006F4FA3" w:rsidRDefault="006F4FA3"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proposal. We would also prefer to agree </w:t>
            </w:r>
            <w:r>
              <w:rPr>
                <w:lang w:eastAsia="zh-CN"/>
              </w:rPr>
              <w:t xml:space="preserve">a </w:t>
            </w:r>
            <w:r w:rsidRPr="002D6B2B">
              <w:rPr>
                <w:lang w:eastAsia="zh-CN"/>
              </w:rPr>
              <w:t>baseline configuration for SRS</w:t>
            </w:r>
            <w:r>
              <w:rPr>
                <w:lang w:eastAsia="zh-CN"/>
              </w:rPr>
              <w:t>, for example the following configuration parameters:</w:t>
            </w:r>
            <w:r w:rsidRPr="002D6B2B">
              <w:rPr>
                <w:lang w:eastAsia="zh-CN"/>
              </w:rPr>
              <w:t xml:space="preserve"> (BW, SRS period, comb, number of OFDM symbols, number of users)</w:t>
            </w:r>
          </w:p>
        </w:tc>
      </w:tr>
      <w:tr w:rsidR="00743ADD" w:rsidRPr="00AA7A68" w14:paraId="2488E120" w14:textId="77777777" w:rsidTr="004F70A8">
        <w:trPr>
          <w:trHeight w:val="283"/>
        </w:trPr>
        <w:tc>
          <w:tcPr>
            <w:tcW w:w="1493" w:type="dxa"/>
          </w:tcPr>
          <w:p w14:paraId="68A04030" w14:textId="4AB08B97" w:rsidR="00743ADD" w:rsidRDefault="00743ADD"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6CB6905" w14:textId="3EAFC115" w:rsidR="00743ADD" w:rsidRDefault="00743ADD"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w:t>
      </w:r>
      <w:proofErr w:type="spellStart"/>
      <w:r w:rsidRPr="00AA7A68">
        <w:rPr>
          <w:szCs w:val="20"/>
        </w:rPr>
        <w:t>HiSi</w:t>
      </w:r>
      <w:proofErr w:type="spellEnd"/>
      <w:r w:rsidRPr="00AA7A68">
        <w:rPr>
          <w:szCs w:val="20"/>
        </w:rPr>
        <w:t>,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t>
      </w:r>
      <w:proofErr w:type="gramStart"/>
      <w:r w:rsidR="00AE158F">
        <w:rPr>
          <w:szCs w:val="20"/>
        </w:rPr>
        <w:t xml:space="preserve">within </w:t>
      </w:r>
      <w:r w:rsidR="00AE158F" w:rsidRPr="00210BFE">
        <w:rPr>
          <w:szCs w:val="20"/>
        </w:rPr>
        <w:t xml:space="preserve"> [</w:t>
      </w:r>
      <w:proofErr w:type="gramEnd"/>
      <w:r w:rsidR="00AE158F" w:rsidRPr="00210BFE">
        <w:rPr>
          <w:szCs w:val="20"/>
        </w:rPr>
        <w:t>-0.35dB,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宋体" w:hAnsi="Times New Roman"/>
          <w:b/>
          <w:i/>
          <w:szCs w:val="20"/>
          <w:lang w:val="en-US" w:eastAsia="zh-CN"/>
        </w:rPr>
      </w:pPr>
      <w:r w:rsidRPr="00AA7A68">
        <w:rPr>
          <w:rFonts w:ascii="Times New Roman" w:eastAsia="宋体" w:hAnsi="Times New Roman"/>
          <w:b/>
          <w:i/>
          <w:szCs w:val="20"/>
          <w:lang w:val="en-US" w:eastAsia="zh-CN"/>
        </w:rPr>
        <w:t xml:space="preserve">Proposal </w:t>
      </w:r>
      <w:r w:rsidR="00422FAC" w:rsidRPr="00AA7A68">
        <w:rPr>
          <w:rFonts w:ascii="Times New Roman" w:eastAsia="宋体" w:hAnsi="Times New Roman"/>
          <w:b/>
          <w:i/>
          <w:szCs w:val="20"/>
          <w:lang w:val="en-US" w:eastAsia="zh-CN"/>
        </w:rPr>
        <w:t>4</w:t>
      </w:r>
      <w:r w:rsidRPr="00AA7A68">
        <w:rPr>
          <w:rFonts w:ascii="Times New Roman" w:eastAsia="宋体" w:hAnsi="Times New Roman"/>
          <w:b/>
          <w:i/>
          <w:szCs w:val="20"/>
          <w:lang w:val="en-US" w:eastAsia="zh-CN"/>
        </w:rPr>
        <w:t xml:space="preserve">: </w:t>
      </w:r>
      <w:r w:rsidR="00422FAC" w:rsidRPr="00AA7A68">
        <w:rPr>
          <w:rFonts w:ascii="Times New Roman" w:eastAsia="宋体" w:hAnsi="Times New Roman"/>
          <w:b/>
          <w:i/>
          <w:szCs w:val="20"/>
          <w:lang w:val="en-US" w:eastAsia="zh-CN"/>
        </w:rPr>
        <w:t>For EVM for FDD CSI enhancement</w:t>
      </w:r>
      <w:r w:rsidR="001B3DA3">
        <w:rPr>
          <w:rFonts w:ascii="Times New Roman" w:eastAsia="宋体" w:hAnsi="Times New Roman"/>
          <w:b/>
          <w:i/>
          <w:szCs w:val="20"/>
          <w:lang w:val="en-US" w:eastAsia="zh-CN"/>
        </w:rPr>
        <w:t xml:space="preserve"> in Rel-17</w:t>
      </w:r>
      <w:r w:rsidR="00422FAC" w:rsidRPr="00AA7A68">
        <w:rPr>
          <w:rFonts w:ascii="Times New Roman" w:eastAsia="宋体" w:hAnsi="Times New Roman"/>
          <w:b/>
          <w:i/>
          <w:szCs w:val="20"/>
          <w:lang w:val="en-US" w:eastAsia="zh-CN"/>
        </w:rPr>
        <w:t xml:space="preserve">, using </w:t>
      </w:r>
      <w:r w:rsidR="00AE158F">
        <w:rPr>
          <w:rFonts w:ascii="Times New Roman" w:eastAsia="宋体" w:hAnsi="Times New Roman"/>
          <w:b/>
          <w:i/>
          <w:szCs w:val="20"/>
          <w:lang w:val="en-US" w:eastAsia="zh-CN"/>
        </w:rPr>
        <w:t>the following calibration error model</w:t>
      </w:r>
      <w:r w:rsidR="00AE158F" w:rsidRPr="00AA7A68">
        <w:rPr>
          <w:rFonts w:ascii="Times New Roman" w:eastAsia="宋体" w:hAnsi="Times New Roman"/>
          <w:b/>
          <w:i/>
          <w:szCs w:val="20"/>
          <w:lang w:val="en-US" w:eastAsia="zh-CN"/>
        </w:rPr>
        <w:t xml:space="preserve"> </w:t>
      </w:r>
    </w:p>
    <w:p w14:paraId="70D900A9" w14:textId="77777777" w:rsidR="00AE158F" w:rsidRPr="00AE2474" w:rsidRDefault="00A8021E" w:rsidP="00AE158F">
      <w:pPr>
        <w:autoSpaceDE w:val="0"/>
        <w:autoSpaceDN w:val="0"/>
        <w:adjustRightInd w:val="0"/>
        <w:snapToGrid w:val="0"/>
        <w:spacing w:after="48"/>
        <w:jc w:val="both"/>
        <w:rPr>
          <w:rFonts w:ascii="Times New Roman" w:eastAsia="宋体"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A8021E" w:rsidP="008967E1">
      <w:pPr>
        <w:pStyle w:val="aff0"/>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m:oMath>
        <m:sSub>
          <m:sSubPr>
            <m:ctrlPr>
              <w:rPr>
                <w:rFonts w:ascii="Cambria Math" w:eastAsia="宋体" w:hAnsi="Cambria Math"/>
                <w:b/>
                <w:i/>
                <w:szCs w:val="20"/>
                <w:lang w:val="en-US" w:eastAsia="zh-CN"/>
              </w:rPr>
            </m:ctrlPr>
          </m:sSubPr>
          <m:e>
            <m:acc>
              <m:accPr>
                <m:ctrlPr>
                  <w:rPr>
                    <w:rFonts w:ascii="Cambria Math" w:eastAsia="宋体" w:hAnsi="Cambria Math"/>
                    <w:b/>
                    <w:i/>
                    <w:szCs w:val="20"/>
                    <w:lang w:val="en-US" w:eastAsia="zh-CN"/>
                  </w:rPr>
                </m:ctrlPr>
              </m:accPr>
              <m:e>
                <m:r>
                  <m:rPr>
                    <m:sty m:val="bi"/>
                  </m:rPr>
                  <w:rPr>
                    <w:rFonts w:ascii="Cambria Math" w:eastAsia="宋体" w:hAnsi="Cambria Math"/>
                    <w:szCs w:val="20"/>
                    <w:lang w:val="en-US" w:eastAsia="zh-CN"/>
                  </w:rPr>
                  <m:t>H</m:t>
                </m:r>
              </m:e>
            </m:acc>
          </m:e>
          <m:sub>
            <m:r>
              <m:rPr>
                <m:sty m:val="bi"/>
              </m:rPr>
              <w:rPr>
                <w:rFonts w:ascii="Cambria Math" w:eastAsia="宋体" w:hAnsi="Cambria Math"/>
                <w:szCs w:val="20"/>
                <w:lang w:val="en-US" w:eastAsia="zh-CN"/>
              </w:rPr>
              <m:t>UL</m:t>
            </m:r>
          </m:sub>
        </m:sSub>
      </m:oMath>
      <w:r w:rsidR="00AE158F" w:rsidRPr="008D1C19">
        <w:rPr>
          <w:rFonts w:ascii="Times New Roman" w:eastAsia="宋体" w:hAnsi="Times New Roman"/>
          <w:b/>
          <w:i/>
          <w:szCs w:val="20"/>
          <w:lang w:val="en-US" w:eastAsia="zh-CN"/>
        </w:rPr>
        <w:t xml:space="preserve"> is the spatial UL channel at gNB side with calibration </w:t>
      </w:r>
      <w:proofErr w:type="gramStart"/>
      <w:r w:rsidR="00AE158F" w:rsidRPr="008D1C19">
        <w:rPr>
          <w:rFonts w:ascii="Times New Roman" w:eastAsia="宋体" w:hAnsi="Times New Roman"/>
          <w:b/>
          <w:i/>
          <w:szCs w:val="20"/>
          <w:lang w:val="en-US" w:eastAsia="zh-CN"/>
        </w:rPr>
        <w:t>error</w:t>
      </w:r>
      <w:proofErr w:type="gramEnd"/>
    </w:p>
    <w:p w14:paraId="7680F4CF" w14:textId="77777777" w:rsidR="00AE158F" w:rsidRPr="008D1C19" w:rsidRDefault="00A8021E" w:rsidP="008967E1">
      <w:pPr>
        <w:pStyle w:val="aff0"/>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H</m:t>
            </m:r>
          </m:e>
          <m:sub>
            <m:r>
              <m:rPr>
                <m:sty m:val="bi"/>
              </m:rPr>
              <w:rPr>
                <w:rFonts w:ascii="Cambria Math" w:eastAsia="宋体" w:hAnsi="Cambria Math"/>
                <w:szCs w:val="20"/>
                <w:lang w:val="en-US" w:eastAsia="zh-CN"/>
              </w:rPr>
              <m:t>UL</m:t>
            </m:r>
          </m:sub>
        </m:sSub>
      </m:oMath>
      <w:r w:rsidR="00AE158F" w:rsidRPr="008D1C19">
        <w:rPr>
          <w:rFonts w:ascii="Times New Roman" w:eastAsia="宋体" w:hAnsi="Times New Roman"/>
          <w:b/>
          <w:i/>
          <w:szCs w:val="20"/>
          <w:lang w:val="en-US" w:eastAsia="zh-CN"/>
        </w:rPr>
        <w:t xml:space="preserve"> is the ideal spatial UL channel without calibration </w:t>
      </w:r>
      <w:proofErr w:type="gramStart"/>
      <w:r w:rsidR="00AE158F" w:rsidRPr="008D1C19">
        <w:rPr>
          <w:rFonts w:ascii="Times New Roman" w:eastAsia="宋体" w:hAnsi="Times New Roman"/>
          <w:b/>
          <w:i/>
          <w:szCs w:val="20"/>
          <w:lang w:val="en-US" w:eastAsia="zh-CN"/>
        </w:rPr>
        <w:t>error</w:t>
      </w:r>
      <w:proofErr w:type="gramEnd"/>
    </w:p>
    <w:p w14:paraId="4C3CB11E" w14:textId="77777777" w:rsidR="00AE158F" w:rsidRPr="008D1C19" w:rsidRDefault="00AE158F" w:rsidP="008967E1">
      <w:pPr>
        <w:pStyle w:val="aff0"/>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w:proofErr w:type="spellStart"/>
      <w:r w:rsidRPr="008D1C19">
        <w:rPr>
          <w:rFonts w:ascii="Times New Roman" w:eastAsia="宋体" w:hAnsi="Times New Roman"/>
          <w:b/>
          <w:i/>
          <w:szCs w:val="20"/>
          <w:lang w:val="en-US" w:eastAsia="zh-CN"/>
        </w:rPr>
        <w:t>E</w:t>
      </w:r>
      <w:proofErr w:type="spellEnd"/>
      <w:r w:rsidRPr="008D1C19">
        <w:rPr>
          <w:rFonts w:ascii="Times New Roman" w:eastAsia="宋体" w:hAnsi="Times New Roman"/>
          <w:b/>
          <w:i/>
          <w:szCs w:val="20"/>
          <w:lang w:val="en-US" w:eastAsia="zh-CN"/>
        </w:rPr>
        <w:t xml:space="preserve"> represents the mismatch of transmission and reception circuits of </w:t>
      </w:r>
      <w:proofErr w:type="spellStart"/>
      <w:r w:rsidRPr="008D1C19">
        <w:rPr>
          <w:rFonts w:ascii="Times New Roman" w:eastAsia="宋体" w:hAnsi="Times New Roman"/>
          <w:b/>
          <w:i/>
          <w:szCs w:val="20"/>
          <w:lang w:val="en-US" w:eastAsia="zh-CN"/>
        </w:rPr>
        <w:t>gNB</w:t>
      </w:r>
      <w:proofErr w:type="spellEnd"/>
    </w:p>
    <w:p w14:paraId="4F63B8EB" w14:textId="3D21F724" w:rsidR="00AE158F" w:rsidRPr="008D1C19" w:rsidRDefault="00A8021E" w:rsidP="008967E1">
      <w:pPr>
        <w:pStyle w:val="aff0"/>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a</m:t>
            </m:r>
          </m:e>
          <m:sub>
            <m:r>
              <m:rPr>
                <m:sty m:val="bi"/>
              </m:rPr>
              <w:rPr>
                <w:rFonts w:ascii="Cambria Math" w:eastAsia="宋体" w:hAnsi="Cambria Math"/>
                <w:szCs w:val="20"/>
                <w:lang w:val="en-US" w:eastAsia="zh-CN"/>
              </w:rPr>
              <m:t>i</m:t>
            </m:r>
          </m:sub>
        </m:sSub>
      </m:oMath>
      <w:r w:rsidR="00AE158F" w:rsidRPr="008D1C19">
        <w:rPr>
          <w:rFonts w:ascii="Times New Roman" w:eastAsia="宋体" w:hAnsi="Times New Roman"/>
          <w:b/>
          <w:i/>
          <w:szCs w:val="20"/>
          <w:lang w:val="en-US" w:eastAsia="zh-CN"/>
        </w:rPr>
        <w:t xml:space="preserve"> is the amplitude </w:t>
      </w:r>
      <w:r w:rsidR="00BF69F6">
        <w:rPr>
          <w:rFonts w:ascii="Times New Roman" w:eastAsia="宋体" w:hAnsi="Times New Roman"/>
          <w:b/>
          <w:i/>
          <w:szCs w:val="20"/>
          <w:lang w:val="en-US" w:eastAsia="zh-CN"/>
        </w:rPr>
        <w:t>error</w:t>
      </w:r>
      <w:r w:rsidR="00AE158F" w:rsidRPr="008D1C19">
        <w:rPr>
          <w:rFonts w:ascii="Times New Roman" w:eastAsia="宋体" w:hAnsi="Times New Roman"/>
          <w:b/>
          <w:i/>
          <w:szCs w:val="20"/>
          <w:lang w:val="en-US" w:eastAsia="zh-CN"/>
        </w:rPr>
        <w:t xml:space="preserve"> </w:t>
      </w:r>
    </w:p>
    <w:p w14:paraId="3FB9F43A" w14:textId="017AC483" w:rsidR="00AE158F" w:rsidRPr="008D1C19" w:rsidRDefault="00A8021E" w:rsidP="008967E1">
      <w:pPr>
        <w:pStyle w:val="aff0"/>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θ</m:t>
            </m:r>
          </m:e>
          <m:sub>
            <m:r>
              <m:rPr>
                <m:sty m:val="bi"/>
              </m:rPr>
              <w:rPr>
                <w:rFonts w:ascii="Cambria Math" w:eastAsia="宋体" w:hAnsi="Cambria Math"/>
                <w:szCs w:val="20"/>
                <w:lang w:val="en-US" w:eastAsia="zh-CN"/>
              </w:rPr>
              <m:t>i</m:t>
            </m:r>
          </m:sub>
        </m:sSub>
      </m:oMath>
      <w:r w:rsidR="00AE158F" w:rsidRPr="008D1C19">
        <w:rPr>
          <w:rFonts w:ascii="Times New Roman" w:eastAsia="宋体" w:hAnsi="Times New Roman"/>
          <w:b/>
          <w:i/>
          <w:szCs w:val="20"/>
          <w:lang w:val="en-US" w:eastAsia="zh-CN"/>
        </w:rPr>
        <w:t xml:space="preserve"> i</w:t>
      </w:r>
      <w:proofErr w:type="spellStart"/>
      <w:r w:rsidR="00BF69F6">
        <w:rPr>
          <w:rFonts w:ascii="Times New Roman" w:eastAsia="宋体" w:hAnsi="Times New Roman"/>
          <w:b/>
          <w:i/>
          <w:szCs w:val="20"/>
          <w:lang w:val="en-US" w:eastAsia="zh-CN"/>
        </w:rPr>
        <w:t>s</w:t>
      </w:r>
      <w:proofErr w:type="spellEnd"/>
      <w:r w:rsidR="00BF69F6">
        <w:rPr>
          <w:rFonts w:ascii="Times New Roman" w:eastAsia="宋体" w:hAnsi="Times New Roman"/>
          <w:b/>
          <w:i/>
          <w:szCs w:val="20"/>
          <w:lang w:val="en-US" w:eastAsia="zh-CN"/>
        </w:rPr>
        <w:t xml:space="preserve"> the phase error</w:t>
      </w:r>
    </w:p>
    <w:p w14:paraId="5BDB1B47" w14:textId="77777777" w:rsidR="00AE158F" w:rsidRPr="00210BFE" w:rsidRDefault="00AE158F" w:rsidP="008967E1">
      <w:pPr>
        <w:pStyle w:val="aff0"/>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w:r w:rsidRPr="008D1C19">
        <w:rPr>
          <w:rFonts w:ascii="Times New Roman" w:eastAsia="宋体" w:hAnsi="Times New Roman"/>
          <w:b/>
          <w:i/>
          <w:szCs w:val="20"/>
          <w:lang w:val="en-US" w:eastAsia="zh-CN"/>
        </w:rPr>
        <w:t xml:space="preserve">N is the number of antennas at </w:t>
      </w:r>
      <w:proofErr w:type="spellStart"/>
      <w:r w:rsidRPr="008D1C19">
        <w:rPr>
          <w:rFonts w:ascii="Times New Roman" w:eastAsia="宋体" w:hAnsi="Times New Roman"/>
          <w:b/>
          <w:i/>
          <w:szCs w:val="20"/>
          <w:lang w:val="en-US" w:eastAsia="zh-CN"/>
        </w:rPr>
        <w:t>gNB</w:t>
      </w:r>
      <w:proofErr w:type="spellEnd"/>
      <w:r w:rsidRPr="008D1C19">
        <w:rPr>
          <w:rFonts w:ascii="Times New Roman" w:eastAsia="宋体" w:hAnsi="Times New Roman"/>
          <w:b/>
          <w:i/>
          <w:szCs w:val="20"/>
          <w:lang w:val="en-US" w:eastAsia="zh-CN"/>
        </w:rPr>
        <w:t xml:space="preserve">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宋体" w:hAnsi="Times New Roman"/>
          <w:b/>
          <w:i/>
          <w:szCs w:val="20"/>
          <w:lang w:val="en-US" w:eastAsia="zh-CN"/>
        </w:rPr>
      </w:pPr>
      <w:r w:rsidRPr="00AA7A68">
        <w:rPr>
          <w:rFonts w:ascii="Times New Roman" w:eastAsia="宋体" w:hAnsi="Times New Roman"/>
          <w:b/>
          <w:i/>
          <w:szCs w:val="20"/>
          <w:lang w:val="en-US" w:eastAsia="zh-CN"/>
        </w:rPr>
        <w:t>W</w:t>
      </w:r>
      <w:r w:rsidR="00AE158F" w:rsidRPr="00AA7A68">
        <w:rPr>
          <w:rFonts w:ascii="Times New Roman" w:eastAsia="宋体" w:hAnsi="Times New Roman"/>
          <w:b/>
          <w:i/>
          <w:szCs w:val="20"/>
          <w:lang w:val="en-US" w:eastAsia="zh-CN"/>
        </w:rPr>
        <w:t>ith</w:t>
      </w:r>
      <w:r>
        <w:rPr>
          <w:rFonts w:ascii="Times New Roman" w:eastAsia="宋体" w:hAnsi="Times New Roman"/>
          <w:b/>
          <w:i/>
          <w:szCs w:val="20"/>
          <w:lang w:val="en-US" w:eastAsia="zh-CN"/>
        </w:rPr>
        <w:t xml:space="preserve"> </w:t>
      </w:r>
      <w:r w:rsidR="00AE158F" w:rsidRPr="00AA7A68">
        <w:rPr>
          <w:rFonts w:ascii="Times New Roman" w:eastAsia="宋体" w:hAnsi="Times New Roman"/>
          <w:b/>
          <w:i/>
          <w:szCs w:val="20"/>
          <w:lang w:val="en-US" w:eastAsia="zh-CN"/>
        </w:rPr>
        <w:t>parameters</w:t>
      </w:r>
      <w:r w:rsidR="000C0164">
        <w:rPr>
          <w:rFonts w:ascii="Times New Roman" w:eastAsia="宋体" w:hAnsi="Times New Roman"/>
          <w:b/>
          <w:i/>
          <w:szCs w:val="20"/>
          <w:lang w:val="en-US" w:eastAsia="zh-CN"/>
        </w:rPr>
        <w:t xml:space="preserve"> by down-selecting one Alt from following</w:t>
      </w:r>
      <w:r w:rsidR="00A82496">
        <w:rPr>
          <w:rFonts w:ascii="Times New Roman" w:eastAsia="宋体" w:hAnsi="Times New Roman"/>
          <w:b/>
          <w:i/>
          <w:szCs w:val="20"/>
          <w:lang w:val="en-US" w:eastAsia="zh-CN"/>
        </w:rPr>
        <w:t xml:space="preserve"> in RAN 102e</w:t>
      </w:r>
      <w:r w:rsidR="00AE158F" w:rsidRPr="00AA7A68">
        <w:rPr>
          <w:rFonts w:ascii="Times New Roman" w:eastAsia="宋体" w:hAnsi="Times New Roman"/>
          <w:b/>
          <w:i/>
          <w:szCs w:val="20"/>
          <w:lang w:val="en-US" w:eastAsia="zh-CN"/>
        </w:rPr>
        <w:t>:</w:t>
      </w:r>
    </w:p>
    <w:p w14:paraId="77550775" w14:textId="18B07ECF" w:rsidR="00AE158F" w:rsidRDefault="00AE158F" w:rsidP="008967E1">
      <w:pPr>
        <w:pStyle w:val="aff0"/>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w:commentRangeStart w:id="2"/>
      <w:r w:rsidRPr="00AA7A68">
        <w:rPr>
          <w:rFonts w:ascii="Times New Roman" w:eastAsia="宋体" w:hAnsi="Times New Roman"/>
          <w:b/>
          <w:i/>
          <w:szCs w:val="20"/>
          <w:lang w:val="en-US" w:eastAsia="zh-CN"/>
        </w:rPr>
        <w:t xml:space="preserve">Alt 1: </w:t>
      </w:r>
      <w:commentRangeEnd w:id="2"/>
      <w:r w:rsidR="003E78C5">
        <w:rPr>
          <w:rStyle w:val="af8"/>
          <w:lang w:eastAsia="en-US"/>
        </w:rPr>
        <w:commentReference w:id="2"/>
      </w:r>
      <w:r>
        <w:rPr>
          <w:rFonts w:ascii="Times New Roman" w:eastAsia="宋体" w:hAnsi="Times New Roman"/>
          <w:b/>
          <w:i/>
          <w:szCs w:val="20"/>
          <w:lang w:val="en-US" w:eastAsia="zh-CN"/>
        </w:rPr>
        <w:t>amplitude error</w:t>
      </w:r>
      <w:r w:rsidR="00926743">
        <w:rPr>
          <w:rFonts w:ascii="Times New Roman" w:eastAsia="宋体" w:hAnsi="Times New Roman"/>
          <w:b/>
          <w:i/>
          <w:szCs w:val="20"/>
          <w:lang w:val="en-US" w:eastAsia="zh-CN"/>
        </w:rPr>
        <w:t xml:space="preserve"> (</w:t>
      </w:r>
      <w:r w:rsidR="008E369A" w:rsidRPr="008E369A">
        <w:rPr>
          <w:rFonts w:ascii="Times New Roman" w:eastAsia="宋体" w:hAnsi="Times New Roman"/>
          <w:b/>
          <w:i/>
          <w:szCs w:val="20"/>
          <w:lang w:val="en-US" w:eastAsia="zh-CN"/>
        </w:rPr>
        <w:t>expressed in decibels</w:t>
      </w:r>
      <w:r w:rsidR="00926743">
        <w:rPr>
          <w:rFonts w:ascii="Times New Roman" w:eastAsia="宋体" w:hAnsi="Times New Roman"/>
          <w:b/>
          <w:i/>
          <w:szCs w:val="20"/>
          <w:lang w:val="en-US" w:eastAsia="zh-CN"/>
        </w:rPr>
        <w:t>)</w:t>
      </w:r>
      <w:r>
        <w:rPr>
          <w:rFonts w:ascii="Times New Roman" w:eastAsia="宋体" w:hAnsi="Times New Roman"/>
          <w:b/>
          <w:i/>
          <w:szCs w:val="20"/>
          <w:lang w:val="en-US" w:eastAsia="zh-CN"/>
        </w:rPr>
        <w:t xml:space="preserve"> and phase error are norm</w:t>
      </w:r>
      <w:r w:rsidR="000C0164">
        <w:rPr>
          <w:rFonts w:ascii="Times New Roman" w:eastAsia="宋体" w:hAnsi="Times New Roman"/>
          <w:b/>
          <w:i/>
          <w:szCs w:val="20"/>
          <w:lang w:val="en-US" w:eastAsia="zh-CN"/>
        </w:rPr>
        <w:t>al</w:t>
      </w:r>
      <w:r>
        <w:rPr>
          <w:rFonts w:ascii="Times New Roman" w:eastAsia="宋体" w:hAnsi="Times New Roman"/>
          <w:b/>
          <w:i/>
          <w:szCs w:val="20"/>
          <w:lang w:val="en-US" w:eastAsia="zh-CN"/>
        </w:rPr>
        <w:t xml:space="preserve"> distribution with </w:t>
      </w:r>
      <w:r w:rsidRPr="00AA7A68">
        <w:rPr>
          <w:rFonts w:ascii="Times New Roman" w:eastAsia="宋体" w:hAnsi="Times New Roman"/>
          <w:b/>
          <w:i/>
          <w:szCs w:val="20"/>
          <w:lang w:val="en-US" w:eastAsia="zh-CN"/>
        </w:rPr>
        <w:t xml:space="preserve">0.35dB </w:t>
      </w:r>
      <w:r>
        <w:rPr>
          <w:rFonts w:ascii="Times New Roman" w:eastAsia="宋体" w:hAnsi="Times New Roman"/>
          <w:b/>
          <w:i/>
          <w:szCs w:val="20"/>
          <w:lang w:val="en-US" w:eastAsia="zh-CN"/>
        </w:rPr>
        <w:t xml:space="preserve">and 2.5 degrees </w:t>
      </w:r>
      <w:r w:rsidRPr="00AA7A68">
        <w:rPr>
          <w:rFonts w:ascii="Times New Roman" w:eastAsia="宋体" w:hAnsi="Times New Roman"/>
          <w:b/>
          <w:i/>
          <w:szCs w:val="20"/>
          <w:lang w:val="en-US" w:eastAsia="zh-CN"/>
        </w:rPr>
        <w:t>standard deviation</w:t>
      </w:r>
      <w:r>
        <w:rPr>
          <w:rFonts w:ascii="Times New Roman" w:eastAsia="宋体" w:hAnsi="Times New Roman"/>
          <w:b/>
          <w:i/>
          <w:szCs w:val="20"/>
          <w:lang w:val="en-US" w:eastAsia="zh-CN"/>
        </w:rPr>
        <w:t>, respectively;</w:t>
      </w:r>
    </w:p>
    <w:p w14:paraId="140C191B" w14:textId="0DA55E6E" w:rsidR="00AE158F" w:rsidRPr="008D1C19" w:rsidRDefault="00AE158F" w:rsidP="008967E1">
      <w:pPr>
        <w:pStyle w:val="aff0"/>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w:commentRangeStart w:id="3"/>
      <w:r>
        <w:rPr>
          <w:rFonts w:ascii="Times New Roman" w:eastAsia="宋体" w:hAnsi="Times New Roman"/>
          <w:b/>
          <w:i/>
          <w:szCs w:val="20"/>
          <w:lang w:val="en-US" w:eastAsia="zh-CN"/>
        </w:rPr>
        <w:t>Alt 2</w:t>
      </w:r>
      <w:r w:rsidRPr="00AA7A68">
        <w:rPr>
          <w:rFonts w:ascii="Times New Roman" w:eastAsia="宋体" w:hAnsi="Times New Roman"/>
          <w:b/>
          <w:i/>
          <w:szCs w:val="20"/>
          <w:lang w:val="en-US" w:eastAsia="zh-CN"/>
        </w:rPr>
        <w:t xml:space="preserve">: </w:t>
      </w:r>
      <w:bookmarkStart w:id="4" w:name="OLE_LINK1"/>
      <w:bookmarkStart w:id="5" w:name="OLE_LINK2"/>
      <w:commentRangeEnd w:id="3"/>
      <w:r w:rsidR="003E78C5">
        <w:rPr>
          <w:rStyle w:val="af8"/>
          <w:lang w:eastAsia="en-US"/>
        </w:rPr>
        <w:commentReference w:id="3"/>
      </w:r>
      <w:r>
        <w:rPr>
          <w:rFonts w:ascii="Times New Roman" w:eastAsia="宋体" w:hAnsi="Times New Roman"/>
          <w:b/>
          <w:i/>
          <w:szCs w:val="20"/>
          <w:lang w:val="en-US" w:eastAsia="zh-CN"/>
        </w:rPr>
        <w:t>amplitude error</w:t>
      </w:r>
      <w:r w:rsidR="00926743">
        <w:rPr>
          <w:rFonts w:ascii="Times New Roman" w:eastAsia="宋体" w:hAnsi="Times New Roman"/>
          <w:b/>
          <w:i/>
          <w:szCs w:val="20"/>
          <w:lang w:val="en-US" w:eastAsia="zh-CN"/>
        </w:rPr>
        <w:t xml:space="preserve"> (</w:t>
      </w:r>
      <w:r w:rsidR="008E369A" w:rsidRPr="008E369A">
        <w:rPr>
          <w:rFonts w:ascii="Times New Roman" w:eastAsia="宋体" w:hAnsi="Times New Roman"/>
          <w:b/>
          <w:i/>
          <w:szCs w:val="20"/>
          <w:lang w:val="en-US" w:eastAsia="zh-CN"/>
        </w:rPr>
        <w:t>expressed in decibels</w:t>
      </w:r>
      <w:r w:rsidR="00926743">
        <w:rPr>
          <w:rFonts w:ascii="Times New Roman" w:eastAsia="宋体" w:hAnsi="Times New Roman"/>
          <w:b/>
          <w:i/>
          <w:szCs w:val="20"/>
          <w:lang w:val="en-US" w:eastAsia="zh-CN"/>
        </w:rPr>
        <w:t>)</w:t>
      </w:r>
      <w:r>
        <w:rPr>
          <w:rFonts w:ascii="Times New Roman" w:eastAsia="宋体" w:hAnsi="Times New Roman"/>
          <w:b/>
          <w:i/>
          <w:szCs w:val="20"/>
          <w:lang w:val="en-US" w:eastAsia="zh-CN"/>
        </w:rPr>
        <w:t xml:space="preserve"> and phase error</w:t>
      </w:r>
      <w:bookmarkEnd w:id="4"/>
      <w:bookmarkEnd w:id="5"/>
      <w:r>
        <w:rPr>
          <w:rFonts w:ascii="Times New Roman" w:eastAsia="宋体" w:hAnsi="Times New Roman"/>
          <w:b/>
          <w:i/>
          <w:szCs w:val="20"/>
          <w:lang w:val="en-US" w:eastAsia="zh-CN"/>
        </w:rPr>
        <w:t xml:space="preserve"> are norm</w:t>
      </w:r>
      <w:r w:rsidR="000C0164">
        <w:rPr>
          <w:rFonts w:ascii="Times New Roman" w:eastAsia="宋体" w:hAnsi="Times New Roman"/>
          <w:b/>
          <w:i/>
          <w:szCs w:val="20"/>
          <w:lang w:val="en-US" w:eastAsia="zh-CN"/>
        </w:rPr>
        <w:t>al</w:t>
      </w:r>
      <w:r>
        <w:rPr>
          <w:rFonts w:ascii="Times New Roman" w:eastAsia="宋体" w:hAnsi="Times New Roman"/>
          <w:b/>
          <w:i/>
          <w:szCs w:val="20"/>
          <w:lang w:val="en-US" w:eastAsia="zh-CN"/>
        </w:rPr>
        <w:t xml:space="preserve"> distribution with </w:t>
      </w:r>
      <w:r w:rsidRPr="00AA7A68">
        <w:rPr>
          <w:rFonts w:ascii="Times New Roman" w:eastAsia="宋体" w:hAnsi="Times New Roman"/>
          <w:b/>
          <w:i/>
          <w:szCs w:val="20"/>
          <w:lang w:val="en-US" w:eastAsia="zh-CN"/>
        </w:rPr>
        <w:t>0.</w:t>
      </w:r>
      <w:r>
        <w:rPr>
          <w:rFonts w:ascii="Times New Roman" w:eastAsia="宋体" w:hAnsi="Times New Roman"/>
          <w:b/>
          <w:i/>
          <w:szCs w:val="20"/>
          <w:lang w:val="en-US" w:eastAsia="zh-CN"/>
        </w:rPr>
        <w:t>7</w:t>
      </w:r>
      <w:r w:rsidRPr="00AA7A68">
        <w:rPr>
          <w:rFonts w:ascii="Times New Roman" w:eastAsia="宋体" w:hAnsi="Times New Roman"/>
          <w:b/>
          <w:i/>
          <w:szCs w:val="20"/>
          <w:lang w:val="en-US" w:eastAsia="zh-CN"/>
        </w:rPr>
        <w:t xml:space="preserve">dB </w:t>
      </w:r>
      <w:r>
        <w:rPr>
          <w:rFonts w:ascii="Times New Roman" w:eastAsia="宋体" w:hAnsi="Times New Roman"/>
          <w:b/>
          <w:i/>
          <w:szCs w:val="20"/>
          <w:lang w:val="en-US" w:eastAsia="zh-CN"/>
        </w:rPr>
        <w:t xml:space="preserve">and 5 degrees </w:t>
      </w:r>
      <w:r w:rsidRPr="00AA7A68">
        <w:rPr>
          <w:rFonts w:ascii="Times New Roman" w:eastAsia="宋体" w:hAnsi="Times New Roman"/>
          <w:b/>
          <w:i/>
          <w:szCs w:val="20"/>
          <w:lang w:val="en-US" w:eastAsia="zh-CN"/>
        </w:rPr>
        <w:t>standard deviation</w:t>
      </w:r>
      <w:r>
        <w:rPr>
          <w:rFonts w:ascii="Times New Roman" w:eastAsia="宋体" w:hAnsi="Times New Roman"/>
          <w:b/>
          <w:i/>
          <w:szCs w:val="20"/>
          <w:lang w:val="en-US" w:eastAsia="zh-CN"/>
        </w:rPr>
        <w:t>, respectively;</w:t>
      </w:r>
    </w:p>
    <w:p w14:paraId="2F2BCF31" w14:textId="1C637752" w:rsidR="00AE158F" w:rsidRPr="00AA7A68" w:rsidRDefault="00AE158F" w:rsidP="008967E1">
      <w:pPr>
        <w:pStyle w:val="aff0"/>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w:commentRangeStart w:id="6"/>
      <w:r>
        <w:rPr>
          <w:rFonts w:ascii="Times New Roman" w:eastAsia="宋体" w:hAnsi="Times New Roman"/>
          <w:b/>
          <w:i/>
          <w:szCs w:val="20"/>
          <w:lang w:val="en-US" w:eastAsia="zh-CN"/>
        </w:rPr>
        <w:t>Alt 3</w:t>
      </w:r>
      <w:r w:rsidRPr="00AA7A68">
        <w:rPr>
          <w:rFonts w:ascii="Times New Roman" w:eastAsia="宋体" w:hAnsi="Times New Roman"/>
          <w:b/>
          <w:i/>
          <w:szCs w:val="20"/>
          <w:lang w:val="en-US" w:eastAsia="zh-CN"/>
        </w:rPr>
        <w:t>:</w:t>
      </w:r>
      <w:r>
        <w:rPr>
          <w:rFonts w:ascii="Times New Roman" w:eastAsia="宋体" w:hAnsi="Times New Roman"/>
          <w:b/>
          <w:i/>
          <w:szCs w:val="20"/>
          <w:lang w:val="en-US" w:eastAsia="zh-CN"/>
        </w:rPr>
        <w:t xml:space="preserve"> </w:t>
      </w:r>
      <w:commentRangeEnd w:id="6"/>
      <w:r w:rsidR="003E78C5">
        <w:rPr>
          <w:rStyle w:val="af8"/>
          <w:lang w:eastAsia="en-US"/>
        </w:rPr>
        <w:commentReference w:id="6"/>
      </w:r>
      <w:r>
        <w:rPr>
          <w:rFonts w:ascii="Times New Roman" w:eastAsia="宋体" w:hAnsi="Times New Roman"/>
          <w:b/>
          <w:i/>
          <w:szCs w:val="20"/>
          <w:lang w:val="en-US" w:eastAsia="zh-CN"/>
        </w:rPr>
        <w:t>a</w:t>
      </w:r>
      <w:r w:rsidR="00552CC7">
        <w:rPr>
          <w:rFonts w:ascii="Times New Roman" w:eastAsia="宋体" w:hAnsi="Times New Roman"/>
          <w:b/>
          <w:i/>
          <w:szCs w:val="20"/>
          <w:lang w:val="en-US" w:eastAsia="zh-CN"/>
        </w:rPr>
        <w:t>mplitude error</w:t>
      </w:r>
      <w:r w:rsidR="00926743">
        <w:rPr>
          <w:rFonts w:ascii="Times New Roman" w:eastAsia="宋体" w:hAnsi="Times New Roman"/>
          <w:b/>
          <w:i/>
          <w:szCs w:val="20"/>
          <w:lang w:val="en-US" w:eastAsia="zh-CN"/>
        </w:rPr>
        <w:t xml:space="preserve"> (</w:t>
      </w:r>
      <w:r w:rsidR="008E369A" w:rsidRPr="008E369A">
        <w:rPr>
          <w:rFonts w:ascii="Times New Roman" w:eastAsia="宋体" w:hAnsi="Times New Roman"/>
          <w:b/>
          <w:i/>
          <w:szCs w:val="20"/>
          <w:lang w:val="en-US" w:eastAsia="zh-CN"/>
        </w:rPr>
        <w:t>expressed in decibels</w:t>
      </w:r>
      <w:r w:rsidR="00926743">
        <w:rPr>
          <w:rFonts w:ascii="Times New Roman" w:eastAsia="宋体" w:hAnsi="Times New Roman"/>
          <w:b/>
          <w:i/>
          <w:szCs w:val="20"/>
          <w:lang w:val="en-US" w:eastAsia="zh-CN"/>
        </w:rPr>
        <w:t>)</w:t>
      </w:r>
      <w:r w:rsidR="00552CC7">
        <w:rPr>
          <w:rFonts w:ascii="Times New Roman" w:eastAsia="宋体" w:hAnsi="Times New Roman"/>
          <w:b/>
          <w:i/>
          <w:szCs w:val="20"/>
          <w:lang w:val="en-US" w:eastAsia="zh-CN"/>
        </w:rPr>
        <w:t xml:space="preserve"> and phase error </w:t>
      </w:r>
      <w:r>
        <w:rPr>
          <w:rFonts w:ascii="Times New Roman" w:eastAsia="宋体" w:hAnsi="Times New Roman"/>
          <w:b/>
          <w:i/>
          <w:szCs w:val="20"/>
          <w:lang w:val="en-US" w:eastAsia="zh-CN"/>
        </w:rPr>
        <w:t xml:space="preserve">are uniform distribution within </w:t>
      </w:r>
      <w:r w:rsidRPr="00703BFF">
        <w:rPr>
          <w:rFonts w:ascii="Times New Roman" w:eastAsia="宋体" w:hAnsi="Times New Roman"/>
          <w:b/>
          <w:i/>
          <w:szCs w:val="20"/>
          <w:lang w:val="en-US" w:eastAsia="zh-CN"/>
        </w:rPr>
        <w:t>[-0.35dB, 0.35dB]</w:t>
      </w:r>
      <w:r>
        <w:rPr>
          <w:rFonts w:ascii="Times New Roman" w:eastAsia="宋体" w:hAnsi="Times New Roman"/>
          <w:b/>
          <w:i/>
          <w:szCs w:val="20"/>
          <w:lang w:val="en-US" w:eastAsia="zh-CN"/>
        </w:rPr>
        <w:t xml:space="preserve"> and </w:t>
      </w:r>
      <w:r w:rsidRPr="00703BFF">
        <w:rPr>
          <w:rFonts w:ascii="Times New Roman" w:eastAsia="宋体" w:hAnsi="Times New Roman"/>
          <w:b/>
          <w:i/>
          <w:szCs w:val="20"/>
          <w:lang w:val="en-US" w:eastAsia="zh-CN"/>
        </w:rPr>
        <w:t>[-5degree</w:t>
      </w:r>
      <w:r w:rsidR="00915E7A">
        <w:rPr>
          <w:rFonts w:ascii="Times New Roman" w:eastAsia="宋体" w:hAnsi="Times New Roman"/>
          <w:b/>
          <w:i/>
          <w:szCs w:val="20"/>
          <w:lang w:val="en-US" w:eastAsia="zh-CN"/>
        </w:rPr>
        <w:t>s</w:t>
      </w:r>
      <w:r w:rsidRPr="00703BFF">
        <w:rPr>
          <w:rFonts w:ascii="Times New Roman" w:eastAsia="宋体" w:hAnsi="Times New Roman"/>
          <w:b/>
          <w:i/>
          <w:szCs w:val="20"/>
          <w:lang w:val="en-US" w:eastAsia="zh-CN"/>
        </w:rPr>
        <w:t>, 5degree</w:t>
      </w:r>
      <w:r w:rsidR="00915E7A">
        <w:rPr>
          <w:rFonts w:ascii="Times New Roman" w:eastAsia="宋体" w:hAnsi="Times New Roman"/>
          <w:b/>
          <w:i/>
          <w:szCs w:val="20"/>
          <w:lang w:val="en-US" w:eastAsia="zh-CN"/>
        </w:rPr>
        <w:t>s</w:t>
      </w:r>
      <w:r w:rsidRPr="00703BFF">
        <w:rPr>
          <w:rFonts w:ascii="Times New Roman" w:eastAsia="宋体" w:hAnsi="Times New Roman"/>
          <w:b/>
          <w:i/>
          <w:szCs w:val="20"/>
          <w:lang w:val="en-US" w:eastAsia="zh-CN"/>
        </w:rPr>
        <w:t>]</w:t>
      </w:r>
      <w:r>
        <w:rPr>
          <w:rFonts w:ascii="Times New Roman" w:eastAsia="宋体"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宋体"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宋体" w:hAnsi="Times New Roman"/>
                <w:szCs w:val="20"/>
              </w:rPr>
            </w:pPr>
            <w:r w:rsidRPr="00AA7A68">
              <w:rPr>
                <w:rFonts w:ascii="Times New Roman" w:eastAsia="宋体"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宋体" w:hAnsi="Times New Roman"/>
                <w:szCs w:val="20"/>
              </w:rPr>
            </w:pPr>
            <w:r w:rsidRPr="00AA7A68">
              <w:rPr>
                <w:rFonts w:ascii="Times New Roman" w:eastAsia="宋体"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lastRenderedPageBreak/>
              <w:t>Huawei/</w:t>
            </w:r>
            <w:proofErr w:type="spellStart"/>
            <w:r w:rsidRPr="00B2672A">
              <w:rPr>
                <w:rFonts w:ascii="Times New Roman" w:hAnsi="Times New Roman"/>
                <w:szCs w:val="20"/>
                <w:lang w:eastAsia="zh-CN"/>
              </w:rPr>
              <w:t>HiSilicon</w:t>
            </w:r>
            <w:proofErr w:type="spellEnd"/>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4266C1" w:rsidRPr="00AA7A68" w14:paraId="1A2AA829" w14:textId="77777777" w:rsidTr="00842415">
        <w:trPr>
          <w:trHeight w:val="283"/>
        </w:trPr>
        <w:tc>
          <w:tcPr>
            <w:tcW w:w="1493" w:type="dxa"/>
          </w:tcPr>
          <w:p w14:paraId="02E267B3" w14:textId="67A32B9B"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42B0F819" w14:textId="79CCC9B3"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Alt 2. It may be worth clarifying that the normal distribution for the amplitude error is in log scale, therefore the factors </w:t>
            </w:r>
            <m:oMath>
              <m:sSub>
                <m:sSubPr>
                  <m:ctrlPr>
                    <w:rPr>
                      <w:rFonts w:ascii="Cambria Math" w:hAnsi="Cambria Math"/>
                      <w:i/>
                      <w:szCs w:val="20"/>
                      <w:lang w:eastAsia="zh-CN"/>
                    </w:rPr>
                  </m:ctrlPr>
                </m:sSubPr>
                <m:e>
                  <m:r>
                    <w:rPr>
                      <w:rFonts w:ascii="Cambria Math" w:hAnsi="Cambria Math"/>
                      <w:szCs w:val="20"/>
                      <w:lang w:eastAsia="zh-CN"/>
                    </w:rPr>
                    <m:t>a</m:t>
                  </m:r>
                </m:e>
                <m:sub>
                  <m:r>
                    <w:rPr>
                      <w:rFonts w:ascii="Cambria Math" w:hAnsi="Cambria Math"/>
                      <w:szCs w:val="20"/>
                      <w:lang w:eastAsia="zh-CN"/>
                    </w:rPr>
                    <m:t>i</m:t>
                  </m:r>
                </m:sub>
              </m:sSub>
            </m:oMath>
            <w:r>
              <w:rPr>
                <w:rFonts w:ascii="Times New Roman" w:hAnsi="Times New Roman"/>
                <w:szCs w:val="20"/>
                <w:lang w:eastAsia="zh-CN"/>
              </w:rPr>
              <w:t xml:space="preserve"> have log-normal distribution. We assume that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Pr>
                <w:rFonts w:ascii="Times New Roman" w:hAnsi="Times New Roman"/>
                <w:szCs w:val="20"/>
                <w:lang w:eastAsia="zh-CN"/>
              </w:rPr>
              <w:t xml:space="preserve"> because we refer to field measurements rather than powers, where </w:t>
            </w:r>
            <m:oMath>
              <m:r>
                <w:rPr>
                  <w:rFonts w:ascii="Cambria Math" w:hAnsi="Cambria Math"/>
                  <w:szCs w:val="20"/>
                  <w:lang w:eastAsia="zh-CN"/>
                </w:rPr>
                <m:t>x</m:t>
              </m:r>
            </m:oMath>
            <w:r>
              <w:rPr>
                <w:rFonts w:ascii="Times New Roman" w:hAnsi="Times New Roman"/>
                <w:szCs w:val="20"/>
                <w:lang w:eastAsia="zh-CN"/>
              </w:rPr>
              <w:t xml:space="preserve"> is zero-mean normal with standard deviation 0.7dB. This is equivalent to using the power definition of dB and halving the standard deviation, i.e., </w:t>
            </w:r>
            <m:oMath>
              <m:r>
                <w:rPr>
                  <w:rFonts w:ascii="Cambria Math" w:hAnsi="Cambria Math"/>
                  <w:szCs w:val="20"/>
                  <w:lang w:eastAsia="zh-CN"/>
                </w:rPr>
                <m:t>y=10</m:t>
              </m:r>
              <m:func>
                <m:funcPr>
                  <m:ctrlPr>
                    <w:rPr>
                      <w:rFonts w:ascii="Cambria Math" w:hAnsi="Cambria Math"/>
                      <w:i/>
                      <w:szCs w:val="20"/>
                      <w:lang w:eastAsia="zh-CN"/>
                    </w:rPr>
                  </m:ctrlPr>
                </m:funcPr>
                <m:fName>
                  <m:sSub>
                    <m:sSubPr>
                      <m:ctrlPr>
                        <w:rPr>
                          <w:rFonts w:ascii="Cambria Math" w:hAnsi="Cambria Math"/>
                          <w:szCs w:val="20"/>
                          <w:lang w:eastAsia="zh-CN"/>
                        </w:rPr>
                      </m:ctrlPr>
                    </m:sSubPr>
                    <m:e>
                      <m:r>
                        <m:rPr>
                          <m:sty m:val="p"/>
                        </m:rPr>
                        <w:rPr>
                          <w:rFonts w:ascii="Cambria Math" w:hAnsi="Cambria Math"/>
                          <w:szCs w:val="20"/>
                          <w:lang w:eastAsia="zh-CN"/>
                        </w:rPr>
                        <m:t>log</m:t>
                      </m:r>
                    </m:e>
                    <m:sub>
                      <m:r>
                        <m:rPr>
                          <m:sty m:val="p"/>
                        </m:rPr>
                        <w:rPr>
                          <w:rFonts w:ascii="Cambria Math" w:hAnsi="Cambria Math"/>
                          <w:szCs w:val="20"/>
                          <w:lang w:eastAsia="zh-CN"/>
                        </w:rPr>
                        <m:t>10</m:t>
                      </m:r>
                    </m:sub>
                  </m:sSub>
                </m:fName>
                <m:e>
                  <m:r>
                    <w:rPr>
                      <w:rFonts w:ascii="Cambria Math" w:hAnsi="Cambria Math"/>
                      <w:szCs w:val="20"/>
                      <w:lang w:eastAsia="zh-CN"/>
                    </w:rPr>
                    <m:t>a</m:t>
                  </m:r>
                </m:e>
              </m:func>
            </m:oMath>
            <w:r>
              <w:rPr>
                <w:rFonts w:ascii="Times New Roman" w:hAnsi="Times New Roman"/>
                <w:szCs w:val="20"/>
                <w:lang w:eastAsia="zh-CN"/>
              </w:rPr>
              <w:t xml:space="preserve">, where </w:t>
            </w:r>
            <m:oMath>
              <m:r>
                <w:rPr>
                  <w:rFonts w:ascii="Cambria Math" w:hAnsi="Cambria Math"/>
                  <w:szCs w:val="20"/>
                  <w:lang w:eastAsia="zh-CN"/>
                </w:rPr>
                <m:t>y</m:t>
              </m:r>
            </m:oMath>
            <w:r>
              <w:rPr>
                <w:rFonts w:ascii="Times New Roman" w:hAnsi="Times New Roman"/>
                <w:szCs w:val="20"/>
                <w:lang w:eastAsia="zh-CN"/>
              </w:rPr>
              <w:t xml:space="preserve"> has standard deviation 0.35dB</w:t>
            </w:r>
          </w:p>
        </w:tc>
      </w:tr>
      <w:tr w:rsidR="00743ADD" w:rsidRPr="00AA7A68" w14:paraId="051C057B" w14:textId="77777777" w:rsidTr="00842415">
        <w:trPr>
          <w:trHeight w:val="283"/>
        </w:trPr>
        <w:tc>
          <w:tcPr>
            <w:tcW w:w="1493" w:type="dxa"/>
          </w:tcPr>
          <w:p w14:paraId="57443A86" w14:textId="21620029"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F860FE0" w14:textId="77479E4B"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Alt2 is preferred. </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宋体" w:hAnsi="Times New Roman"/>
          <w:b/>
          <w:i/>
          <w:szCs w:val="20"/>
          <w:lang w:val="en-US" w:eastAsia="zh-CN"/>
        </w:rPr>
      </w:pPr>
    </w:p>
    <w:p w14:paraId="06ACB683" w14:textId="02BB9970" w:rsidR="00776720" w:rsidRPr="00AA7A68" w:rsidRDefault="00B659BE" w:rsidP="00846020">
      <w:pPr>
        <w:pStyle w:val="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w:t>
      </w:r>
      <w:proofErr w:type="spellStart"/>
      <w:r w:rsidRPr="00B659BE">
        <w:rPr>
          <w:rFonts w:eastAsiaTheme="minorEastAsia"/>
          <w:sz w:val="20"/>
          <w:szCs w:val="20"/>
          <w:lang w:val="en-US" w:eastAsia="zh-CN"/>
        </w:rPr>
        <w:t>HiSi</w:t>
      </w:r>
      <w:proofErr w:type="spellEnd"/>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w:t>
      </w:r>
      <w:proofErr w:type="gramStart"/>
      <w:r w:rsidR="00AA7A68" w:rsidRPr="00B659BE">
        <w:rPr>
          <w:rFonts w:eastAsiaTheme="minorEastAsia"/>
          <w:sz w:val="20"/>
          <w:szCs w:val="20"/>
          <w:lang w:val="en-US" w:eastAsia="zh-CN"/>
        </w:rPr>
        <w:t xml:space="preserve">in  </w:t>
      </w:r>
      <w:r w:rsidRPr="00B659BE">
        <w:rPr>
          <w:rFonts w:eastAsiaTheme="minorEastAsia"/>
          <w:sz w:val="20"/>
          <w:szCs w:val="20"/>
          <w:lang w:val="en-US" w:eastAsia="zh-CN"/>
        </w:rPr>
        <w:t>R</w:t>
      </w:r>
      <w:proofErr w:type="gramEnd"/>
      <w:r w:rsidRPr="00B659BE">
        <w:rPr>
          <w:rFonts w:eastAsiaTheme="minorEastAsia"/>
          <w:sz w:val="20"/>
          <w:szCs w:val="20"/>
          <w:lang w:val="en-US" w:eastAsia="zh-CN"/>
        </w:rPr>
        <w:t>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018D0"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85pt;height:181.5pt;mso-width-percent:0;mso-height-percent:0;mso-width-percent:0;mso-height-percent:0" o:ole="">
            <v:imagedata r:id="rId16" o:title=""/>
          </v:shape>
          <o:OLEObject Type="Embed" ProgID="Visio.Drawing.11" ShapeID="_x0000_i1025" DrawAspect="Content" ObjectID="_1659519754" r:id="rId17"/>
        </w:object>
      </w:r>
    </w:p>
    <w:p w14:paraId="194C0950" w14:textId="714C82AD" w:rsidR="007C41C1" w:rsidRPr="00B659BE" w:rsidRDefault="007C41C1" w:rsidP="0066639B">
      <w:pPr>
        <w:pStyle w:val="a4"/>
        <w:jc w:val="center"/>
        <w:rPr>
          <w:rFonts w:eastAsia="宋体"/>
          <w:szCs w:val="20"/>
          <w:lang w:eastAsia="zh-CN"/>
        </w:rPr>
      </w:pPr>
      <w:r w:rsidRPr="00B659BE">
        <w:rPr>
          <w:rFonts w:eastAsia="宋体" w:hint="eastAsia"/>
          <w:b/>
          <w:szCs w:val="20"/>
          <w:lang w:eastAsia="zh-CN"/>
        </w:rPr>
        <w:t xml:space="preserve">Figure </w:t>
      </w:r>
      <w:r w:rsidRPr="00B659BE">
        <w:rPr>
          <w:rFonts w:eastAsia="宋体"/>
          <w:b/>
          <w:szCs w:val="20"/>
          <w:lang w:eastAsia="zh-CN"/>
        </w:rPr>
        <w:t>1</w:t>
      </w:r>
      <w:r w:rsidRPr="00B659BE">
        <w:rPr>
          <w:rFonts w:eastAsia="宋体" w:hint="eastAsia"/>
          <w:b/>
          <w:szCs w:val="20"/>
          <w:lang w:eastAsia="zh-CN"/>
        </w:rPr>
        <w:t>: Procedure of enhanced Type II port selection codebook</w:t>
      </w:r>
      <w:r w:rsidR="00AA7A68" w:rsidRPr="00B659BE">
        <w:rPr>
          <w:rFonts w:eastAsia="宋体"/>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VIVO, OPPO, Nokia/Nokia Shanghai Bell and Huawei/</w:t>
      </w:r>
      <w:proofErr w:type="spellStart"/>
      <w:r w:rsidR="007C41C1" w:rsidRPr="00B659BE">
        <w:rPr>
          <w:rFonts w:eastAsiaTheme="minorEastAsia"/>
          <w:sz w:val="20"/>
          <w:szCs w:val="20"/>
          <w:lang w:val="en-US" w:eastAsia="zh-CN"/>
        </w:rPr>
        <w:t>HiSi</w:t>
      </w:r>
      <w:proofErr w:type="spellEnd"/>
      <w:r w:rsidR="007C41C1"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Qualcomm, CATT, ZTE, Lenovo/Motorola Mobility,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proofErr w:type="spellStart"/>
      <w:r w:rsidR="004F70A8" w:rsidRPr="00B659BE">
        <w:rPr>
          <w:rFonts w:eastAsiaTheme="minorEastAsia"/>
          <w:sz w:val="20"/>
          <w:szCs w:val="20"/>
          <w:lang w:val="en-US" w:eastAsia="zh-CN"/>
        </w:rPr>
        <w:t>precoded</w:t>
      </w:r>
      <w:proofErr w:type="spellEnd"/>
      <w:r w:rsidR="004F70A8" w:rsidRPr="00B659BE">
        <w:rPr>
          <w:rFonts w:eastAsiaTheme="minorEastAsia"/>
          <w:sz w:val="20"/>
          <w:szCs w:val="20"/>
          <w:lang w:val="en-US" w:eastAsia="zh-CN"/>
        </w:rPr>
        <w:t xml:space="preserve">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w:t>
      </w:r>
      <w:proofErr w:type="spellStart"/>
      <w:r w:rsidRPr="00B659BE">
        <w:rPr>
          <w:rFonts w:eastAsiaTheme="minorEastAsia"/>
          <w:sz w:val="20"/>
          <w:szCs w:val="20"/>
          <w:lang w:val="en-US" w:eastAsia="zh-CN"/>
        </w:rPr>
        <w:t>th</w:t>
      </w:r>
      <w:proofErr w:type="spellEnd"/>
      <w:r w:rsidRPr="00B659BE">
        <w:rPr>
          <w:rFonts w:eastAsiaTheme="minorEastAsia"/>
          <w:sz w:val="20"/>
          <w:szCs w:val="20"/>
          <w:lang w:val="en-US" w:eastAsia="zh-CN"/>
        </w:rPr>
        <w:t xml:space="preserve"> entry of the corresponding FD basis. </w:t>
      </w:r>
    </w:p>
    <w:p w14:paraId="6C8C9D87" w14:textId="42FF8C68" w:rsidR="007C41C1" w:rsidRPr="00B659BE" w:rsidRDefault="007C41C1" w:rsidP="008967E1">
      <w:pPr>
        <w:pStyle w:val="aff0"/>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rPr>
        <w:lastRenderedPageBreak/>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a4"/>
        <w:jc w:val="center"/>
        <w:rPr>
          <w:rFonts w:eastAsia="宋体"/>
          <w:b/>
          <w:szCs w:val="20"/>
          <w:lang w:eastAsia="zh-CN"/>
        </w:rPr>
      </w:pPr>
      <w:r w:rsidRPr="00B659BE">
        <w:rPr>
          <w:rFonts w:eastAsia="宋体"/>
          <w:b/>
          <w:szCs w:val="20"/>
          <w:lang w:eastAsia="zh-CN"/>
        </w:rPr>
        <w:t xml:space="preserve">Figure 2. </w:t>
      </w:r>
      <w:r w:rsidR="00B30046">
        <w:rPr>
          <w:rFonts w:eastAsia="宋体"/>
          <w:b/>
          <w:szCs w:val="20"/>
          <w:lang w:eastAsia="zh-CN"/>
        </w:rPr>
        <w:t>One example</w:t>
      </w:r>
      <w:r w:rsidRPr="00B659BE">
        <w:rPr>
          <w:rFonts w:eastAsia="宋体"/>
          <w:b/>
          <w:szCs w:val="20"/>
          <w:lang w:eastAsia="zh-CN"/>
        </w:rPr>
        <w:t xml:space="preserve"> of CSI-RS precoding using SD and FD bases</w:t>
      </w:r>
      <w:r w:rsidR="004F70A8" w:rsidRPr="00B659BE">
        <w:rPr>
          <w:rFonts w:eastAsia="宋体"/>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Lenovo/Motorola Mobility, ZTE,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aff0"/>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Proposal </w:t>
      </w:r>
      <w:r w:rsidR="00E470DD" w:rsidRPr="00B659BE">
        <w:rPr>
          <w:rFonts w:ascii="Times New Roman" w:eastAsia="宋体" w:hAnsi="Times New Roman"/>
          <w:b/>
          <w:i/>
          <w:szCs w:val="20"/>
          <w:lang w:val="en-US" w:eastAsia="zh-CN"/>
        </w:rPr>
        <w:t>5</w:t>
      </w:r>
      <w:r w:rsidRPr="00B659BE">
        <w:rPr>
          <w:rFonts w:ascii="Times New Roman" w:eastAsia="宋体" w:hAnsi="Times New Roman"/>
          <w:b/>
          <w:i/>
          <w:szCs w:val="20"/>
          <w:lang w:val="en-US" w:eastAsia="zh-CN"/>
        </w:rPr>
        <w:t xml:space="preserve">: </w:t>
      </w:r>
      <w:r w:rsidR="001B3DA3" w:rsidRPr="00B659BE">
        <w:rPr>
          <w:rFonts w:ascii="Times New Roman" w:eastAsia="宋体" w:hAnsi="Times New Roman"/>
          <w:b/>
          <w:i/>
          <w:szCs w:val="20"/>
          <w:lang w:val="en-US" w:eastAsia="zh-CN"/>
        </w:rPr>
        <w:t>For</w:t>
      </w:r>
      <w:r w:rsidRPr="00B659BE">
        <w:rPr>
          <w:rFonts w:ascii="Times New Roman" w:eastAsia="宋体" w:hAnsi="Times New Roman"/>
          <w:b/>
          <w:i/>
          <w:szCs w:val="20"/>
          <w:lang w:val="en-US" w:eastAsia="zh-CN"/>
        </w:rPr>
        <w:t xml:space="preserve"> EVM for FDD CSI enhancement</w:t>
      </w:r>
      <w:r w:rsidR="001B3DA3" w:rsidRPr="00B659BE">
        <w:rPr>
          <w:rFonts w:ascii="Times New Roman" w:eastAsia="宋体" w:hAnsi="Times New Roman"/>
          <w:b/>
          <w:i/>
          <w:szCs w:val="20"/>
          <w:lang w:val="en-US" w:eastAsia="zh-CN"/>
        </w:rPr>
        <w:t xml:space="preserve"> in Rel-17</w:t>
      </w:r>
      <w:r w:rsidRPr="00B659BE">
        <w:rPr>
          <w:rFonts w:ascii="Times New Roman" w:eastAsia="宋体" w:hAnsi="Times New Roman"/>
          <w:b/>
          <w:i/>
          <w:szCs w:val="20"/>
          <w:lang w:val="en-US" w:eastAsia="zh-CN"/>
        </w:rPr>
        <w:t xml:space="preserve">, companies are encouraged to </w:t>
      </w:r>
      <w:r w:rsidR="00A82496">
        <w:rPr>
          <w:rFonts w:ascii="Times New Roman" w:eastAsia="宋体" w:hAnsi="Times New Roman"/>
          <w:b/>
          <w:i/>
          <w:szCs w:val="20"/>
          <w:lang w:val="en-US" w:eastAsia="zh-CN"/>
        </w:rPr>
        <w:t xml:space="preserve">describe </w:t>
      </w:r>
      <w:r w:rsidRPr="00B659BE">
        <w:rPr>
          <w:rFonts w:ascii="Times New Roman" w:eastAsia="宋体" w:hAnsi="Times New Roman"/>
          <w:b/>
          <w:i/>
          <w:szCs w:val="20"/>
          <w:lang w:val="en-US" w:eastAsia="zh-CN"/>
        </w:rPr>
        <w:t xml:space="preserve">general procedure with regarding to beamforming bases applied to CSI-RS ports/resources, </w:t>
      </w:r>
      <w:r w:rsidR="00AC59BC" w:rsidRPr="00B659BE">
        <w:rPr>
          <w:rFonts w:ascii="Times New Roman" w:eastAsia="宋体" w:hAnsi="Times New Roman"/>
          <w:b/>
          <w:i/>
          <w:szCs w:val="20"/>
          <w:lang w:val="en-US" w:eastAsia="zh-CN"/>
        </w:rPr>
        <w:t>s</w:t>
      </w:r>
      <w:r w:rsidRPr="00B659BE">
        <w:rPr>
          <w:rFonts w:ascii="Times New Roman" w:eastAsia="宋体" w:hAnsi="Times New Roman"/>
          <w:b/>
          <w:i/>
          <w:szCs w:val="20"/>
          <w:lang w:val="en-US" w:eastAsia="zh-CN"/>
        </w:rPr>
        <w:t>patial and/or Frequency domain precoding,</w:t>
      </w:r>
      <w:r w:rsidR="00AC59BC" w:rsidRPr="00B659BE">
        <w:rPr>
          <w:rFonts w:ascii="Times New Roman" w:eastAsia="宋体" w:hAnsi="Times New Roman"/>
          <w:b/>
          <w:i/>
          <w:szCs w:val="20"/>
          <w:lang w:val="en-US" w:eastAsia="zh-CN"/>
        </w:rPr>
        <w:t xml:space="preserve"> </w:t>
      </w:r>
      <w:r w:rsidRPr="00B659BE">
        <w:rPr>
          <w:rFonts w:ascii="Times New Roman" w:eastAsia="宋体" w:hAnsi="Times New Roman"/>
          <w:b/>
          <w:i/>
          <w:szCs w:val="20"/>
          <w:lang w:val="en-US" w:eastAsia="zh-CN"/>
        </w:rPr>
        <w:t xml:space="preserve">CSI </w:t>
      </w:r>
      <w:r w:rsidR="00AC59BC" w:rsidRPr="00B659BE">
        <w:rPr>
          <w:rFonts w:ascii="Times New Roman" w:eastAsia="宋体" w:hAnsi="Times New Roman"/>
          <w:b/>
          <w:i/>
          <w:szCs w:val="20"/>
          <w:lang w:val="en-US" w:eastAsia="zh-CN"/>
        </w:rPr>
        <w:t>m</w:t>
      </w:r>
      <w:r w:rsidRPr="00B659BE">
        <w:rPr>
          <w:rFonts w:ascii="Times New Roman" w:eastAsia="宋体" w:hAnsi="Times New Roman"/>
          <w:b/>
          <w:i/>
          <w:szCs w:val="20"/>
          <w:lang w:val="en-US" w:eastAsia="zh-CN"/>
        </w:rPr>
        <w:t>easurement</w:t>
      </w:r>
      <w:r w:rsidR="00AC59BC" w:rsidRPr="00B659BE">
        <w:rPr>
          <w:rFonts w:ascii="Times New Roman" w:eastAsia="宋体" w:hAnsi="Times New Roman"/>
          <w:b/>
          <w:i/>
          <w:szCs w:val="20"/>
          <w:lang w:val="en-US" w:eastAsia="zh-CN"/>
        </w:rPr>
        <w:t xml:space="preserve"> behavior </w:t>
      </w:r>
      <w:r w:rsidRPr="00B659BE">
        <w:rPr>
          <w:rFonts w:ascii="Times New Roman" w:eastAsia="宋体" w:hAnsi="Times New Roman"/>
          <w:b/>
          <w:i/>
          <w:szCs w:val="20"/>
          <w:lang w:val="en-US" w:eastAsia="zh-CN"/>
        </w:rPr>
        <w:t xml:space="preserve">over beamformed CSI-RS, </w:t>
      </w:r>
      <w:r w:rsidR="00AC59BC" w:rsidRPr="00B659BE">
        <w:rPr>
          <w:rFonts w:ascii="Times New Roman" w:eastAsia="宋体" w:hAnsi="Times New Roman"/>
          <w:b/>
          <w:i/>
          <w:szCs w:val="20"/>
          <w:lang w:val="en-US" w:eastAsia="zh-CN"/>
        </w:rPr>
        <w:t>etc.</w:t>
      </w:r>
      <w:r w:rsidRPr="00B659BE">
        <w:rPr>
          <w:rFonts w:ascii="Times New Roman" w:eastAsia="宋体" w:hAnsi="Times New Roman"/>
          <w:b/>
          <w:i/>
          <w:szCs w:val="20"/>
          <w:lang w:val="en-US" w:eastAsia="zh-CN"/>
        </w:rPr>
        <w:t xml:space="preserve"> for the sake of </w:t>
      </w:r>
      <w:r w:rsidR="00AC59BC" w:rsidRPr="00B659BE">
        <w:rPr>
          <w:rFonts w:ascii="Times New Roman" w:eastAsia="宋体" w:hAnsi="Times New Roman"/>
          <w:b/>
          <w:i/>
          <w:szCs w:val="20"/>
          <w:lang w:val="en-US" w:eastAsia="zh-CN"/>
        </w:rPr>
        <w:t xml:space="preserve">RAN1 </w:t>
      </w:r>
      <w:r w:rsidRPr="00B659BE">
        <w:rPr>
          <w:rFonts w:ascii="Times New Roman" w:eastAsia="宋体" w:hAnsi="Times New Roman"/>
          <w:b/>
          <w:i/>
          <w:szCs w:val="20"/>
          <w:lang w:val="en-US" w:eastAsia="zh-CN"/>
        </w:rPr>
        <w:t xml:space="preserve">discussion. </w:t>
      </w:r>
    </w:p>
    <w:p w14:paraId="6DDD8972" w14:textId="6467B3EB" w:rsidR="00740D5B" w:rsidRPr="00B659BE" w:rsidRDefault="004F70A8" w:rsidP="008967E1">
      <w:pPr>
        <w:pStyle w:val="aff0"/>
        <w:numPr>
          <w:ilvl w:val="0"/>
          <w:numId w:val="41"/>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Note that</w:t>
      </w:r>
      <w:r w:rsidR="00AC59BC" w:rsidRPr="00B659BE">
        <w:rPr>
          <w:rFonts w:ascii="Times New Roman" w:eastAsia="宋体" w:hAnsi="Times New Roman"/>
          <w:b/>
          <w:i/>
          <w:szCs w:val="20"/>
          <w:lang w:val="en-US" w:eastAsia="zh-CN"/>
        </w:rPr>
        <w:t xml:space="preserve"> whether there is spec impact is up to further RAN1 discussion. </w:t>
      </w:r>
      <w:r w:rsidRPr="00B659BE">
        <w:rPr>
          <w:rFonts w:ascii="Times New Roman" w:eastAsia="宋体"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w:t>
            </w:r>
            <w:proofErr w:type="spellStart"/>
            <w:r w:rsidR="00CB0627">
              <w:rPr>
                <w:rFonts w:ascii="Times New Roman" w:hAnsi="Times New Roman"/>
                <w:szCs w:val="20"/>
              </w:rPr>
              <w:t>i</w:t>
            </w:r>
            <w:proofErr w:type="spellEnd"/>
            <w:r w:rsidR="00CB0627">
              <w:rPr>
                <w:rFonts w:ascii="Times New Roman" w:hAnsi="Times New Roman"/>
                <w:szCs w:val="20"/>
              </w:rPr>
              <w:t xml:space="preserve">)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proofErr w:type="spellStart"/>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proofErr w:type="spellEnd"/>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In our view, classical beamforming using DFT based precoding with or without </w:t>
            </w:r>
            <w:proofErr w:type="spellStart"/>
            <w:r>
              <w:rPr>
                <w:rFonts w:ascii="Times New Roman" w:hAnsi="Times New Roman"/>
                <w:szCs w:val="20"/>
              </w:rPr>
              <w:t>gNB</w:t>
            </w:r>
            <w:proofErr w:type="spellEnd"/>
            <w:r>
              <w:rPr>
                <w:rFonts w:ascii="Times New Roman" w:hAnsi="Times New Roman"/>
                <w:szCs w:val="20"/>
              </w:rPr>
              <w:t xml:space="preserve">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w:t>
            </w:r>
            <w:proofErr w:type="gramStart"/>
            <w:r>
              <w:rPr>
                <w:rFonts w:ascii="Times New Roman" w:hAnsi="Times New Roman"/>
                <w:szCs w:val="20"/>
              </w:rPr>
              <w:t>certain details</w:t>
            </w:r>
            <w:proofErr w:type="gramEnd"/>
            <w:r>
              <w:rPr>
                <w:rFonts w:ascii="Times New Roman" w:hAnsi="Times New Roman"/>
                <w:szCs w:val="20"/>
              </w:rPr>
              <w:t xml:space="preserve">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w:t>
            </w:r>
            <w:proofErr w:type="spellStart"/>
            <w:r>
              <w:rPr>
                <w:rFonts w:ascii="Times New Roman" w:hAnsi="Times New Roman"/>
                <w:szCs w:val="20"/>
              </w:rPr>
              <w:t>i</w:t>
            </w:r>
            <w:proofErr w:type="spellEnd"/>
            <w:r>
              <w:rPr>
                <w:rFonts w:ascii="Times New Roman" w:hAnsi="Times New Roman"/>
                <w:szCs w:val="20"/>
              </w:rPr>
              <w:t>)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aff0"/>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aff0"/>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proofErr w:type="spellStart"/>
            <w:r w:rsidR="004A2D1E">
              <w:rPr>
                <w:rFonts w:ascii="Times New Roman" w:hAnsi="Times New Roman"/>
                <w:szCs w:val="20"/>
                <w:lang w:eastAsia="zh-CN"/>
              </w:rPr>
              <w:t>gNB</w:t>
            </w:r>
            <w:proofErr w:type="spellEnd"/>
            <w:r w:rsidR="004A2D1E">
              <w:rPr>
                <w:rFonts w:ascii="Times New Roman" w:hAnsi="Times New Roman"/>
                <w:szCs w:val="20"/>
                <w:lang w:eastAsia="zh-CN"/>
              </w:rPr>
              <w:t xml:space="preserve">.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proofErr w:type="spellStart"/>
            <w:r w:rsidR="005F77F1">
              <w:rPr>
                <w:rFonts w:ascii="Times New Roman" w:hAnsi="Times New Roman"/>
                <w:szCs w:val="20"/>
                <w:lang w:eastAsia="zh-CN"/>
              </w:rPr>
              <w:t>t</w:t>
            </w:r>
            <w:r w:rsidR="004A2D1E">
              <w:rPr>
                <w:rFonts w:ascii="Times New Roman" w:hAnsi="Times New Roman"/>
                <w:szCs w:val="20"/>
                <w:lang w:eastAsia="zh-CN"/>
              </w:rPr>
              <w:t>doc</w:t>
            </w:r>
            <w:proofErr w:type="spellEnd"/>
            <w:r w:rsidR="004A2D1E">
              <w:rPr>
                <w:rFonts w:ascii="Times New Roman" w:hAnsi="Times New Roman"/>
                <w:szCs w:val="20"/>
                <w:lang w:eastAsia="zh-CN"/>
              </w:rPr>
              <w:t xml:space="preserve">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 xml:space="preserve">delay pre-compensation at the </w:t>
            </w:r>
            <w:proofErr w:type="spellStart"/>
            <w:r w:rsidR="00F220F8">
              <w:rPr>
                <w:rFonts w:ascii="Times New Roman" w:hAnsi="Times New Roman"/>
                <w:szCs w:val="20"/>
                <w:lang w:eastAsia="zh-CN"/>
              </w:rPr>
              <w:t>gNB</w:t>
            </w:r>
            <w:proofErr w:type="spellEnd"/>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it’s better to align our assumption on DFT-based precoding in CSI-RS. This is simpler and more robust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SRS error and calibration error. In addition, UE-specific CSI-RS should be used.</w:t>
            </w:r>
          </w:p>
        </w:tc>
      </w:tr>
      <w:tr w:rsidR="006207F2" w:rsidRPr="00B659BE" w14:paraId="6B5C36F0" w14:textId="77777777" w:rsidTr="00012FF1">
        <w:trPr>
          <w:trHeight w:val="229"/>
        </w:trPr>
        <w:tc>
          <w:tcPr>
            <w:tcW w:w="1539" w:type="dxa"/>
          </w:tcPr>
          <w:p w14:paraId="0F132A4F" w14:textId="758A0976"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314" w:type="dxa"/>
          </w:tcPr>
          <w:p w14:paraId="6D4AD863" w14:textId="7F06F139"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 Because there are be many different ways of extracting spatial and time domain information from the SRS, and applying this to beamform the CSI-RS, it is helpful for progress in the work item to know what techniques companies are considering. Although the techniques themselves are specs transparent, knowledge of these techniques is needed to discuss changes in the codebook specifications.</w:t>
            </w:r>
          </w:p>
        </w:tc>
      </w:tr>
      <w:tr w:rsidR="00743ADD" w:rsidRPr="00B659BE" w14:paraId="4680FB1D" w14:textId="77777777" w:rsidTr="00012FF1">
        <w:trPr>
          <w:trHeight w:val="229"/>
        </w:trPr>
        <w:tc>
          <w:tcPr>
            <w:tcW w:w="1539" w:type="dxa"/>
          </w:tcPr>
          <w:p w14:paraId="624375E7" w14:textId="7FF4CFDB"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OPPO</w:t>
            </w:r>
          </w:p>
        </w:tc>
        <w:tc>
          <w:tcPr>
            <w:tcW w:w="8314" w:type="dxa"/>
          </w:tcPr>
          <w:p w14:paraId="510EF95B" w14:textId="44CDFBD9"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宋体" w:hAnsi="Times New Roman"/>
          <w:b/>
          <w:i/>
          <w:szCs w:val="20"/>
          <w:lang w:val="en-US" w:eastAsia="zh-CN"/>
        </w:rPr>
      </w:pPr>
    </w:p>
    <w:p w14:paraId="33523757" w14:textId="77777777" w:rsidR="00C64A0D" w:rsidRPr="00B659BE" w:rsidRDefault="00C64A0D" w:rsidP="00846020">
      <w:pPr>
        <w:pStyle w:val="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xml:space="preserve">: For CSI-RS transmission, use a power </w:t>
      </w:r>
      <w:proofErr w:type="spellStart"/>
      <w:r w:rsidRPr="00B659BE">
        <w:rPr>
          <w:sz w:val="20"/>
          <w:szCs w:val="20"/>
        </w:rPr>
        <w:t>backoff</w:t>
      </w:r>
      <w:proofErr w:type="spellEnd"/>
      <w:r w:rsidRPr="00B659BE">
        <w:rPr>
          <w:sz w:val="20"/>
          <w:szCs w:val="20"/>
        </w:rPr>
        <w:t xml:space="preserve">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 xml:space="preserve">The impact of timing difference between </w:t>
      </w:r>
      <w:proofErr w:type="spellStart"/>
      <w:r w:rsidRPr="00B659BE">
        <w:rPr>
          <w:sz w:val="20"/>
          <w:szCs w:val="20"/>
          <w:lang w:val="en-US"/>
        </w:rPr>
        <w:t>gNB</w:t>
      </w:r>
      <w:proofErr w:type="spellEnd"/>
      <w:r w:rsidRPr="00B659BE">
        <w:rPr>
          <w:sz w:val="20"/>
          <w:szCs w:val="20"/>
          <w:lang w:val="en-US"/>
        </w:rPr>
        <w:t xml:space="preserve"> and UE should be further evaluated and studied.</w:t>
      </w:r>
    </w:p>
    <w:p w14:paraId="7BC85876" w14:textId="77777777" w:rsidR="00C64A0D" w:rsidRPr="00B659BE" w:rsidRDefault="00C64A0D" w:rsidP="008967E1">
      <w:pPr>
        <w:pStyle w:val="aff0"/>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aff0"/>
        <w:autoSpaceDE w:val="0"/>
        <w:autoSpaceDN w:val="0"/>
        <w:adjustRightInd w:val="0"/>
        <w:snapToGrid w:val="0"/>
        <w:spacing w:after="48"/>
        <w:ind w:leftChars="0" w:left="720"/>
        <w:jc w:val="both"/>
        <w:rPr>
          <w:rFonts w:ascii="Times New Roman" w:eastAsia="宋体"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 xml:space="preserve">Regarding the baseline, our only concern about adopting R16 </w:t>
            </w:r>
            <w:proofErr w:type="spellStart"/>
            <w:r>
              <w:rPr>
                <w:rFonts w:ascii="Times New Roman" w:hAnsi="Times New Roman"/>
                <w:szCs w:val="20"/>
              </w:rPr>
              <w:t>eType</w:t>
            </w:r>
            <w:proofErr w:type="spellEnd"/>
            <w:r>
              <w:rPr>
                <w:rFonts w:ascii="Times New Roman" w:hAnsi="Times New Roman"/>
                <w:szCs w:val="20"/>
              </w:rPr>
              <w:t>-II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 xml:space="preserve">We also think DL CSI-RS overhead should be considered in evaluation. Beamformed CSI-RS is usually UE-specific, considering that CSI-RS ports may be </w:t>
            </w:r>
            <w:proofErr w:type="spellStart"/>
            <w:r>
              <w:rPr>
                <w:rFonts w:ascii="Times New Roman" w:hAnsi="Times New Roman"/>
                <w:szCs w:val="20"/>
              </w:rPr>
              <w:t>precoded</w:t>
            </w:r>
            <w:proofErr w:type="spellEnd"/>
            <w:r>
              <w:rPr>
                <w:rFonts w:ascii="Times New Roman" w:hAnsi="Times New Roman"/>
                <w:szCs w:val="20"/>
              </w:rPr>
              <w:t xml:space="preserve">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r w:rsidR="00AB4E0F" w:rsidRPr="00B659BE" w14:paraId="650C6C08" w14:textId="77777777" w:rsidTr="00D300F7">
        <w:trPr>
          <w:trHeight w:val="229"/>
        </w:trPr>
        <w:tc>
          <w:tcPr>
            <w:tcW w:w="1539" w:type="dxa"/>
          </w:tcPr>
          <w:p w14:paraId="5B1345ED" w14:textId="0B49DA63"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Nokia/NSB</w:t>
            </w:r>
          </w:p>
        </w:tc>
        <w:tc>
          <w:tcPr>
            <w:tcW w:w="8314" w:type="dxa"/>
          </w:tcPr>
          <w:p w14:paraId="0D6E8C63" w14:textId="2B4BCDE0"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Similar views as QC and Samsung, in that CSI-RS overhead should be considered in the evaluation. For example, when comparing new schemes with the baseline, the CSI-RS overhead should be the same.</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宋体"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2"/>
        <w:jc w:val="both"/>
        <w:rPr>
          <w:rFonts w:ascii="Calibri" w:eastAsia="宋体" w:hAnsi="Calibri" w:cs="Calibri"/>
          <w:i w:val="0"/>
          <w:sz w:val="26"/>
          <w:szCs w:val="26"/>
          <w:lang w:eastAsia="zh-CN"/>
        </w:rPr>
      </w:pPr>
      <w:bookmarkStart w:id="7" w:name="_Ref32248433"/>
      <w:r>
        <w:rPr>
          <w:rFonts w:ascii="Calibri" w:eastAsia="宋体" w:hAnsi="Calibri" w:cs="Calibri"/>
          <w:i w:val="0"/>
          <w:sz w:val="26"/>
          <w:szCs w:val="26"/>
          <w:lang w:eastAsia="zh-CN"/>
        </w:rPr>
        <w:t>CSI Enhancement</w:t>
      </w:r>
      <w:bookmarkEnd w:id="7"/>
      <w:r>
        <w:rPr>
          <w:rFonts w:ascii="Calibri" w:eastAsia="宋体"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af1"/>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 xml:space="preserve">Alt1. Based on R16 </w:t>
            </w:r>
            <w:proofErr w:type="spellStart"/>
            <w:r w:rsidRPr="00B659BE">
              <w:rPr>
                <w:rFonts w:ascii="Calibri" w:hAnsi="Calibri" w:cs="Calibri"/>
                <w:lang w:val="en-US"/>
              </w:rPr>
              <w:t>eType</w:t>
            </w:r>
            <w:proofErr w:type="spellEnd"/>
            <w:r w:rsidRPr="00B659BE">
              <w:rPr>
                <w:rFonts w:ascii="Calibri" w:hAnsi="Calibri" w:cs="Calibri"/>
                <w:lang w:val="en-US"/>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w:t>
            </w:r>
            <w:proofErr w:type="gramStart"/>
            <w:r w:rsidRPr="00B659BE">
              <w:rPr>
                <w:rFonts w:ascii="Calibri" w:hAnsi="Calibri" w:cs="Calibri"/>
                <w:lang w:val="en-US"/>
              </w:rPr>
              <w:t xml:space="preserve">Samsung,  </w:t>
            </w:r>
            <w:bookmarkStart w:id="8" w:name="OLE_LINK3"/>
            <w:bookmarkStart w:id="9" w:name="OLE_LINK4"/>
            <w:r w:rsidRPr="00B659BE">
              <w:rPr>
                <w:rFonts w:ascii="Calibri" w:hAnsi="Calibri" w:cs="Calibri"/>
                <w:lang w:val="en-US"/>
              </w:rPr>
              <w:t>Nokia</w:t>
            </w:r>
            <w:proofErr w:type="gramEnd"/>
            <w:r w:rsidRPr="00B659BE">
              <w:rPr>
                <w:rFonts w:ascii="Calibri" w:hAnsi="Calibri" w:cs="Calibri"/>
                <w:lang w:val="en-US"/>
              </w:rPr>
              <w:t>/Nokia Shanghai Bell</w:t>
            </w:r>
            <w:bookmarkEnd w:id="8"/>
            <w:bookmarkEnd w:id="9"/>
            <w:r w:rsidRPr="00B659BE">
              <w:rPr>
                <w:rFonts w:ascii="Calibri" w:hAnsi="Calibri" w:cs="Calibri"/>
                <w:lang w:val="en-US"/>
              </w:rPr>
              <w:t>, DCM,  FUTUREWEI, Huawei/</w:t>
            </w:r>
            <w:proofErr w:type="spellStart"/>
            <w:r w:rsidRPr="00B659BE">
              <w:rPr>
                <w:rFonts w:ascii="Calibri" w:hAnsi="Calibri" w:cs="Calibri"/>
                <w:lang w:val="en-US"/>
              </w:rPr>
              <w:t>HiSi</w:t>
            </w:r>
            <w:proofErr w:type="spellEnd"/>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lastRenderedPageBreak/>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w:t>
      </w:r>
      <w:proofErr w:type="spellStart"/>
      <w:r w:rsidRPr="00B659BE">
        <w:rPr>
          <w:rFonts w:eastAsia="Yu Mincho"/>
          <w:sz w:val="20"/>
          <w:szCs w:val="20"/>
        </w:rPr>
        <w:t>ently</w:t>
      </w:r>
      <w:proofErr w:type="spellEnd"/>
      <w:r w:rsidRPr="00B659BE">
        <w:rPr>
          <w:rFonts w:eastAsia="Yu Mincho"/>
          <w:sz w:val="20"/>
          <w:szCs w:val="20"/>
        </w:rPr>
        <w:t xml:space="preserve">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w:t>
      </w:r>
      <w:proofErr w:type="spellStart"/>
      <w:r w:rsidRPr="00B659BE">
        <w:rPr>
          <w:sz w:val="20"/>
          <w:szCs w:val="20"/>
        </w:rPr>
        <w:t>gNB</w:t>
      </w:r>
      <w:proofErr w:type="spellEnd"/>
      <w:r w:rsidRPr="00B659BE">
        <w:rPr>
          <w:sz w:val="20"/>
          <w:szCs w:val="20"/>
        </w:rPr>
        <w:t>.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w:t>
      </w:r>
      <w:proofErr w:type="spellStart"/>
      <w:r w:rsidR="00792AD6" w:rsidRPr="00B659BE">
        <w:rPr>
          <w:sz w:val="20"/>
          <w:szCs w:val="20"/>
        </w:rPr>
        <w:t>gNB</w:t>
      </w:r>
      <w:proofErr w:type="spellEnd"/>
      <w:r w:rsidR="00792AD6" w:rsidRPr="00B659BE">
        <w:rPr>
          <w:sz w:val="20"/>
          <w:szCs w:val="20"/>
        </w:rPr>
        <w:t xml:space="preserve"> can utilize angle and delay information to generate appropriate beamformed CSI-RS ports, thus resulting in a smaller </w:t>
      </w:r>
      <w:proofErr w:type="spellStart"/>
      <w:r w:rsidR="00792AD6" w:rsidRPr="00B659BE">
        <w:rPr>
          <w:i/>
          <w:iCs/>
          <w:sz w:val="20"/>
          <w:szCs w:val="20"/>
        </w:rPr>
        <w:t>M</w:t>
      </w:r>
      <w:r w:rsidR="00792AD6" w:rsidRPr="00B659BE">
        <w:rPr>
          <w:i/>
          <w:iCs/>
          <w:sz w:val="20"/>
          <w:szCs w:val="20"/>
          <w:vertAlign w:val="subscript"/>
        </w:rPr>
        <w:t>v</w:t>
      </w:r>
      <w:proofErr w:type="spellEnd"/>
      <w:r w:rsidR="00792AD6" w:rsidRPr="00B659BE">
        <w:rPr>
          <w:i/>
          <w:iCs/>
          <w:sz w:val="20"/>
          <w:szCs w:val="20"/>
          <w:vertAlign w:val="subscript"/>
        </w:rPr>
        <w:t xml:space="preserve">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A8021E"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A8021E"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A8021E"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proofErr w:type="spellStart"/>
      <w:r w:rsidR="00C64A0D" w:rsidRPr="00A82496">
        <w:rPr>
          <w:i/>
          <w:sz w:val="20"/>
          <w:szCs w:val="20"/>
        </w:rPr>
        <w:t>numberOfPMISubbandsPerCQISubband</w:t>
      </w:r>
      <w:proofErr w:type="spellEnd"/>
      <w:r w:rsidR="00C64A0D" w:rsidRPr="00B659BE">
        <w:rPr>
          <w:sz w:val="20"/>
          <w:szCs w:val="20"/>
        </w:rPr>
        <w:t>) , e.g.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w:t>
      </w:r>
      <w:proofErr w:type="spellStart"/>
      <w:r w:rsidRPr="00736782">
        <w:rPr>
          <w:sz w:val="20"/>
          <w:szCs w:val="20"/>
          <w:lang w:val="en-US"/>
        </w:rPr>
        <w:t>subband</w:t>
      </w:r>
      <w:proofErr w:type="spellEnd"/>
      <w:r w:rsidRPr="00736782">
        <w:rPr>
          <w:sz w:val="20"/>
          <w:szCs w:val="20"/>
          <w:lang w:val="en-US"/>
        </w:rPr>
        <w:t xml:space="preserve">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w:t>
      </w:r>
      <w:proofErr w:type="gramStart"/>
      <w:r w:rsidR="00756DDA" w:rsidRPr="00B659BE">
        <w:rPr>
          <w:sz w:val="20"/>
          <w:szCs w:val="20"/>
          <w:lang w:val="en-GB"/>
        </w:rPr>
        <w:t>Therefore</w:t>
      </w:r>
      <w:proofErr w:type="gramEnd"/>
      <w:r w:rsidR="00756DDA" w:rsidRPr="00B659BE">
        <w:rPr>
          <w:sz w:val="20"/>
          <w:szCs w:val="20"/>
          <w:lang w:val="en-GB"/>
        </w:rPr>
        <w:t xml:space="preserv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宋体"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Proposal </w:t>
      </w:r>
      <w:r w:rsidR="00E470DD" w:rsidRPr="00B659BE">
        <w:rPr>
          <w:rFonts w:ascii="Times New Roman" w:eastAsia="宋体" w:hAnsi="Times New Roman"/>
          <w:b/>
          <w:i/>
          <w:szCs w:val="20"/>
          <w:lang w:val="en-US" w:eastAsia="zh-CN"/>
        </w:rPr>
        <w:t>6</w:t>
      </w:r>
      <w:r w:rsidRPr="00B659BE">
        <w:rPr>
          <w:rFonts w:ascii="Times New Roman" w:eastAsia="宋体" w:hAnsi="Times New Roman"/>
          <w:b/>
          <w:i/>
          <w:szCs w:val="20"/>
          <w:lang w:val="en-US" w:eastAsia="zh-CN"/>
        </w:rPr>
        <w:t xml:space="preserve">: </w:t>
      </w:r>
      <w:r w:rsidR="00AC59BC" w:rsidRPr="00B659BE">
        <w:rPr>
          <w:rFonts w:ascii="Times New Roman" w:eastAsia="宋体" w:hAnsi="Times New Roman"/>
          <w:b/>
          <w:i/>
          <w:szCs w:val="20"/>
          <w:lang w:val="en-US" w:eastAsia="zh-CN"/>
        </w:rPr>
        <w:t xml:space="preserve"> </w:t>
      </w:r>
      <w:r w:rsidR="00126A8D" w:rsidRPr="00B659BE">
        <w:rPr>
          <w:rFonts w:ascii="Times New Roman" w:eastAsia="宋体" w:hAnsi="Times New Roman"/>
          <w:b/>
          <w:i/>
          <w:szCs w:val="20"/>
          <w:lang w:val="en-US" w:eastAsia="zh-CN"/>
        </w:rPr>
        <w:t xml:space="preserve">Taking Type II port selection codebook enhancement (based on Rel.15/16 Type II port selection) as a starting point, study following aspects, </w:t>
      </w:r>
      <w:proofErr w:type="gramStart"/>
      <w:r w:rsidR="00126A8D" w:rsidRPr="00B659BE">
        <w:rPr>
          <w:rFonts w:ascii="Times New Roman" w:eastAsia="宋体" w:hAnsi="Times New Roman"/>
          <w:b/>
          <w:i/>
          <w:szCs w:val="20"/>
          <w:lang w:val="en-US" w:eastAsia="zh-CN"/>
        </w:rPr>
        <w:t>taking into account</w:t>
      </w:r>
      <w:proofErr w:type="gramEnd"/>
      <w:r w:rsidR="00126A8D" w:rsidRPr="00B659BE">
        <w:rPr>
          <w:rFonts w:ascii="Times New Roman" w:eastAsia="宋体" w:hAnsi="Times New Roman"/>
          <w:b/>
          <w:i/>
          <w:szCs w:val="20"/>
          <w:lang w:val="en-US" w:eastAsia="zh-CN"/>
        </w:rPr>
        <w:t xml:space="preserve"> trade-off among UE complexity, performance and reporting overhead: </w:t>
      </w:r>
    </w:p>
    <w:p w14:paraId="56731D5A" w14:textId="456E723A" w:rsidR="00126A8D" w:rsidRPr="00B659BE" w:rsidRDefault="00126A8D" w:rsidP="008967E1">
      <w:pPr>
        <w:pStyle w:val="aff0"/>
        <w:numPr>
          <w:ilvl w:val="0"/>
          <w:numId w:val="41"/>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Basic codebook structure based on Rel.15/16 Type II </w:t>
      </w:r>
      <w:r w:rsidR="00A82496">
        <w:rPr>
          <w:rFonts w:ascii="Times New Roman" w:eastAsia="宋体" w:hAnsi="Times New Roman"/>
          <w:b/>
          <w:i/>
          <w:szCs w:val="20"/>
          <w:lang w:val="en-US" w:eastAsia="zh-CN"/>
        </w:rPr>
        <w:t>port selection</w:t>
      </w:r>
    </w:p>
    <w:p w14:paraId="606F756B" w14:textId="51671DD3" w:rsidR="00C64A0D" w:rsidRPr="00B659BE" w:rsidRDefault="00126A8D" w:rsidP="008967E1">
      <w:pPr>
        <w:pStyle w:val="aff0"/>
        <w:numPr>
          <w:ilvl w:val="0"/>
          <w:numId w:val="41"/>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E</w:t>
      </w:r>
      <w:r w:rsidR="00C64A0D" w:rsidRPr="00B659BE">
        <w:rPr>
          <w:rFonts w:ascii="Times New Roman" w:eastAsia="宋体" w:hAnsi="Times New Roman"/>
          <w:b/>
          <w:i/>
          <w:szCs w:val="20"/>
          <w:lang w:val="en-US" w:eastAsia="zh-CN"/>
        </w:rPr>
        <w:t xml:space="preserve">nhancements on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quantization</w:t>
      </w:r>
      <w:r w:rsidR="00C64A0D" w:rsidRPr="00B659BE">
        <w:rPr>
          <w:rFonts w:ascii="Times New Roman" w:eastAsia="宋体" w:hAnsi="Times New Roman" w:hint="eastAsia"/>
          <w:b/>
          <w:i/>
          <w:szCs w:val="20"/>
          <w:lang w:val="en-US" w:eastAsia="zh-CN"/>
        </w:rPr>
        <w:t>,</w:t>
      </w:r>
      <w:r w:rsidR="00C64A0D" w:rsidRPr="00B659BE">
        <w:rPr>
          <w:rFonts w:ascii="Times New Roman" w:eastAsia="宋体" w:hAnsi="Times New Roman"/>
          <w:b/>
          <w:i/>
          <w:szCs w:val="20"/>
          <w:lang w:val="en-US" w:eastAsia="zh-CN"/>
        </w:rPr>
        <w:t xml:space="preserve"> e.g., free port selection in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w:t>
      </w:r>
      <w:r w:rsidR="00C64A0D" w:rsidRPr="00B659BE">
        <w:rPr>
          <w:rFonts w:ascii="Times New Roman" w:eastAsia="宋体" w:hAnsi="Times New Roman"/>
          <w:b/>
          <w:i/>
          <w:szCs w:val="20"/>
          <w:lang w:val="en-US" w:eastAsia="zh-CN"/>
        </w:rPr>
        <w:t xml:space="preserve"> and/or modified </w:t>
      </w:r>
      <w:proofErr w:type="gramStart"/>
      <w:r w:rsidR="00C64A0D" w:rsidRPr="00B659BE">
        <w:rPr>
          <w:rFonts w:ascii="Times New Roman" w:eastAsia="宋体" w:hAnsi="Times New Roman"/>
          <w:b/>
          <w:i/>
          <w:szCs w:val="20"/>
          <w:lang w:val="en-US" w:eastAsia="zh-CN"/>
        </w:rPr>
        <w:t>value</w:t>
      </w:r>
      <w:r w:rsidR="00C64A0D" w:rsidRPr="00B659BE" w:rsidDel="00A94161">
        <w:rPr>
          <w:rFonts w:ascii="Times New Roman" w:eastAsia="宋体" w:hAnsi="Times New Roman" w:hint="eastAsia"/>
          <w:b/>
          <w:i/>
          <w:szCs w:val="20"/>
          <w:lang w:val="en-US" w:eastAsia="zh-CN"/>
        </w:rPr>
        <w:t xml:space="preserve"> </w:t>
      </w:r>
      <w:r w:rsidR="00C64A0D" w:rsidRPr="00B659BE">
        <w:rPr>
          <w:rFonts w:ascii="Times New Roman" w:eastAsia="宋体" w:hAnsi="Times New Roman"/>
          <w:b/>
          <w:i/>
          <w:szCs w:val="20"/>
          <w:lang w:val="en-US" w:eastAsia="zh-CN"/>
        </w:rPr>
        <w:t xml:space="preserve"> range</w:t>
      </w:r>
      <w:proofErr w:type="gramEnd"/>
      <w:r w:rsidR="00C64A0D" w:rsidRPr="00B659BE">
        <w:rPr>
          <w:rFonts w:ascii="Times New Roman" w:eastAsia="宋体" w:hAnsi="Times New Roman"/>
          <w:b/>
          <w:i/>
          <w:szCs w:val="20"/>
          <w:lang w:val="en-US" w:eastAsia="zh-CN"/>
        </w:rPr>
        <w:t xml:space="preserve"> of </w:t>
      </w:r>
      <m:oMath>
        <m:r>
          <m:rPr>
            <m:sty m:val="bi"/>
          </m:rPr>
          <w:rPr>
            <w:rFonts w:ascii="Cambria Math" w:eastAsia="宋体" w:hAnsi="Cambria Math"/>
            <w:szCs w:val="20"/>
            <w:lang w:val="en-US" w:eastAsia="zh-CN"/>
          </w:rPr>
          <m:t>L</m:t>
        </m:r>
      </m:oMath>
      <w:r w:rsidR="00C64A0D" w:rsidRPr="00B659BE">
        <w:rPr>
          <w:rFonts w:ascii="Times New Roman" w:eastAsia="宋体" w:hAnsi="Times New Roman" w:hint="eastAsia"/>
          <w:b/>
          <w:i/>
          <w:szCs w:val="20"/>
          <w:lang w:val="en-US" w:eastAsia="zh-CN"/>
        </w:rPr>
        <w:t>;</w:t>
      </w:r>
    </w:p>
    <w:p w14:paraId="2EF871DF" w14:textId="00A24205" w:rsidR="00C64A0D" w:rsidRPr="00B659BE" w:rsidRDefault="00126A8D" w:rsidP="008967E1">
      <w:pPr>
        <w:pStyle w:val="aff0"/>
        <w:numPr>
          <w:ilvl w:val="0"/>
          <w:numId w:val="41"/>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E</w:t>
      </w:r>
      <w:r w:rsidR="00C64A0D" w:rsidRPr="00B659BE">
        <w:rPr>
          <w:rFonts w:ascii="Times New Roman" w:eastAsia="宋体" w:hAnsi="Times New Roman"/>
          <w:b/>
          <w:i/>
          <w:szCs w:val="20"/>
          <w:lang w:val="en-US" w:eastAsia="zh-CN"/>
        </w:rPr>
        <w:t xml:space="preserve">nhancements on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r w:rsidRPr="00B659BE">
        <w:rPr>
          <w:rFonts w:ascii="Times New Roman" w:eastAsia="宋体" w:hAnsi="Times New Roman"/>
          <w:b/>
          <w:i/>
          <w:szCs w:val="20"/>
          <w:lang w:val="en-US" w:eastAsia="zh-CN"/>
        </w:rPr>
        <w:t xml:space="preserve"> quantization</w:t>
      </w:r>
      <w:r w:rsidR="00C64A0D" w:rsidRPr="00B659BE">
        <w:rPr>
          <w:rFonts w:ascii="Times New Roman" w:eastAsia="宋体" w:hAnsi="Times New Roman" w:hint="eastAsia"/>
          <w:b/>
          <w:i/>
          <w:szCs w:val="20"/>
          <w:lang w:val="en-US" w:eastAsia="zh-CN"/>
        </w:rPr>
        <w:t>,</w:t>
      </w:r>
      <w:r w:rsidR="00C64A0D" w:rsidRPr="00B659BE">
        <w:rPr>
          <w:rFonts w:ascii="Times New Roman" w:eastAsia="宋体" w:hAnsi="Times New Roman"/>
          <w:b/>
          <w:i/>
          <w:szCs w:val="20"/>
          <w:lang w:val="en-US" w:eastAsia="zh-CN"/>
        </w:rPr>
        <w:t xml:space="preserve"> e.g., smaller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M</m:t>
            </m:r>
          </m:e>
          <m:sub>
            <m:r>
              <m:rPr>
                <m:sty m:val="bi"/>
              </m:rPr>
              <w:rPr>
                <w:rFonts w:ascii="Cambria Math" w:eastAsia="宋体" w:hAnsi="Cambria Math"/>
                <w:szCs w:val="20"/>
                <w:lang w:val="en-US" w:eastAsia="zh-CN"/>
              </w:rPr>
              <m:t>v</m:t>
            </m:r>
          </m:sub>
        </m:sSub>
      </m:oMath>
      <w:r w:rsidR="00C64A0D" w:rsidRPr="00B659BE">
        <w:rPr>
          <w:rFonts w:ascii="Times New Roman" w:eastAsia="宋体" w:hAnsi="Times New Roman" w:hint="eastAsia"/>
          <w:b/>
          <w:i/>
          <w:szCs w:val="20"/>
          <w:lang w:val="en-US" w:eastAsia="zh-CN"/>
        </w:rPr>
        <w:t xml:space="preserve"> </w:t>
      </w:r>
      <w:r w:rsidR="00C64A0D" w:rsidRPr="00B659BE">
        <w:rPr>
          <w:rFonts w:ascii="Times New Roman" w:eastAsia="宋体" w:hAnsi="Times New Roman"/>
          <w:b/>
          <w:i/>
          <w:szCs w:val="20"/>
          <w:lang w:val="en-US" w:eastAsia="zh-CN"/>
        </w:rPr>
        <w:t>and/or modified value range of R;</w:t>
      </w:r>
    </w:p>
    <w:p w14:paraId="59B355B2" w14:textId="77777777" w:rsidR="00126A8D" w:rsidRPr="00B659BE" w:rsidRDefault="00126A8D" w:rsidP="008967E1">
      <w:pPr>
        <w:pStyle w:val="aff0"/>
        <w:numPr>
          <w:ilvl w:val="0"/>
          <w:numId w:val="41"/>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8967E1">
      <w:pPr>
        <w:pStyle w:val="aff0"/>
        <w:numPr>
          <w:ilvl w:val="0"/>
          <w:numId w:val="41"/>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E</w:t>
      </w:r>
      <w:r w:rsidR="00C64A0D" w:rsidRPr="00B659BE">
        <w:rPr>
          <w:rFonts w:ascii="Times New Roman" w:eastAsia="宋体" w:hAnsi="Times New Roman"/>
          <w:b/>
          <w:i/>
          <w:szCs w:val="20"/>
          <w:lang w:val="en-US" w:eastAsia="zh-CN"/>
        </w:rPr>
        <w:t xml:space="preserve">nhancements on reporting mechanism, e.g., separate triggering for reporting of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00C64A0D" w:rsidRPr="00B659BE">
        <w:rPr>
          <w:rFonts w:ascii="Times New Roman" w:eastAsia="宋体" w:hAnsi="Times New Roman"/>
          <w:b/>
          <w:i/>
          <w:szCs w:val="20"/>
          <w:lang w:val="en-US" w:eastAsia="zh-CN"/>
        </w:rPr>
        <w:t xml:space="preserve"> and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r w:rsidR="00C64A0D" w:rsidRPr="00B659BE">
        <w:rPr>
          <w:rFonts w:ascii="Times New Roman" w:eastAsia="宋体" w:hAnsi="Times New Roman" w:hint="eastAsia"/>
          <w:b/>
          <w:i/>
          <w:szCs w:val="20"/>
          <w:lang w:val="en-US" w:eastAsia="zh-CN"/>
        </w:rPr>
        <w:t xml:space="preserve">, </w:t>
      </w:r>
      <w:r w:rsidR="00C64A0D" w:rsidRPr="00B659BE">
        <w:rPr>
          <w:rFonts w:ascii="Times New Roman" w:eastAsia="宋体" w:hAnsi="Times New Roman"/>
          <w:b/>
          <w:i/>
          <w:szCs w:val="20"/>
          <w:lang w:val="en-US" w:eastAsia="zh-CN"/>
        </w:rPr>
        <w:t>and/or reporting only a subset of PMI components;</w:t>
      </w:r>
    </w:p>
    <w:p w14:paraId="4FEB75BD" w14:textId="10E6EB66" w:rsidR="00126A8D" w:rsidRPr="00B659BE" w:rsidRDefault="00126A8D" w:rsidP="008967E1">
      <w:pPr>
        <w:pStyle w:val="aff0"/>
        <w:numPr>
          <w:ilvl w:val="0"/>
          <w:numId w:val="41"/>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Other enhancement </w:t>
      </w:r>
      <w:proofErr w:type="gramStart"/>
      <w:r w:rsidRPr="00B659BE">
        <w:rPr>
          <w:rFonts w:ascii="Times New Roman" w:eastAsia="宋体" w:hAnsi="Times New Roman"/>
          <w:b/>
          <w:i/>
          <w:szCs w:val="20"/>
          <w:lang w:val="en-US" w:eastAsia="zh-CN"/>
        </w:rPr>
        <w:t>are</w:t>
      </w:r>
      <w:proofErr w:type="gramEnd"/>
      <w:r w:rsidRPr="00B659BE">
        <w:rPr>
          <w:rFonts w:ascii="Times New Roman" w:eastAsia="宋体" w:hAnsi="Times New Roman"/>
          <w:b/>
          <w:i/>
          <w:szCs w:val="20"/>
          <w:lang w:val="en-US" w:eastAsia="zh-CN"/>
        </w:rPr>
        <w:t xml:space="preserv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C64A0D" w:rsidRPr="00B659BE" w14:paraId="0081598A" w14:textId="77777777" w:rsidTr="00DF0343">
        <w:tc>
          <w:tcPr>
            <w:tcW w:w="1435" w:type="dxa"/>
            <w:gridSpan w:val="2"/>
          </w:tcPr>
          <w:p w14:paraId="49FEAD2B" w14:textId="77777777" w:rsidR="00C64A0D" w:rsidRPr="00B659BE" w:rsidRDefault="00C64A0D" w:rsidP="0084602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23"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C64A0D" w:rsidRPr="00B659BE" w14:paraId="1A099820" w14:textId="77777777" w:rsidTr="00DF0343">
        <w:tc>
          <w:tcPr>
            <w:tcW w:w="1435" w:type="dxa"/>
            <w:gridSpan w:val="2"/>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DF0343">
        <w:tc>
          <w:tcPr>
            <w:tcW w:w="1435" w:type="dxa"/>
            <w:gridSpan w:val="2"/>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DF0343">
        <w:tc>
          <w:tcPr>
            <w:tcW w:w="1435" w:type="dxa"/>
            <w:gridSpan w:val="2"/>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DF0343">
        <w:tc>
          <w:tcPr>
            <w:tcW w:w="1435" w:type="dxa"/>
            <w:gridSpan w:val="2"/>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can also be re-written as </w:t>
            </w:r>
            <w:proofErr w:type="spellStart"/>
            <w:proofErr w:type="gramStart"/>
            <w:r>
              <w:rPr>
                <w:rFonts w:ascii="Times New Roman" w:hAnsi="Times New Roman"/>
                <w:szCs w:val="20"/>
                <w:lang w:eastAsia="zh-CN"/>
              </w:rPr>
              <w:t>kron</w:t>
            </w:r>
            <w:proofErr w:type="spellEnd"/>
            <w:r>
              <w:rPr>
                <w:rFonts w:ascii="Times New Roman" w:hAnsi="Times New Roman"/>
                <w:szCs w:val="20"/>
                <w:lang w:eastAsia="zh-CN"/>
              </w:rPr>
              <w:t>(</w:t>
            </w:r>
            <w:proofErr w:type="gramEnd"/>
            <w:r>
              <w:rPr>
                <w:rFonts w:ascii="Times New Roman" w:hAnsi="Times New Roman"/>
                <w:szCs w:val="20"/>
                <w:lang w:eastAsia="zh-CN"/>
              </w:rPr>
              <w:t>Wf,W1)*</w:t>
            </w:r>
            <w:proofErr w:type="spellStart"/>
            <w:r>
              <w:rPr>
                <w:rFonts w:ascii="Times New Roman" w:hAnsi="Times New Roman"/>
                <w:szCs w:val="20"/>
                <w:lang w:eastAsia="zh-CN"/>
              </w:rPr>
              <w:t>vec</w:t>
            </w:r>
            <w:proofErr w:type="spellEnd"/>
            <w:r>
              <w:rPr>
                <w:rFonts w:ascii="Times New Roman" w:hAnsi="Times New Roman"/>
                <w:szCs w:val="20"/>
                <w:lang w:eastAsia="zh-CN"/>
              </w:rPr>
              <w:t xml:space="preserve">(W2),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w:t>
            </w:r>
            <w:proofErr w:type="spellStart"/>
            <w:r>
              <w:rPr>
                <w:rFonts w:ascii="Times New Roman" w:hAnsi="Times New Roman"/>
                <w:szCs w:val="20"/>
                <w:lang w:eastAsia="zh-CN"/>
              </w:rPr>
              <w:t>subbband</w:t>
            </w:r>
            <w:proofErr w:type="spellEnd"/>
            <w:r>
              <w:rPr>
                <w:rFonts w:ascii="Times New Roman" w:hAnsi="Times New Roman"/>
                <w:szCs w:val="20"/>
                <w:lang w:eastAsia="zh-CN"/>
              </w:rPr>
              <w:t xml:space="preserve">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precoding in compressed domain, i.e., there is no need to do per-</w:t>
            </w:r>
            <w:proofErr w:type="spellStart"/>
            <w:r w:rsidR="005421AA">
              <w:rPr>
                <w:rFonts w:ascii="Times New Roman" w:hAnsi="Times New Roman"/>
                <w:szCs w:val="20"/>
                <w:lang w:eastAsia="zh-CN"/>
              </w:rPr>
              <w:t>subband</w:t>
            </w:r>
            <w:proofErr w:type="spellEnd"/>
            <w:r w:rsidR="005421AA">
              <w:rPr>
                <w:rFonts w:ascii="Times New Roman" w:hAnsi="Times New Roman"/>
                <w:szCs w:val="20"/>
                <w:lang w:eastAsia="zh-CN"/>
              </w:rPr>
              <w:t xml:space="preserve">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t>
            </w:r>
            <w:proofErr w:type="spellStart"/>
            <w:r w:rsidR="005421AA">
              <w:rPr>
                <w:rFonts w:ascii="Times New Roman" w:hAnsi="Times New Roman"/>
                <w:szCs w:val="20"/>
                <w:lang w:eastAsia="zh-CN"/>
              </w:rPr>
              <w:t>Wf</w:t>
            </w:r>
            <w:proofErr w:type="spellEnd"/>
            <w:r w:rsidR="005421AA">
              <w:rPr>
                <w:rFonts w:ascii="Times New Roman" w:hAnsi="Times New Roman"/>
                <w:szCs w:val="20"/>
                <w:lang w:eastAsia="zh-CN"/>
              </w:rPr>
              <w:t xml:space="preserve">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w:t>
            </w:r>
            <w:proofErr w:type="spellStart"/>
            <w:r w:rsidR="00513EE5">
              <w:rPr>
                <w:rFonts w:ascii="Times New Roman" w:hAnsi="Times New Roman"/>
                <w:szCs w:val="20"/>
                <w:lang w:eastAsia="zh-CN"/>
              </w:rPr>
              <w:t>gNB</w:t>
            </w:r>
            <w:proofErr w:type="spellEnd"/>
            <w:r w:rsidR="00513EE5">
              <w:rPr>
                <w:rFonts w:ascii="Times New Roman" w:hAnsi="Times New Roman"/>
                <w:szCs w:val="20"/>
                <w:lang w:eastAsia="zh-CN"/>
              </w:rPr>
              <w:t xml:space="preserve">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performance of the enhanced codebook can be worse than Rel-16 </w:t>
            </w:r>
            <w:proofErr w:type="spellStart"/>
            <w:r w:rsidR="00AF4ED6">
              <w:rPr>
                <w:rFonts w:ascii="Times New Roman" w:hAnsi="Times New Roman"/>
                <w:szCs w:val="20"/>
                <w:lang w:eastAsia="zh-CN"/>
              </w:rPr>
              <w:t>eType</w:t>
            </w:r>
            <w:proofErr w:type="spellEnd"/>
            <w:r w:rsidR="00AF4ED6">
              <w:rPr>
                <w:rFonts w:ascii="Times New Roman" w:hAnsi="Times New Roman"/>
                <w:szCs w:val="20"/>
                <w:lang w:eastAsia="zh-CN"/>
              </w:rPr>
              <w:t xml:space="preserve"> II port selection 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aff0"/>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w:t>
            </w:r>
            <w:proofErr w:type="spellStart"/>
            <w:r w:rsidR="000B1208">
              <w:rPr>
                <w:rFonts w:ascii="Times New Roman" w:hAnsi="Times New Roman"/>
                <w:szCs w:val="20"/>
                <w:lang w:eastAsia="zh-CN"/>
              </w:rPr>
              <w:t>gNB</w:t>
            </w:r>
            <w:proofErr w:type="spellEnd"/>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r w:rsidR="00D17CDC" w:rsidRPr="00B659BE" w14:paraId="25FBAA4D" w14:textId="77777777" w:rsidTr="00DF0343">
        <w:tc>
          <w:tcPr>
            <w:tcW w:w="1435" w:type="dxa"/>
            <w:gridSpan w:val="2"/>
          </w:tcPr>
          <w:p w14:paraId="3521731B" w14:textId="4D49D319" w:rsidR="00D17CDC" w:rsidRDefault="00D17CDC"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5F499C3D" w14:textId="5F4157BF" w:rsidR="00D17CDC" w:rsidRDefault="00D17CDC"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w:t>
            </w:r>
            <w:r>
              <w:rPr>
                <w:rFonts w:ascii="Times New Roman" w:hAnsi="Times New Roman"/>
                <w:szCs w:val="20"/>
                <w:lang w:eastAsia="zh-CN"/>
              </w:rPr>
              <w:lastRenderedPageBreak/>
              <w:t xml:space="preserve">be R16 codebook based. So, for this meeting, we prefer to </w:t>
            </w:r>
            <w:r w:rsidR="007C1883">
              <w:rPr>
                <w:rFonts w:ascii="Times New Roman" w:hAnsi="Times New Roman"/>
                <w:szCs w:val="20"/>
                <w:lang w:eastAsia="zh-CN"/>
              </w:rPr>
              <w:t xml:space="preserve">just </w:t>
            </w:r>
            <w:r>
              <w:rPr>
                <w:rFonts w:ascii="Times New Roman" w:hAnsi="Times New Roman"/>
                <w:szCs w:val="20"/>
                <w:lang w:eastAsia="zh-CN"/>
              </w:rPr>
              <w:t xml:space="preserve">list or categorize proposed enhancements, and the down-selection can be done next meeting.  </w:t>
            </w:r>
          </w:p>
        </w:tc>
      </w:tr>
      <w:tr w:rsidR="00743ADD" w:rsidRPr="00B659BE" w14:paraId="4C19557E" w14:textId="77777777" w:rsidTr="00DF0343">
        <w:tc>
          <w:tcPr>
            <w:tcW w:w="1435" w:type="dxa"/>
            <w:gridSpan w:val="2"/>
          </w:tcPr>
          <w:p w14:paraId="4A80885D" w14:textId="5E14D694" w:rsidR="00743ADD" w:rsidRDefault="00743ADD"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OPPO</w:t>
            </w:r>
          </w:p>
        </w:tc>
        <w:tc>
          <w:tcPr>
            <w:tcW w:w="7423" w:type="dxa"/>
          </w:tcPr>
          <w:p w14:paraId="3FFC4614" w14:textId="706BD327" w:rsidR="00743ADD" w:rsidRDefault="00743ADD"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DF0343" w:rsidRPr="00B659BE" w14:paraId="358AB316" w14:textId="77777777" w:rsidTr="00DF0343">
        <w:tc>
          <w:tcPr>
            <w:tcW w:w="1435" w:type="dxa"/>
            <w:gridSpan w:val="2"/>
          </w:tcPr>
          <w:p w14:paraId="04230CED" w14:textId="0FBF6AE1" w:rsidR="00DF0343" w:rsidRDefault="00DF0343"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23" w:type="dxa"/>
          </w:tcPr>
          <w:p w14:paraId="4FB3888F" w14:textId="5FFC18F5" w:rsidR="00DF0343" w:rsidRDefault="00DF0343" w:rsidP="00667D8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FL proposal.</w:t>
            </w:r>
            <w:r w:rsidR="00667D86">
              <w:rPr>
                <w:rFonts w:ascii="Times New Roman" w:hAnsi="Times New Roman"/>
                <w:szCs w:val="20"/>
                <w:lang w:eastAsia="zh-CN"/>
              </w:rPr>
              <w:t xml:space="preserve"> Also, time restrictions on the SRS transmission and the corresponding beamformed CSI-RS transmission should be considered.</w:t>
            </w:r>
            <w:r w:rsidR="00CC0FA9">
              <w:rPr>
                <w:rFonts w:ascii="Times New Roman" w:hAnsi="Times New Roman"/>
                <w:szCs w:val="20"/>
                <w:lang w:eastAsia="zh-CN"/>
              </w:rPr>
              <w:t xml:space="preserve"> </w:t>
            </w:r>
            <w:r>
              <w:rPr>
                <w:rFonts w:ascii="Times New Roman" w:hAnsi="Times New Roman"/>
                <w:szCs w:val="20"/>
                <w:lang w:eastAsia="zh-CN"/>
              </w:rPr>
              <w:t xml:space="preserve">    </w:t>
            </w:r>
          </w:p>
        </w:tc>
      </w:tr>
      <w:tr w:rsidR="000E014B" w:rsidRPr="00B659BE" w14:paraId="251413C9" w14:textId="77777777" w:rsidTr="0091255F">
        <w:tc>
          <w:tcPr>
            <w:tcW w:w="1384" w:type="dxa"/>
          </w:tcPr>
          <w:p w14:paraId="77A5A0F9"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281D7AB4"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0DF903D1"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calibration. </w:t>
            </w:r>
          </w:p>
        </w:tc>
      </w:tr>
      <w:tr w:rsidR="0091255F" w:rsidRPr="00B659BE" w14:paraId="2C317548" w14:textId="77777777" w:rsidTr="0091255F">
        <w:tc>
          <w:tcPr>
            <w:tcW w:w="1384" w:type="dxa"/>
          </w:tcPr>
          <w:p w14:paraId="79014DF0" w14:textId="2956DA75"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217F57C" w14:textId="7D076B8B"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2"/>
        <w:jc w:val="both"/>
        <w:rPr>
          <w:rFonts w:ascii="Calibri" w:eastAsia="宋体" w:hAnsi="Calibri" w:cs="Calibri"/>
          <w:i w:val="0"/>
          <w:sz w:val="26"/>
          <w:szCs w:val="26"/>
          <w:lang w:eastAsia="zh-CN"/>
        </w:rPr>
      </w:pPr>
      <w:r w:rsidRPr="009A6844">
        <w:rPr>
          <w:rFonts w:ascii="Calibri" w:eastAsia="宋体"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1B54966F" w:rsidR="007C41C1" w:rsidRDefault="007C41C1" w:rsidP="008967E1">
      <w:pPr>
        <w:pStyle w:val="3GPPNormalText"/>
        <w:numPr>
          <w:ilvl w:val="0"/>
          <w:numId w:val="20"/>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171BECE7" w14:textId="74CA6AD1" w:rsidR="000E014B" w:rsidRPr="000E014B" w:rsidRDefault="000E014B" w:rsidP="000E014B">
      <w:pPr>
        <w:pStyle w:val="af0"/>
        <w:numPr>
          <w:ilvl w:val="0"/>
          <w:numId w:val="20"/>
        </w:numPr>
        <w:shd w:val="clear" w:color="auto" w:fill="FFFFFF"/>
        <w:spacing w:before="120" w:beforeAutospacing="0" w:after="120" w:afterAutospacing="0" w:line="264" w:lineRule="auto"/>
        <w:jc w:val="both"/>
        <w:rPr>
          <w:rFonts w:ascii="Times" w:hAnsi="Times" w:cs="Calibri"/>
          <w:color w:val="252525"/>
          <w:sz w:val="20"/>
          <w:szCs w:val="20"/>
        </w:rPr>
      </w:pPr>
      <w:r w:rsidRPr="000E014B">
        <w:rPr>
          <w:rFonts w:ascii="Times New Roman" w:hAnsi="Times New Roman" w:cs="Times New Roman"/>
          <w:b/>
          <w:bCs/>
          <w:color w:val="252525"/>
          <w:sz w:val="20"/>
          <w:szCs w:val="20"/>
        </w:rPr>
        <w:t>AT&amp;T:</w:t>
      </w:r>
      <w:r w:rsidRPr="000E014B">
        <w:rPr>
          <w:rFonts w:ascii="Calibri" w:hAnsi="Calibri" w:cs="Calibri"/>
          <w:b/>
          <w:bCs/>
          <w:color w:val="252525"/>
          <w:sz w:val="20"/>
          <w:szCs w:val="20"/>
        </w:rPr>
        <w:t xml:space="preserve"> </w:t>
      </w:r>
      <w:r w:rsidRPr="000E014B">
        <w:rPr>
          <w:rFonts w:ascii="Times" w:hAnsi="Times" w:cs="Calibri"/>
          <w:color w:val="252525"/>
          <w:sz w:val="20"/>
          <w:szCs w:val="20"/>
        </w:rPr>
        <w:t xml:space="preserve">Specify CSI measurement and reporting enhancements where DL CSI is reported by the UE along with possible UE-assisted calibration mechanism </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w:t>
      </w:r>
      <w:proofErr w:type="spellStart"/>
      <w:r w:rsidRPr="00B659BE">
        <w:rPr>
          <w:sz w:val="20"/>
          <w:szCs w:val="20"/>
        </w:rPr>
        <w:t>gNB</w:t>
      </w:r>
      <w:proofErr w:type="spellEnd"/>
      <w:r w:rsidRPr="00B659BE">
        <w:rPr>
          <w:sz w:val="20"/>
          <w:szCs w:val="20"/>
        </w:rPr>
        <w:t xml:space="preserve">, estimation of contagious set with larger number of FD vectors can be considered at the </w:t>
      </w:r>
      <w:proofErr w:type="spellStart"/>
      <w:r w:rsidRPr="00B659BE">
        <w:rPr>
          <w:sz w:val="20"/>
          <w:szCs w:val="20"/>
        </w:rPr>
        <w:t>gNB</w:t>
      </w:r>
      <w:proofErr w:type="spellEnd"/>
      <w:r w:rsidRPr="00B659BE">
        <w:rPr>
          <w:sz w:val="20"/>
          <w:szCs w:val="20"/>
        </w:rPr>
        <w:t>.</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 xml:space="preserve">The </w:t>
      </w:r>
      <w:proofErr w:type="spellStart"/>
      <w:r w:rsidRPr="00B659BE">
        <w:rPr>
          <w:rFonts w:eastAsiaTheme="minorEastAsia"/>
          <w:sz w:val="20"/>
          <w:szCs w:val="20"/>
          <w:lang w:eastAsia="zh-CN"/>
        </w:rPr>
        <w:t>gNB</w:t>
      </w:r>
      <w:proofErr w:type="spellEnd"/>
      <w:r w:rsidRPr="00B659BE">
        <w:rPr>
          <w:rFonts w:eastAsiaTheme="minorEastAsia"/>
          <w:sz w:val="20"/>
          <w:szCs w:val="20"/>
          <w:lang w:eastAsia="zh-CN"/>
        </w:rPr>
        <w:t xml:space="preserve"> can search for the several strongest taps from SRS and indicate them to UE. The only thing UE needs to do is to compute the coefficients of the taps </w:t>
      </w:r>
      <w:proofErr w:type="spellStart"/>
      <w:r w:rsidRPr="00B659BE">
        <w:rPr>
          <w:rFonts w:eastAsiaTheme="minorEastAsia"/>
          <w:sz w:val="20"/>
          <w:szCs w:val="20"/>
          <w:lang w:eastAsia="zh-CN"/>
        </w:rPr>
        <w:t>gNB</w:t>
      </w:r>
      <w:proofErr w:type="spellEnd"/>
      <w:r w:rsidRPr="00B659BE">
        <w:rPr>
          <w:rFonts w:eastAsiaTheme="minorEastAsia"/>
          <w:sz w:val="20"/>
          <w:szCs w:val="20"/>
          <w:lang w:eastAsia="zh-CN"/>
        </w:rPr>
        <w:t xml:space="preserve"> indicates.</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 xml:space="preserve">Consider efficient mechanisms to configure and trigger wideband SRS transmission jointly with reciprocity-aided CSI reports in order to </w:t>
      </w:r>
      <w:proofErr w:type="spellStart"/>
      <w:r w:rsidRPr="00B659BE">
        <w:rPr>
          <w:bCs/>
          <w:sz w:val="20"/>
          <w:szCs w:val="20"/>
        </w:rPr>
        <w:t>minimise</w:t>
      </w:r>
      <w:proofErr w:type="spellEnd"/>
      <w:r w:rsidRPr="00B659BE">
        <w:rPr>
          <w:bCs/>
          <w:sz w:val="20"/>
          <w:szCs w:val="20"/>
        </w:rPr>
        <w:t xml:space="preserve"> UL resource occupation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2"/>
        <w:jc w:val="both"/>
        <w:rPr>
          <w:rFonts w:ascii="Calibri" w:eastAsia="宋体" w:hAnsi="Calibri" w:cs="Calibri"/>
          <w:i w:val="0"/>
          <w:sz w:val="26"/>
          <w:szCs w:val="26"/>
          <w:lang w:eastAsia="zh-CN"/>
        </w:rPr>
      </w:pPr>
      <w:r>
        <w:rPr>
          <w:rFonts w:ascii="Calibri" w:eastAsia="宋体"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宋体" w:hAnsi="Times New Roman"/>
          <w:b/>
          <w:i/>
          <w:szCs w:val="20"/>
          <w:lang w:val="en-US" w:eastAsia="zh-CN"/>
        </w:rPr>
        <w:t>For EVM for MTRP</w:t>
      </w:r>
      <w:r w:rsidR="00474194">
        <w:rPr>
          <w:rFonts w:ascii="Times New Roman" w:eastAsia="宋体" w:hAnsi="Times New Roman"/>
          <w:b/>
          <w:i/>
          <w:szCs w:val="20"/>
          <w:lang w:val="en-US" w:eastAsia="zh-CN"/>
        </w:rPr>
        <w:t xml:space="preserve"> based CSI enhancement </w:t>
      </w:r>
      <w:r w:rsidR="001B3DA3" w:rsidRPr="00B659BE">
        <w:rPr>
          <w:rFonts w:ascii="Times New Roman" w:eastAsia="宋体" w:hAnsi="Times New Roman"/>
          <w:b/>
          <w:i/>
          <w:szCs w:val="20"/>
          <w:lang w:val="en-US" w:eastAsia="zh-CN"/>
        </w:rPr>
        <w:t xml:space="preserve">in Rel-17, </w:t>
      </w:r>
    </w:p>
    <w:p w14:paraId="52A828C0" w14:textId="77777777" w:rsidR="00D437AB" w:rsidRPr="00B659BE" w:rsidRDefault="00D437AB" w:rsidP="008967E1">
      <w:pPr>
        <w:pStyle w:val="aff0"/>
        <w:numPr>
          <w:ilvl w:val="0"/>
          <w:numId w:val="42"/>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aff0"/>
        <w:numPr>
          <w:ilvl w:val="0"/>
          <w:numId w:val="42"/>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aff0"/>
        <w:numPr>
          <w:ilvl w:val="0"/>
          <w:numId w:val="42"/>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Companies are encouraged to disclose implementation details, e.g. RSRP threshold</w:t>
      </w:r>
      <w:r w:rsidR="00E6783E">
        <w:rPr>
          <w:rFonts w:ascii="Times New Roman" w:eastAsia="宋体" w:hAnsi="Times New Roman"/>
          <w:b/>
          <w:i/>
          <w:szCs w:val="20"/>
          <w:lang w:val="en-US" w:eastAsia="zh-CN"/>
        </w:rPr>
        <w:t xml:space="preserve"> and applicable scenarios </w:t>
      </w:r>
    </w:p>
    <w:p w14:paraId="0ADE985C" w14:textId="77777777" w:rsidR="00D437AB" w:rsidRPr="00B659BE" w:rsidRDefault="00D437AB" w:rsidP="00D437AB">
      <w:pPr>
        <w:pStyle w:val="aff0"/>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w:t>
            </w:r>
            <w:proofErr w:type="spellStart"/>
            <w:r w:rsidRPr="00B2672A">
              <w:rPr>
                <w:rFonts w:ascii="Times New Roman" w:hAnsi="Times New Roman"/>
                <w:szCs w:val="20"/>
                <w:lang w:eastAsia="zh-CN"/>
              </w:rPr>
              <w:t>HiSilicon</w:t>
            </w:r>
            <w:proofErr w:type="spellEnd"/>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r w:rsidR="00985BF8" w:rsidRPr="00B659BE" w14:paraId="0DD973F4" w14:textId="77777777" w:rsidTr="001E4A07">
        <w:tc>
          <w:tcPr>
            <w:tcW w:w="1435" w:type="dxa"/>
          </w:tcPr>
          <w:p w14:paraId="6E60AC7E" w14:textId="5AB6CF8A" w:rsidR="00985BF8" w:rsidRDefault="00985BF8" w:rsidP="00985BF8">
            <w:pPr>
              <w:autoSpaceDE w:val="0"/>
              <w:autoSpaceDN w:val="0"/>
              <w:adjustRightInd w:val="0"/>
              <w:snapToGrid w:val="0"/>
              <w:jc w:val="both"/>
              <w:rPr>
                <w:rFonts w:ascii="Times New Roman" w:hAnsi="Times New Roman"/>
                <w:szCs w:val="20"/>
                <w:lang w:eastAsia="zh-CN"/>
              </w:rPr>
            </w:pPr>
            <w:r>
              <w:rPr>
                <w:rFonts w:ascii="Times New Roman" w:hAnsi="Times New Roman"/>
                <w:szCs w:val="20"/>
              </w:rPr>
              <w:t>Nokia/NSB</w:t>
            </w:r>
          </w:p>
        </w:tc>
        <w:tc>
          <w:tcPr>
            <w:tcW w:w="7423" w:type="dxa"/>
          </w:tcPr>
          <w:p w14:paraId="0DC65C8E" w14:textId="3244C9BC" w:rsidR="00985BF8" w:rsidRDefault="00985BF8"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2F6061" w:rsidRPr="00B659BE" w14:paraId="0A42FC01" w14:textId="77777777" w:rsidTr="001E4A07">
        <w:tc>
          <w:tcPr>
            <w:tcW w:w="1435" w:type="dxa"/>
          </w:tcPr>
          <w:p w14:paraId="022B6C54" w14:textId="114B6BF4" w:rsidR="002F6061" w:rsidRDefault="002F6061" w:rsidP="00985BF8">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6E780BF" w14:textId="538FEEDD" w:rsidR="002F6061" w:rsidRDefault="002F6061"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2"/>
        <w:jc w:val="both"/>
        <w:rPr>
          <w:rFonts w:ascii="Calibri" w:eastAsia="宋体" w:hAnsi="Calibri" w:cs="Calibri"/>
          <w:i w:val="0"/>
          <w:sz w:val="26"/>
          <w:szCs w:val="26"/>
          <w:lang w:eastAsia="zh-CN"/>
        </w:rPr>
      </w:pPr>
      <w:r>
        <w:rPr>
          <w:rFonts w:ascii="Calibri" w:eastAsia="宋体" w:hAnsi="Calibri" w:cs="Calibri"/>
          <w:i w:val="0"/>
          <w:sz w:val="26"/>
          <w:szCs w:val="26"/>
          <w:lang w:eastAsia="zh-CN"/>
        </w:rPr>
        <w:t xml:space="preserve">CSI </w:t>
      </w:r>
      <w:r w:rsidR="006722E4">
        <w:rPr>
          <w:rFonts w:ascii="Calibri" w:eastAsia="宋体" w:hAnsi="Calibri" w:cs="Calibri"/>
          <w:i w:val="0"/>
          <w:sz w:val="26"/>
          <w:szCs w:val="26"/>
          <w:lang w:eastAsia="zh-CN"/>
        </w:rPr>
        <w:t>Enhancement</w:t>
      </w:r>
      <w:r>
        <w:rPr>
          <w:rFonts w:ascii="Calibri" w:eastAsia="宋体"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w:t>
      </w:r>
      <w:proofErr w:type="gramStart"/>
      <w:r w:rsidR="0070709E">
        <w:rPr>
          <w:rFonts w:ascii="Times New Roman" w:eastAsiaTheme="minorEastAsia" w:hAnsi="Times New Roman"/>
          <w:szCs w:val="20"/>
          <w:lang w:val="en-US" w:eastAsia="zh-CN"/>
        </w:rPr>
        <w:t xml:space="preserve">certain </w:t>
      </w:r>
      <w:r w:rsidR="00573E5F">
        <w:rPr>
          <w:rFonts w:ascii="Times New Roman" w:eastAsiaTheme="minorEastAsia" w:hAnsi="Times New Roman"/>
          <w:szCs w:val="20"/>
          <w:lang w:val="en-US" w:eastAsia="zh-CN"/>
        </w:rPr>
        <w:t>details</w:t>
      </w:r>
      <w:proofErr w:type="gramEnd"/>
      <w:r w:rsidR="00573E5F">
        <w:rPr>
          <w:rFonts w:ascii="Times New Roman" w:eastAsiaTheme="minorEastAsia" w:hAnsi="Times New Roman"/>
          <w:szCs w:val="20"/>
          <w:lang w:val="en-US" w:eastAsia="zh-CN"/>
        </w:rPr>
        <w:t xml:space="preserve">,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aff0"/>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xml:space="preserve">,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aff0"/>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1F3D7713" w14:textId="0CF840BD" w:rsidR="008D5CC6" w:rsidRPr="00DA1908" w:rsidRDefault="008D5CC6" w:rsidP="008967E1">
      <w:pPr>
        <w:pStyle w:val="aff0"/>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1E8CEBC4" w14:textId="4C84C768" w:rsidR="008D5CC6" w:rsidRPr="00DA1908" w:rsidRDefault="008D5CC6"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aff0"/>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aff0"/>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aff0"/>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Ericsson: </w:t>
      </w:r>
      <w:proofErr w:type="spellStart"/>
      <w:r w:rsidRPr="00B659BE">
        <w:rPr>
          <w:rFonts w:ascii="Times New Roman" w:eastAsiaTheme="minorEastAsia" w:hAnsi="Times New Roman"/>
          <w:szCs w:val="20"/>
          <w:lang w:val="en-US" w:eastAsia="zh-CN"/>
        </w:rPr>
        <w:t>gNB</w:t>
      </w:r>
      <w:proofErr w:type="spellEnd"/>
      <w:r w:rsidRPr="00B659BE">
        <w:rPr>
          <w:rFonts w:ascii="Times New Roman" w:eastAsiaTheme="minorEastAsia" w:hAnsi="Times New Roman"/>
          <w:szCs w:val="20"/>
          <w:lang w:val="en-US" w:eastAsia="zh-CN"/>
        </w:rPr>
        <w:t xml:space="preserve">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aff0"/>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aff0"/>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 xml:space="preserve">Intel: CSI design specified for NC-JT transmission in LTE </w:t>
      </w:r>
      <w:proofErr w:type="spellStart"/>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6D596B67" w14:textId="77777777" w:rsidR="002F0171" w:rsidRPr="00B659BE" w:rsidRDefault="002F0171" w:rsidP="008967E1">
      <w:pPr>
        <w:pStyle w:val="aff0"/>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aff0"/>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B659BE">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aff0"/>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spellStart"/>
      <w:proofErr w:type="gramStart"/>
      <w:r w:rsidRPr="00253F2C">
        <w:rPr>
          <w:rFonts w:ascii="Times New Roman" w:eastAsiaTheme="minorEastAsia" w:hAnsi="Times New Roman"/>
          <w:i/>
          <w:szCs w:val="20"/>
          <w:lang w:val="en-US" w:eastAsia="zh-CN"/>
        </w:rPr>
        <w:t>a</w:t>
      </w:r>
      <w:proofErr w:type="spellEnd"/>
      <w:proofErr w:type="gramEnd"/>
      <w:r w:rsidRPr="00253F2C">
        <w:rPr>
          <w:rFonts w:ascii="Times New Roman" w:eastAsiaTheme="minorEastAsia" w:hAnsi="Times New Roman"/>
          <w:i/>
          <w:szCs w:val="20"/>
          <w:lang w:val="en-US" w:eastAsia="zh-CN"/>
        </w:rPr>
        <w:t xml:space="preserve">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aff0"/>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aff0"/>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proofErr w:type="spellStart"/>
      <w:r w:rsidRPr="00B659BE">
        <w:rPr>
          <w:rFonts w:ascii="Times New Roman" w:eastAsiaTheme="minorEastAsia" w:hAnsi="Times New Roman"/>
          <w:szCs w:val="20"/>
          <w:lang w:val="en-US" w:eastAsia="zh-CN"/>
        </w:rPr>
        <w:t>HiSilicon</w:t>
      </w:r>
      <w:proofErr w:type="spellEnd"/>
      <w:r w:rsidRPr="00B659BE">
        <w:rPr>
          <w:rFonts w:ascii="Times New Roman" w:eastAsiaTheme="minorEastAsia" w:hAnsi="Times New Roman"/>
          <w:szCs w:val="20"/>
          <w:lang w:val="en-US" w:eastAsia="zh-CN"/>
        </w:rPr>
        <w:t>: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aff0"/>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72EF7FC5" w14:textId="38AF93FD" w:rsidR="00CD5912" w:rsidRPr="00B659BE" w:rsidRDefault="00CD5912" w:rsidP="008967E1">
      <w:pPr>
        <w:pStyle w:val="aff0"/>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CD5912">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af1"/>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 xml:space="preserve">The allowed RI pairs can be specified for joint CSI reporting to limit </w:t>
            </w:r>
            <w:proofErr w:type="spellStart"/>
            <w:r w:rsidRPr="0070709E">
              <w:rPr>
                <w:rFonts w:ascii="Times New Roman" w:hAnsi="Times New Roman" w:cs="Times New Roman"/>
                <w:iCs/>
              </w:rPr>
              <w:t>signaling</w:t>
            </w:r>
            <w:proofErr w:type="spellEnd"/>
            <w:r w:rsidRPr="0070709E">
              <w:rPr>
                <w:rFonts w:ascii="Times New Roman" w:hAnsi="Times New Roman" w:cs="Times New Roman"/>
                <w:iCs/>
              </w:rPr>
              <w:t xml:space="preserve">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aff0"/>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aff0"/>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lastRenderedPageBreak/>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aff0"/>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aff0"/>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aff0"/>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aff0"/>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proofErr w:type="spellStart"/>
            <w:r w:rsidRPr="0070709E">
              <w:rPr>
                <w:rFonts w:ascii="Times New Roman" w:hAnsi="Times New Roman" w:cs="Times New Roman"/>
                <w:lang w:val="en-US"/>
              </w:rPr>
              <w:t>Spreadtrum</w:t>
            </w:r>
            <w:proofErr w:type="spellEnd"/>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aff0"/>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w:t>
            </w:r>
            <w:proofErr w:type="gramStart"/>
            <w:r w:rsidRPr="0070709E">
              <w:rPr>
                <w:rFonts w:ascii="Times New Roman" w:eastAsia="Malgun Gothic" w:hAnsi="Times New Roman"/>
                <w:iCs/>
                <w:szCs w:val="20"/>
                <w:lang w:eastAsia="en-US"/>
              </w:rPr>
              <w:t>},{</w:t>
            </w:r>
            <w:proofErr w:type="gramEnd"/>
            <w:r w:rsidRPr="0070709E">
              <w:rPr>
                <w:rFonts w:ascii="Times New Roman" w:eastAsia="Malgun Gothic" w:hAnsi="Times New Roman"/>
                <w:iCs/>
                <w:szCs w:val="20"/>
                <w:lang w:eastAsia="en-US"/>
              </w:rPr>
              <w:t>2,2}.</w:t>
            </w:r>
          </w:p>
          <w:p w14:paraId="13B6B484" w14:textId="77777777" w:rsidR="002F0171" w:rsidRPr="0070709E" w:rsidRDefault="002F0171" w:rsidP="001306E0">
            <w:pPr>
              <w:pStyle w:val="aff0"/>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aff0"/>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w:t>
            </w:r>
            <w:proofErr w:type="spellStart"/>
            <w:r w:rsidRPr="0070709E">
              <w:rPr>
                <w:rFonts w:ascii="Times New Roman" w:eastAsia="Malgun Gothic" w:hAnsi="Times New Roman"/>
                <w:iCs/>
                <w:szCs w:val="20"/>
                <w:lang w:eastAsia="en-US"/>
              </w:rPr>
              <w:t>ReportConfig</w:t>
            </w:r>
            <w:proofErr w:type="spellEnd"/>
          </w:p>
          <w:p w14:paraId="2566577B" w14:textId="77777777" w:rsidR="002F0171" w:rsidRPr="0070709E" w:rsidRDefault="002F0171" w:rsidP="001306E0">
            <w:pPr>
              <w:pStyle w:val="aff0"/>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aff0"/>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aff0"/>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aff0"/>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aff0"/>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Evaluate UE assisted multi/single-TRP hypothesis selection feedback where the UE decides on single-TRP transmission or multi-TRP NC-JT transmission hypothesis based on its measurements and indicate the preferred hypothesis to the </w:t>
            </w:r>
            <w:proofErr w:type="spellStart"/>
            <w:r w:rsidRPr="0070709E">
              <w:rPr>
                <w:rFonts w:ascii="Times New Roman" w:eastAsia="Malgun Gothic" w:hAnsi="Times New Roman"/>
                <w:iCs/>
                <w:szCs w:val="20"/>
                <w:lang w:eastAsia="en-US"/>
              </w:rPr>
              <w:t>gNB</w:t>
            </w:r>
            <w:proofErr w:type="spellEnd"/>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aff0"/>
        <w:numPr>
          <w:ilvl w:val="0"/>
          <w:numId w:val="18"/>
        </w:numPr>
        <w:ind w:leftChars="0"/>
        <w:rPr>
          <w:rFonts w:ascii="Times New Roman" w:eastAsia="宋体" w:hAnsi="Times New Roman"/>
          <w:b/>
          <w:i/>
          <w:szCs w:val="20"/>
          <w:lang w:val="en-US" w:eastAsia="zh-CN"/>
        </w:rPr>
      </w:pPr>
      <w:r w:rsidRPr="00804AE3">
        <w:rPr>
          <w:rFonts w:ascii="Times New Roman" w:eastAsia="宋体" w:hAnsi="Times New Roman"/>
          <w:b/>
          <w:i/>
          <w:szCs w:val="20"/>
          <w:lang w:val="en-US" w:eastAsia="zh-CN"/>
        </w:rPr>
        <w:t>Category 1 - For a reporting setting CSI-</w:t>
      </w:r>
      <w:proofErr w:type="spellStart"/>
      <w:r w:rsidRPr="00804AE3">
        <w:rPr>
          <w:rFonts w:ascii="Times New Roman" w:eastAsia="宋体" w:hAnsi="Times New Roman"/>
          <w:b/>
          <w:i/>
          <w:szCs w:val="20"/>
          <w:lang w:val="en-US" w:eastAsia="zh-CN"/>
        </w:rPr>
        <w:t>ReportConfig</w:t>
      </w:r>
      <w:proofErr w:type="spellEnd"/>
      <w:r w:rsidRPr="00804AE3">
        <w:rPr>
          <w:rFonts w:ascii="Times New Roman" w:eastAsia="宋体"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aff0"/>
        <w:numPr>
          <w:ilvl w:val="0"/>
          <w:numId w:val="18"/>
        </w:numPr>
        <w:ind w:leftChars="0"/>
        <w:rPr>
          <w:rFonts w:ascii="Times New Roman" w:eastAsia="宋体" w:hAnsi="Times New Roman"/>
          <w:b/>
          <w:i/>
          <w:szCs w:val="20"/>
          <w:lang w:val="en-US" w:eastAsia="zh-CN"/>
        </w:rPr>
      </w:pPr>
      <w:r w:rsidRPr="00804AE3">
        <w:rPr>
          <w:rFonts w:ascii="Times New Roman" w:eastAsia="宋体" w:hAnsi="Times New Roman"/>
          <w:b/>
          <w:i/>
          <w:szCs w:val="20"/>
          <w:lang w:val="en-US" w:eastAsia="zh-CN"/>
        </w:rPr>
        <w:t xml:space="preserve">Category 2 – Within </w:t>
      </w:r>
      <w:proofErr w:type="spellStart"/>
      <w:proofErr w:type="gramStart"/>
      <w:r w:rsidRPr="00804AE3">
        <w:rPr>
          <w:rFonts w:ascii="Times New Roman" w:eastAsia="宋体" w:hAnsi="Times New Roman"/>
          <w:b/>
          <w:i/>
          <w:szCs w:val="20"/>
          <w:lang w:val="en-US" w:eastAsia="zh-CN"/>
        </w:rPr>
        <w:t>a</w:t>
      </w:r>
      <w:proofErr w:type="spellEnd"/>
      <w:proofErr w:type="gramEnd"/>
      <w:r w:rsidRPr="00804AE3">
        <w:rPr>
          <w:rFonts w:ascii="Times New Roman" w:eastAsia="宋体" w:hAnsi="Times New Roman"/>
          <w:b/>
          <w:i/>
          <w:szCs w:val="20"/>
          <w:lang w:val="en-US" w:eastAsia="zh-CN"/>
        </w:rPr>
        <w:t xml:space="preserve"> implicit/explicit set of reporting settings CSI-</w:t>
      </w:r>
      <w:proofErr w:type="spellStart"/>
      <w:r w:rsidRPr="00804AE3">
        <w:rPr>
          <w:rFonts w:ascii="Times New Roman" w:eastAsia="宋体" w:hAnsi="Times New Roman"/>
          <w:b/>
          <w:i/>
          <w:szCs w:val="20"/>
          <w:lang w:val="en-US" w:eastAsia="zh-CN"/>
        </w:rPr>
        <w:t>ReportConfigs</w:t>
      </w:r>
      <w:proofErr w:type="spellEnd"/>
      <w:r w:rsidRPr="00804AE3">
        <w:rPr>
          <w:rFonts w:ascii="Times New Roman" w:eastAsia="宋体"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aff0"/>
        <w:numPr>
          <w:ilvl w:val="0"/>
          <w:numId w:val="18"/>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Other enhancement </w:t>
      </w:r>
      <w:proofErr w:type="gramStart"/>
      <w:r w:rsidRPr="00B659BE">
        <w:rPr>
          <w:rFonts w:ascii="Times New Roman" w:eastAsia="宋体" w:hAnsi="Times New Roman"/>
          <w:b/>
          <w:i/>
          <w:szCs w:val="20"/>
          <w:lang w:val="en-US" w:eastAsia="zh-CN"/>
        </w:rPr>
        <w:t>are</w:t>
      </w:r>
      <w:proofErr w:type="gramEnd"/>
      <w:r w:rsidRPr="00B659BE">
        <w:rPr>
          <w:rFonts w:ascii="Times New Roman" w:eastAsia="宋体" w:hAnsi="Times New Roman"/>
          <w:b/>
          <w:i/>
          <w:szCs w:val="20"/>
          <w:lang w:val="en-US" w:eastAsia="zh-CN"/>
        </w:rPr>
        <w:t xml:space="preserv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2F0171" w:rsidRPr="00B659BE" w14:paraId="5B876C62" w14:textId="77777777" w:rsidTr="002B22C8">
        <w:tc>
          <w:tcPr>
            <w:tcW w:w="1525"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333"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2F0171" w:rsidRPr="00B659BE" w14:paraId="52F4ABF0" w14:textId="77777777" w:rsidTr="002B22C8">
        <w:tc>
          <w:tcPr>
            <w:tcW w:w="1525"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aff0"/>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aff0"/>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aff0"/>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宋体" w:hAnsi="Times New Roman"/>
                <w:b/>
                <w:i/>
                <w:szCs w:val="20"/>
                <w:lang w:val="en-US" w:eastAsia="zh-CN"/>
              </w:rPr>
              <w:t>Category 1 - For a reporting setting CSI-</w:t>
            </w:r>
            <w:proofErr w:type="spellStart"/>
            <w:r>
              <w:rPr>
                <w:rFonts w:ascii="Times New Roman" w:eastAsia="宋体" w:hAnsi="Times New Roman"/>
                <w:b/>
                <w:i/>
                <w:szCs w:val="20"/>
                <w:lang w:val="en-US" w:eastAsia="zh-CN"/>
              </w:rPr>
              <w:t>ReportConfig</w:t>
            </w:r>
            <w:proofErr w:type="spellEnd"/>
            <w:r>
              <w:rPr>
                <w:rFonts w:ascii="Times New Roman" w:eastAsia="宋体" w:hAnsi="Times New Roman"/>
                <w:b/>
                <w:i/>
                <w:szCs w:val="20"/>
                <w:lang w:val="en-US" w:eastAsia="zh-CN"/>
              </w:rPr>
              <w:t>, more than one CSI-RS port groups in a resource or resources or resource sets are associated to different TRPs. The UE will determine CSI reporting qualities based on pre-defined</w:t>
            </w:r>
            <w:ins w:id="10" w:author="CATT" w:date="2020-08-20T11:21:00Z">
              <w:r>
                <w:rPr>
                  <w:rFonts w:ascii="Times New Roman" w:eastAsia="宋体" w:hAnsi="Times New Roman"/>
                  <w:b/>
                  <w:i/>
                  <w:szCs w:val="20"/>
                  <w:lang w:val="en-US" w:eastAsia="zh-CN"/>
                </w:rPr>
                <w:t>/indicated/configured/suggested</w:t>
              </w:r>
            </w:ins>
            <w:r>
              <w:rPr>
                <w:rFonts w:ascii="Times New Roman" w:eastAsia="宋体" w:hAnsi="Times New Roman"/>
                <w:b/>
                <w:i/>
                <w:szCs w:val="20"/>
                <w:lang w:val="en-US" w:eastAsia="zh-CN"/>
              </w:rPr>
              <w:t xml:space="preserve"> </w:t>
            </w:r>
            <w:del w:id="11" w:author="CATT" w:date="2020-08-20T11:22:00Z">
              <w:r>
                <w:rPr>
                  <w:rFonts w:ascii="Times New Roman" w:eastAsia="宋体" w:hAnsi="Times New Roman"/>
                  <w:b/>
                  <w:i/>
                  <w:szCs w:val="20"/>
                  <w:lang w:val="en-US" w:eastAsia="zh-CN"/>
                </w:rPr>
                <w:delText>rule</w:delText>
              </w:r>
            </w:del>
            <w:ins w:id="12" w:author="CATT" w:date="2020-08-20T11:22:00Z">
              <w:r>
                <w:rPr>
                  <w:rFonts w:ascii="Times New Roman" w:eastAsia="宋体" w:hAnsi="Times New Roman"/>
                  <w:b/>
                  <w:i/>
                  <w:szCs w:val="20"/>
                  <w:lang w:val="en-US" w:eastAsia="zh-CN"/>
                </w:rPr>
                <w:t>assumption</w:t>
              </w:r>
            </w:ins>
            <w:r>
              <w:rPr>
                <w:rFonts w:ascii="Times New Roman" w:eastAsia="宋体" w:hAnsi="Times New Roman"/>
                <w:b/>
                <w:i/>
                <w:szCs w:val="20"/>
                <w:lang w:val="en-US" w:eastAsia="zh-CN"/>
              </w:rPr>
              <w:t xml:space="preserve">(s) across TRPs and report CSI within a single CSI report.   </w:t>
            </w:r>
          </w:p>
        </w:tc>
      </w:tr>
      <w:tr w:rsidR="00CA1964" w:rsidRPr="00B659BE" w14:paraId="1254597C" w14:textId="77777777" w:rsidTr="002B22C8">
        <w:tc>
          <w:tcPr>
            <w:tcW w:w="1525"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w:t>
            </w:r>
            <w:proofErr w:type="gramStart"/>
            <w:r>
              <w:rPr>
                <w:rFonts w:ascii="Times New Roman" w:eastAsia="Malgun Gothic" w:hAnsi="Times New Roman"/>
                <w:szCs w:val="20"/>
                <w:lang w:eastAsia="ko-KR"/>
              </w:rPr>
              <w:t>qualities’</w:t>
            </w:r>
            <w:proofErr w:type="gramEnd"/>
            <w:r>
              <w:rPr>
                <w:rFonts w:ascii="Times New Roman" w:eastAsia="Malgun Gothic" w:hAnsi="Times New Roman"/>
                <w:szCs w:val="20"/>
                <w:lang w:eastAsia="ko-KR"/>
              </w:rPr>
              <w:t xml:space="preserve">.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2B22C8">
        <w:tc>
          <w:tcPr>
            <w:tcW w:w="1525"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lastRenderedPageBreak/>
              <w:t>Z</w:t>
            </w:r>
            <w:r w:rsidRPr="00133397">
              <w:rPr>
                <w:rFonts w:ascii="Times New Roman" w:hAnsi="Times New Roman"/>
                <w:szCs w:val="20"/>
                <w:lang w:eastAsia="zh-CN"/>
              </w:rPr>
              <w:t>TE</w:t>
            </w:r>
          </w:p>
        </w:tc>
        <w:tc>
          <w:tcPr>
            <w:tcW w:w="7333"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proofErr w:type="spellStart"/>
            <w:r w:rsidRPr="00133397">
              <w:rPr>
                <w:rFonts w:ascii="Times New Roman" w:hAnsi="Times New Roman" w:hint="eastAsia"/>
                <w:szCs w:val="20"/>
                <w:lang w:eastAsia="zh-CN"/>
              </w:rPr>
              <w:t>ine</w:t>
            </w:r>
            <w:proofErr w:type="spellEnd"/>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proofErr w:type="gramStart"/>
            <w:r w:rsidRPr="00133397">
              <w:rPr>
                <w:rFonts w:ascii="Times New Roman" w:hAnsi="Times New Roman" w:hint="eastAsia"/>
                <w:szCs w:val="20"/>
                <w:lang w:val="en-US" w:eastAsia="zh-CN"/>
              </w:rPr>
              <w:t>DCI ?</w:t>
            </w:r>
            <w:proofErr w:type="gramEnd"/>
            <w:r w:rsidRPr="00133397">
              <w:rPr>
                <w:rFonts w:ascii="Times New Roman" w:hAnsi="Times New Roman" w:hint="eastAsia"/>
                <w:szCs w:val="20"/>
                <w:lang w:val="en-US" w:eastAsia="zh-CN"/>
              </w:rPr>
              <w:t xml:space="preserve">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r w:rsidR="00D37DDE" w:rsidRPr="00133397" w14:paraId="17F4EE30" w14:textId="77777777" w:rsidTr="002B22C8">
        <w:tc>
          <w:tcPr>
            <w:tcW w:w="1525" w:type="dxa"/>
          </w:tcPr>
          <w:p w14:paraId="389A6E1A" w14:textId="77777777" w:rsidR="00D37DDE" w:rsidRPr="00133397" w:rsidRDefault="00D37DDE" w:rsidP="0032559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177EBDD4"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74453472"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p>
          <w:p w14:paraId="1DF9EFBA" w14:textId="77777777" w:rsidR="00D37DDE" w:rsidRDefault="00D37DDE" w:rsidP="00325590">
            <w:pPr>
              <w:autoSpaceDE w:val="0"/>
              <w:autoSpaceDN w:val="0"/>
              <w:adjustRightInd w:val="0"/>
              <w:snapToGrid w:val="0"/>
              <w:jc w:val="both"/>
              <w:rPr>
                <w:rFonts w:ascii="Times New Roman" w:eastAsia="宋体" w:hAnsi="Times New Roman"/>
                <w:b/>
                <w:i/>
                <w:szCs w:val="20"/>
                <w:lang w:val="en-US" w:eastAsia="zh-CN"/>
              </w:rPr>
            </w:pPr>
            <w:r>
              <w:rPr>
                <w:rFonts w:ascii="Times New Roman" w:eastAsia="宋体" w:hAnsi="Times New Roman"/>
                <w:b/>
                <w:i/>
                <w:szCs w:val="20"/>
                <w:lang w:val="en-US" w:eastAsia="zh-CN"/>
              </w:rPr>
              <w:t>Category 1 - For a reporting setting CSI-</w:t>
            </w:r>
            <w:proofErr w:type="spellStart"/>
            <w:r>
              <w:rPr>
                <w:rFonts w:ascii="Times New Roman" w:eastAsia="宋体" w:hAnsi="Times New Roman"/>
                <w:b/>
                <w:i/>
                <w:szCs w:val="20"/>
                <w:lang w:val="en-US" w:eastAsia="zh-CN"/>
              </w:rPr>
              <w:t>ReportConfig</w:t>
            </w:r>
            <w:proofErr w:type="spellEnd"/>
            <w:r>
              <w:rPr>
                <w:rFonts w:ascii="Times New Roman" w:eastAsia="宋体" w:hAnsi="Times New Roman"/>
                <w:b/>
                <w:i/>
                <w:szCs w:val="20"/>
                <w:lang w:val="en-US" w:eastAsia="zh-CN"/>
              </w:rPr>
              <w:t>, more than one CSI-RS port groups in a resource or resources or resource sets are associated to different TRPs. The UE will determine CSI reporting qualities based on pre-defined</w:t>
            </w:r>
            <w:ins w:id="13" w:author="CATT" w:date="2020-08-20T11:21:00Z">
              <w:r>
                <w:rPr>
                  <w:rFonts w:ascii="Times New Roman" w:eastAsia="宋体" w:hAnsi="Times New Roman"/>
                  <w:b/>
                  <w:i/>
                  <w:szCs w:val="20"/>
                  <w:lang w:val="en-US" w:eastAsia="zh-CN"/>
                </w:rPr>
                <w:t>/indicated/configured/suggested</w:t>
              </w:r>
            </w:ins>
            <w:ins w:id="14" w:author="samsung" w:date="2020-08-20T19:41:00Z">
              <w:r>
                <w:rPr>
                  <w:rFonts w:ascii="Times New Roman" w:eastAsia="宋体" w:hAnsi="Times New Roman"/>
                  <w:b/>
                  <w:i/>
                  <w:szCs w:val="20"/>
                  <w:lang w:val="en-US" w:eastAsia="zh-CN"/>
                </w:rPr>
                <w:t xml:space="preserve"> channel and interference hypotheses</w:t>
              </w:r>
            </w:ins>
            <w:r>
              <w:rPr>
                <w:rFonts w:ascii="Times New Roman" w:eastAsia="宋体" w:hAnsi="Times New Roman"/>
                <w:b/>
                <w:i/>
                <w:szCs w:val="20"/>
                <w:lang w:val="en-US" w:eastAsia="zh-CN"/>
              </w:rPr>
              <w:t xml:space="preserve"> </w:t>
            </w:r>
            <w:del w:id="15" w:author="samsung" w:date="2020-08-20T19:41:00Z">
              <w:r w:rsidDel="00C417B7">
                <w:rPr>
                  <w:rFonts w:ascii="Times New Roman" w:eastAsia="宋体" w:hAnsi="Times New Roman"/>
                  <w:b/>
                  <w:i/>
                  <w:szCs w:val="20"/>
                  <w:lang w:val="en-US" w:eastAsia="zh-CN"/>
                </w:rPr>
                <w:delText>rule</w:delText>
              </w:r>
            </w:del>
            <w:ins w:id="16" w:author="CATT" w:date="2020-08-20T11:22:00Z">
              <w:del w:id="17" w:author="samsung" w:date="2020-08-20T19:41:00Z">
                <w:r w:rsidDel="00C417B7">
                  <w:rPr>
                    <w:rFonts w:ascii="Times New Roman" w:eastAsia="宋体" w:hAnsi="Times New Roman"/>
                    <w:b/>
                    <w:i/>
                    <w:szCs w:val="20"/>
                    <w:lang w:val="en-US" w:eastAsia="zh-CN"/>
                  </w:rPr>
                  <w:delText>assumption</w:delText>
                </w:r>
              </w:del>
            </w:ins>
            <w:del w:id="18" w:author="samsung" w:date="2020-08-20T19:41:00Z">
              <w:r w:rsidDel="00C417B7">
                <w:rPr>
                  <w:rFonts w:ascii="Times New Roman" w:eastAsia="宋体" w:hAnsi="Times New Roman"/>
                  <w:b/>
                  <w:i/>
                  <w:szCs w:val="20"/>
                  <w:lang w:val="en-US" w:eastAsia="zh-CN"/>
                </w:rPr>
                <w:delText xml:space="preserve">(s) </w:delText>
              </w:r>
            </w:del>
            <w:r>
              <w:rPr>
                <w:rFonts w:ascii="Times New Roman" w:eastAsia="宋体" w:hAnsi="Times New Roman"/>
                <w:b/>
                <w:i/>
                <w:szCs w:val="20"/>
                <w:lang w:val="en-US" w:eastAsia="zh-CN"/>
              </w:rPr>
              <w:t>across TRPs and report CSI within a single CSI report.</w:t>
            </w:r>
          </w:p>
          <w:p w14:paraId="186E8538" w14:textId="77777777" w:rsidR="00D37DDE" w:rsidRDefault="00D37DDE" w:rsidP="00325590">
            <w:pPr>
              <w:autoSpaceDE w:val="0"/>
              <w:autoSpaceDN w:val="0"/>
              <w:adjustRightInd w:val="0"/>
              <w:snapToGrid w:val="0"/>
              <w:jc w:val="both"/>
              <w:rPr>
                <w:rFonts w:ascii="Times New Roman" w:eastAsia="宋体" w:hAnsi="Times New Roman"/>
                <w:b/>
                <w:i/>
                <w:szCs w:val="20"/>
                <w:lang w:val="en-US" w:eastAsia="zh-CN"/>
              </w:rPr>
            </w:pPr>
          </w:p>
          <w:p w14:paraId="62F9763B" w14:textId="77777777" w:rsidR="00D37DDE" w:rsidRPr="00C417B7" w:rsidDel="00C417B7" w:rsidRDefault="00D37DDE" w:rsidP="00325590">
            <w:pPr>
              <w:rPr>
                <w:del w:id="19" w:author="samsung" w:date="2020-08-20T19:42:00Z"/>
                <w:rFonts w:ascii="Times New Roman" w:eastAsia="宋体" w:hAnsi="Times New Roman"/>
                <w:b/>
                <w:i/>
                <w:szCs w:val="20"/>
                <w:lang w:val="en-US" w:eastAsia="zh-CN"/>
              </w:rPr>
            </w:pPr>
            <w:r w:rsidRPr="00C417B7">
              <w:rPr>
                <w:rFonts w:ascii="Times New Roman" w:eastAsia="宋体" w:hAnsi="Times New Roman"/>
                <w:b/>
                <w:i/>
                <w:szCs w:val="20"/>
                <w:lang w:val="en-US" w:eastAsia="zh-CN"/>
              </w:rPr>
              <w:t xml:space="preserve">Category 2 – Within </w:t>
            </w:r>
            <w:proofErr w:type="spellStart"/>
            <w:proofErr w:type="gramStart"/>
            <w:r w:rsidRPr="00C417B7">
              <w:rPr>
                <w:rFonts w:ascii="Times New Roman" w:eastAsia="宋体" w:hAnsi="Times New Roman"/>
                <w:b/>
                <w:i/>
                <w:szCs w:val="20"/>
                <w:lang w:val="en-US" w:eastAsia="zh-CN"/>
              </w:rPr>
              <w:t>a</w:t>
            </w:r>
            <w:proofErr w:type="spellEnd"/>
            <w:proofErr w:type="gramEnd"/>
            <w:r w:rsidRPr="00C417B7">
              <w:rPr>
                <w:rFonts w:ascii="Times New Roman" w:eastAsia="宋体" w:hAnsi="Times New Roman"/>
                <w:b/>
                <w:i/>
                <w:szCs w:val="20"/>
                <w:lang w:val="en-US" w:eastAsia="zh-CN"/>
              </w:rPr>
              <w:t xml:space="preserve"> implicit/explicit set of reporting settings CSI-</w:t>
            </w:r>
            <w:proofErr w:type="spellStart"/>
            <w:r w:rsidRPr="00C417B7">
              <w:rPr>
                <w:rFonts w:ascii="Times New Roman" w:eastAsia="宋体" w:hAnsi="Times New Roman"/>
                <w:b/>
                <w:i/>
                <w:szCs w:val="20"/>
                <w:lang w:val="en-US" w:eastAsia="zh-CN"/>
              </w:rPr>
              <w:t>ReportConfigs</w:t>
            </w:r>
            <w:proofErr w:type="spellEnd"/>
            <w:r w:rsidRPr="00C417B7">
              <w:rPr>
                <w:rFonts w:ascii="Times New Roman" w:eastAsia="宋体" w:hAnsi="Times New Roman"/>
                <w:b/>
                <w:i/>
                <w:szCs w:val="20"/>
                <w:lang w:val="en-US" w:eastAsia="zh-CN"/>
              </w:rPr>
              <w:t>, which are associated to different TRPs, the UE will determine CSI reporting qualities based on pre-defined</w:t>
            </w:r>
            <w:ins w:id="20" w:author="samsung" w:date="2020-08-20T19:42:00Z">
              <w:r>
                <w:rPr>
                  <w:rFonts w:ascii="Times New Roman" w:eastAsia="宋体" w:hAnsi="Times New Roman"/>
                  <w:b/>
                  <w:i/>
                  <w:szCs w:val="20"/>
                  <w:lang w:val="en-US" w:eastAsia="zh-CN"/>
                </w:rPr>
                <w:t>/indicated/configured/suggested channel and interference hypotheses</w:t>
              </w:r>
            </w:ins>
            <w:r w:rsidRPr="00C417B7">
              <w:rPr>
                <w:rFonts w:ascii="Times New Roman" w:eastAsia="宋体" w:hAnsi="Times New Roman"/>
                <w:b/>
                <w:i/>
                <w:szCs w:val="20"/>
                <w:lang w:val="en-US" w:eastAsia="zh-CN"/>
              </w:rPr>
              <w:t xml:space="preserve"> </w:t>
            </w:r>
            <w:del w:id="21" w:author="samsung" w:date="2020-08-20T19:42:00Z">
              <w:r w:rsidRPr="00C417B7" w:rsidDel="00C417B7">
                <w:rPr>
                  <w:rFonts w:ascii="Times New Roman" w:eastAsia="宋体" w:hAnsi="Times New Roman"/>
                  <w:b/>
                  <w:i/>
                  <w:szCs w:val="20"/>
                  <w:lang w:val="en-US" w:eastAsia="zh-CN"/>
                </w:rPr>
                <w:delText xml:space="preserve">rule(s) </w:delText>
              </w:r>
            </w:del>
            <w:r w:rsidRPr="00C417B7">
              <w:rPr>
                <w:rFonts w:ascii="Times New Roman" w:eastAsia="宋体" w:hAnsi="Times New Roman"/>
                <w:b/>
                <w:i/>
                <w:szCs w:val="20"/>
                <w:lang w:val="en-US" w:eastAsia="zh-CN"/>
              </w:rPr>
              <w:t xml:space="preserve">and reporting multiple CSIs with multiple CSI reports. </w:t>
            </w:r>
          </w:p>
          <w:p w14:paraId="17399AD0" w14:textId="77777777" w:rsidR="00D37DDE" w:rsidRPr="00133397" w:rsidRDefault="00D37DDE" w:rsidP="00325590">
            <w:pPr>
              <w:autoSpaceDE w:val="0"/>
              <w:autoSpaceDN w:val="0"/>
              <w:adjustRightInd w:val="0"/>
              <w:snapToGrid w:val="0"/>
              <w:jc w:val="both"/>
              <w:rPr>
                <w:rFonts w:ascii="Times New Roman" w:hAnsi="Times New Roman"/>
                <w:szCs w:val="20"/>
                <w:lang w:val="en-US" w:eastAsia="zh-CN"/>
              </w:rPr>
            </w:pPr>
          </w:p>
        </w:tc>
      </w:tr>
      <w:tr w:rsidR="002F6061" w:rsidRPr="00133397" w14:paraId="5C911437" w14:textId="77777777" w:rsidTr="002B22C8">
        <w:tc>
          <w:tcPr>
            <w:tcW w:w="1525" w:type="dxa"/>
          </w:tcPr>
          <w:p w14:paraId="7A99CB7A" w14:textId="6DBB55D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792005F2" w14:textId="567798F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2B22C8" w:rsidRPr="00133397" w14:paraId="602DA7D0" w14:textId="77777777" w:rsidTr="002B22C8">
        <w:tc>
          <w:tcPr>
            <w:tcW w:w="1525" w:type="dxa"/>
          </w:tcPr>
          <w:p w14:paraId="31D294CA" w14:textId="24C8EE54" w:rsidR="002B22C8" w:rsidRDefault="002B22C8"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333" w:type="dxa"/>
          </w:tcPr>
          <w:p w14:paraId="32658427" w14:textId="2EE2196A"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may be worth clarifying that the objective of the WI is enabling more dynamic channel/ interference hypothesis for NCJT. </w:t>
            </w:r>
            <w:r w:rsidR="00027403">
              <w:rPr>
                <w:rFonts w:ascii="Times New Roman" w:hAnsi="Times New Roman"/>
                <w:szCs w:val="20"/>
                <w:lang w:eastAsia="zh-CN"/>
              </w:rPr>
              <w:t>We believe</w:t>
            </w:r>
            <w:r w:rsidR="003C25AF">
              <w:rPr>
                <w:rFonts w:ascii="Times New Roman" w:hAnsi="Times New Roman"/>
                <w:szCs w:val="20"/>
                <w:lang w:eastAsia="zh-CN"/>
              </w:rPr>
              <w:t xml:space="preserve"> reducing the CSI feedback overhead corresponding to the </w:t>
            </w:r>
            <w:r w:rsidR="00027403">
              <w:rPr>
                <w:rFonts w:ascii="Times New Roman" w:hAnsi="Times New Roman"/>
                <w:szCs w:val="20"/>
                <w:lang w:eastAsia="zh-CN"/>
              </w:rPr>
              <w:t>different</w:t>
            </w:r>
            <w:r w:rsidR="003C25AF">
              <w:rPr>
                <w:rFonts w:ascii="Times New Roman" w:hAnsi="Times New Roman"/>
                <w:szCs w:val="20"/>
                <w:lang w:eastAsia="zh-CN"/>
              </w:rPr>
              <w:t xml:space="preserve"> hypotheses can be pursued in two different ways:</w:t>
            </w:r>
          </w:p>
          <w:p w14:paraId="28226409" w14:textId="00116950" w:rsidR="003C25AF" w:rsidRDefault="003C25AF" w:rsidP="003C25AF">
            <w:pPr>
              <w:autoSpaceDE w:val="0"/>
              <w:autoSpaceDN w:val="0"/>
              <w:adjustRightInd w:val="0"/>
              <w:snapToGrid w:val="0"/>
              <w:jc w:val="both"/>
              <w:rPr>
                <w:rFonts w:ascii="Times New Roman" w:hAnsi="Times New Roman"/>
                <w:szCs w:val="20"/>
                <w:lang w:eastAsia="zh-CN"/>
              </w:rPr>
            </w:pPr>
            <w:proofErr w:type="spellStart"/>
            <w:r w:rsidRPr="003C25AF">
              <w:rPr>
                <w:rFonts w:ascii="Times New Roman" w:hAnsi="Times New Roman"/>
                <w:szCs w:val="20"/>
                <w:lang w:eastAsia="zh-CN"/>
              </w:rPr>
              <w:t>i</w:t>
            </w:r>
            <w:proofErr w:type="spellEnd"/>
            <w:r w:rsidRPr="003C25AF">
              <w:rPr>
                <w:rFonts w:ascii="Times New Roman" w:hAnsi="Times New Roman"/>
                <w:szCs w:val="20"/>
                <w:lang w:eastAsia="zh-CN"/>
              </w:rPr>
              <w:t>)</w:t>
            </w:r>
            <w:r>
              <w:rPr>
                <w:rFonts w:ascii="Times New Roman" w:hAnsi="Times New Roman"/>
                <w:szCs w:val="20"/>
                <w:lang w:eastAsia="zh-CN"/>
              </w:rPr>
              <w:t xml:space="preserve">  CSI feedback reporting for only a subset of the hypotheses with possible UE down-selection. This fits into Category 1.  </w:t>
            </w:r>
          </w:p>
          <w:p w14:paraId="117704A4" w14:textId="243159E2" w:rsid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w:t>
            </w:r>
            <w:r w:rsidR="00027403">
              <w:rPr>
                <w:rFonts w:ascii="Times New Roman" w:hAnsi="Times New Roman"/>
                <w:szCs w:val="20"/>
                <w:lang w:eastAsia="zh-CN"/>
              </w:rPr>
              <w:t>, which provides freedom to the network in selecting the appropriate hypothesis based on scheduling considerations.</w:t>
            </w:r>
            <w:r>
              <w:rPr>
                <w:rFonts w:ascii="Times New Roman" w:hAnsi="Times New Roman"/>
                <w:szCs w:val="20"/>
                <w:lang w:eastAsia="zh-CN"/>
              </w:rPr>
              <w:t xml:space="preserve"> This fits into Category 2.</w:t>
            </w:r>
          </w:p>
          <w:p w14:paraId="326CC657" w14:textId="0E8E1407" w:rsidR="003C25AF" w:rsidRP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384122D4" w14:textId="77777777" w:rsidR="002B22C8" w:rsidRDefault="002B22C8" w:rsidP="00325590">
            <w:pPr>
              <w:autoSpaceDE w:val="0"/>
              <w:autoSpaceDN w:val="0"/>
              <w:adjustRightInd w:val="0"/>
              <w:snapToGrid w:val="0"/>
              <w:jc w:val="both"/>
              <w:rPr>
                <w:rFonts w:ascii="Times New Roman" w:hAnsi="Times New Roman"/>
                <w:szCs w:val="20"/>
                <w:lang w:eastAsia="zh-CN"/>
              </w:rPr>
            </w:pPr>
          </w:p>
          <w:p w14:paraId="76A2D761" w14:textId="1619C887"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t>
            </w:r>
            <w:r w:rsidR="003C25AF">
              <w:rPr>
                <w:rFonts w:ascii="Times New Roman" w:hAnsi="Times New Roman"/>
                <w:szCs w:val="20"/>
                <w:lang w:eastAsia="zh-CN"/>
              </w:rPr>
              <w:t xml:space="preserve">We agree that Rel. 16 CSI feedback falls under Category 2. </w:t>
            </w:r>
            <w:r w:rsidR="00027403">
              <w:rPr>
                <w:rFonts w:ascii="Times New Roman" w:hAnsi="Times New Roman"/>
                <w:szCs w:val="20"/>
                <w:lang w:eastAsia="zh-CN"/>
              </w:rPr>
              <w:t xml:space="preserve">For NCJT with </w:t>
            </w:r>
            <w:r w:rsidR="003C25AF" w:rsidRPr="00004026">
              <w:rPr>
                <w:rFonts w:ascii="Times New Roman" w:hAnsi="Times New Roman"/>
                <w:i/>
                <w:iCs/>
                <w:szCs w:val="20"/>
                <w:lang w:eastAsia="zh-CN"/>
              </w:rPr>
              <w:t>K</w:t>
            </w:r>
            <w:r w:rsidR="003C25AF">
              <w:rPr>
                <w:rFonts w:ascii="Times New Roman" w:hAnsi="Times New Roman"/>
                <w:szCs w:val="20"/>
                <w:lang w:eastAsia="zh-CN"/>
              </w:rPr>
              <w:t xml:space="preserve"> candidate TRPs</w:t>
            </w:r>
            <w:r w:rsidR="00027403">
              <w:rPr>
                <w:rFonts w:ascii="Times New Roman" w:hAnsi="Times New Roman"/>
                <w:szCs w:val="20"/>
                <w:lang w:eastAsia="zh-CN"/>
              </w:rPr>
              <w:t xml:space="preserve"> under Rel. 16 CSI reporting, the</w:t>
            </w:r>
            <w:r w:rsidR="003C25AF">
              <w:rPr>
                <w:rFonts w:ascii="Times New Roman" w:hAnsi="Times New Roman"/>
                <w:szCs w:val="20"/>
                <w:lang w:eastAsia="zh-CN"/>
              </w:rPr>
              <w:t xml:space="preserve"> CSI overhead </w:t>
            </w:r>
            <w:r w:rsidR="00027403">
              <w:rPr>
                <w:rFonts w:ascii="Times New Roman" w:hAnsi="Times New Roman"/>
                <w:szCs w:val="20"/>
                <w:lang w:eastAsia="zh-CN"/>
              </w:rPr>
              <w:t>would</w:t>
            </w:r>
            <w:r w:rsidR="003C25AF">
              <w:rPr>
                <w:rFonts w:ascii="Times New Roman" w:hAnsi="Times New Roman"/>
                <w:szCs w:val="20"/>
                <w:lang w:eastAsia="zh-CN"/>
              </w:rPr>
              <w:t xml:space="preserve"> </w:t>
            </w:r>
            <w:r w:rsidR="00027403">
              <w:rPr>
                <w:rFonts w:ascii="Times New Roman" w:hAnsi="Times New Roman"/>
                <w:szCs w:val="20"/>
                <w:lang w:eastAsia="zh-CN"/>
              </w:rPr>
              <w:t>be in order of</w:t>
            </w:r>
            <w:r w:rsidR="003C25AF">
              <w:rPr>
                <w:rFonts w:ascii="Times New Roman" w:hAnsi="Times New Roman"/>
                <w:szCs w:val="20"/>
                <w:lang w:eastAsia="zh-CN"/>
              </w:rPr>
              <w:t xml:space="preserve"> </w:t>
            </w:r>
            <w:r w:rsidR="003C25AF" w:rsidRPr="00004026">
              <w:rPr>
                <w:rFonts w:ascii="Times New Roman" w:hAnsi="Times New Roman"/>
                <w:i/>
                <w:iCs/>
                <w:szCs w:val="20"/>
                <w:lang w:eastAsia="zh-CN"/>
              </w:rPr>
              <w:t>K</w:t>
            </w:r>
            <w:r w:rsidR="003C25AF" w:rsidRPr="00004026">
              <w:rPr>
                <w:rFonts w:ascii="Times New Roman" w:hAnsi="Times New Roman"/>
                <w:i/>
                <w:iCs/>
                <w:szCs w:val="20"/>
                <w:vertAlign w:val="superscript"/>
                <w:lang w:eastAsia="zh-CN"/>
              </w:rPr>
              <w:t>2</w:t>
            </w:r>
            <w:r w:rsidR="003C25AF">
              <w:rPr>
                <w:rFonts w:ascii="Times New Roman" w:hAnsi="Times New Roman"/>
                <w:szCs w:val="20"/>
                <w:lang w:eastAsia="zh-CN"/>
              </w:rPr>
              <w:t xml:space="preserve">. </w:t>
            </w:r>
            <w:r w:rsidR="00027403">
              <w:rPr>
                <w:rFonts w:ascii="Times New Roman" w:hAnsi="Times New Roman"/>
                <w:szCs w:val="20"/>
                <w:lang w:eastAsia="zh-CN"/>
              </w:rPr>
              <w:t xml:space="preserve">Other Category 2 solutions in which a portion of the CSI is reused for multiple hypotheses can help reduce the </w:t>
            </w:r>
            <w:r w:rsidR="003C25AF">
              <w:rPr>
                <w:rFonts w:ascii="Times New Roman" w:hAnsi="Times New Roman"/>
                <w:szCs w:val="20"/>
                <w:lang w:eastAsia="zh-CN"/>
              </w:rPr>
              <w:t xml:space="preserve">CSI feedback </w:t>
            </w:r>
            <w:r w:rsidR="00027403">
              <w:rPr>
                <w:rFonts w:ascii="Times New Roman" w:hAnsi="Times New Roman"/>
                <w:szCs w:val="20"/>
                <w:lang w:eastAsia="zh-CN"/>
              </w:rPr>
              <w:t>overhead, compared with Rel. 16 CSI reporting.</w:t>
            </w:r>
          </w:p>
        </w:tc>
      </w:tr>
      <w:tr w:rsidR="003C25AF" w:rsidRPr="00133397" w14:paraId="2D62B437" w14:textId="77777777" w:rsidTr="002B22C8">
        <w:tc>
          <w:tcPr>
            <w:tcW w:w="1525" w:type="dxa"/>
          </w:tcPr>
          <w:p w14:paraId="0612B458" w14:textId="09FEADA5" w:rsidR="003C25AF" w:rsidRDefault="00CE4EA5"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2831AAA7" w14:textId="77777777" w:rsidR="003C25AF" w:rsidRDefault="00CE4EA5"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categorization.</w:t>
            </w:r>
            <w:r w:rsidR="00E7159F">
              <w:rPr>
                <w:rFonts w:ascii="Times New Roman" w:hAnsi="Times New Roman"/>
                <w:szCs w:val="20"/>
                <w:lang w:eastAsia="zh-CN"/>
              </w:rPr>
              <w:t xml:space="preserve">  In fact, we are ok with the revisions made by Samsung.  </w:t>
            </w:r>
          </w:p>
          <w:p w14:paraId="2666C99E" w14:textId="77777777" w:rsidR="00E7159F" w:rsidRDefault="00E7159F" w:rsidP="00325590">
            <w:pPr>
              <w:autoSpaceDE w:val="0"/>
              <w:autoSpaceDN w:val="0"/>
              <w:adjustRightInd w:val="0"/>
              <w:snapToGrid w:val="0"/>
              <w:jc w:val="both"/>
              <w:rPr>
                <w:rFonts w:ascii="Times New Roman" w:hAnsi="Times New Roman"/>
                <w:szCs w:val="20"/>
                <w:lang w:eastAsia="zh-CN"/>
              </w:rPr>
            </w:pPr>
          </w:p>
          <w:p w14:paraId="0C67C71F" w14:textId="20156E4C" w:rsidR="00E7159F" w:rsidRDefault="00E7159F"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think it may be beneficial to consider </w:t>
            </w:r>
            <w:r w:rsidR="0055396B">
              <w:rPr>
                <w:rFonts w:ascii="Times New Roman" w:hAnsi="Times New Roman"/>
                <w:szCs w:val="20"/>
                <w:lang w:eastAsia="zh-CN"/>
              </w:rPr>
              <w:t xml:space="preserve">one single CSI reporting framework that can work for </w:t>
            </w:r>
            <w:r>
              <w:rPr>
                <w:rFonts w:ascii="Times New Roman" w:hAnsi="Times New Roman"/>
                <w:szCs w:val="20"/>
                <w:lang w:eastAsia="zh-CN"/>
              </w:rPr>
              <w:t xml:space="preserve">single DCI based </w:t>
            </w:r>
            <w:r w:rsidR="0055396B">
              <w:rPr>
                <w:rFonts w:ascii="Times New Roman" w:hAnsi="Times New Roman"/>
                <w:szCs w:val="20"/>
                <w:lang w:eastAsia="zh-CN"/>
              </w:rPr>
              <w:t xml:space="preserve">SDM, FDM or TDM.  </w:t>
            </w:r>
            <w:proofErr w:type="gramStart"/>
            <w:r w:rsidR="0055396B">
              <w:rPr>
                <w:rFonts w:ascii="Times New Roman" w:hAnsi="Times New Roman"/>
                <w:szCs w:val="20"/>
                <w:lang w:eastAsia="zh-CN"/>
              </w:rPr>
              <w:t>So</w:t>
            </w:r>
            <w:proofErr w:type="gramEnd"/>
            <w:r w:rsidR="0055396B">
              <w:rPr>
                <w:rFonts w:ascii="Times New Roman" w:hAnsi="Times New Roman"/>
                <w:szCs w:val="20"/>
                <w:lang w:eastAsia="zh-CN"/>
              </w:rPr>
              <w:t xml:space="preserve"> we are positive to studying CSI feedback for single DCI based FDM and TDM schemes as well.</w:t>
            </w:r>
          </w:p>
          <w:p w14:paraId="169D58C1" w14:textId="754580CF" w:rsidR="00E7159F" w:rsidRDefault="00E7159F" w:rsidP="00325590">
            <w:pPr>
              <w:autoSpaceDE w:val="0"/>
              <w:autoSpaceDN w:val="0"/>
              <w:adjustRightInd w:val="0"/>
              <w:snapToGrid w:val="0"/>
              <w:jc w:val="both"/>
              <w:rPr>
                <w:rFonts w:ascii="Times New Roman" w:hAnsi="Times New Roman"/>
                <w:szCs w:val="20"/>
                <w:lang w:eastAsia="zh-CN"/>
              </w:rPr>
            </w:pPr>
          </w:p>
        </w:tc>
      </w:tr>
      <w:tr w:rsidR="001F73E8" w:rsidRPr="00133397" w14:paraId="17502FC7" w14:textId="77777777" w:rsidTr="002B22C8">
        <w:tc>
          <w:tcPr>
            <w:tcW w:w="1525" w:type="dxa"/>
          </w:tcPr>
          <w:p w14:paraId="2D9359D5" w14:textId="686AE216" w:rsidR="001F73E8" w:rsidRDefault="001F73E8" w:rsidP="001F73E8">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67704201" w14:textId="77777777" w:rsidR="001F73E8" w:rsidRDefault="001F73E8" w:rsidP="001F73E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08EA15BA" w14:textId="58A0FC4D" w:rsidR="001F73E8" w:rsidRDefault="001F73E8" w:rsidP="001F73E8">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宋体"/>
                <w:kern w:val="2"/>
                <w:sz w:val="21"/>
                <w:szCs w:val="21"/>
                <w:lang w:val="en-US"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 xml:space="preserve">schemes, including multi-DCI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single-DCI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URLLC SDM/FDM/TDM.</w:t>
            </w:r>
            <w:bookmarkStart w:id="22" w:name="_GoBack"/>
            <w:bookmarkEnd w:id="22"/>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2"/>
        <w:rPr>
          <w:rFonts w:ascii="Calibri" w:eastAsia="宋体" w:hAnsi="Calibri" w:cs="Calibri"/>
          <w:i w:val="0"/>
          <w:sz w:val="26"/>
          <w:szCs w:val="26"/>
          <w:lang w:eastAsia="zh-CN"/>
        </w:rPr>
      </w:pPr>
      <w:r>
        <w:rPr>
          <w:rFonts w:ascii="Calibri" w:eastAsia="宋体" w:hAnsi="Calibri" w:cs="Calibri"/>
          <w:i w:val="0"/>
          <w:sz w:val="26"/>
          <w:szCs w:val="26"/>
          <w:lang w:eastAsia="zh-CN"/>
        </w:rPr>
        <w:t>Other</w:t>
      </w:r>
      <w:r w:rsidR="003F2FE8">
        <w:rPr>
          <w:rFonts w:ascii="Calibri" w:eastAsia="宋体"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lastRenderedPageBreak/>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proofErr w:type="spellStart"/>
      <w:r w:rsidRPr="00B659BE">
        <w:rPr>
          <w:b/>
          <w:sz w:val="20"/>
          <w:szCs w:val="20"/>
        </w:rPr>
        <w:t>Spreadtrum</w:t>
      </w:r>
      <w:proofErr w:type="spellEnd"/>
      <w:r w:rsidRPr="00B659BE">
        <w:rPr>
          <w:b/>
          <w:sz w:val="20"/>
          <w:szCs w:val="20"/>
        </w:rPr>
        <w:t>:</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aff0"/>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R1-102e:  EVM and </w:t>
      </w:r>
      <w:proofErr w:type="gramStart"/>
      <w:r>
        <w:rPr>
          <w:rFonts w:ascii="Calibri" w:eastAsiaTheme="minorEastAsia" w:hAnsi="Calibri" w:cs="Calibri"/>
          <w:lang w:eastAsia="zh-CN"/>
        </w:rPr>
        <w:t>high level</w:t>
      </w:r>
      <w:proofErr w:type="gramEnd"/>
      <w:r>
        <w:rPr>
          <w:rFonts w:ascii="Calibri" w:eastAsiaTheme="minorEastAsia" w:hAnsi="Calibri" w:cs="Calibri"/>
          <w:lang w:eastAsia="zh-CN"/>
        </w:rPr>
        <w:t xml:space="preserve"> categorization/summary of FDD CSI/MTRP CSI</w:t>
      </w:r>
    </w:p>
    <w:p w14:paraId="429FAB64" w14:textId="77777777" w:rsidR="00417A73" w:rsidRDefault="000406E1" w:rsidP="008967E1">
      <w:pPr>
        <w:pStyle w:val="aff0"/>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aff0"/>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aff0"/>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aff0"/>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aff0"/>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aff0"/>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aff0"/>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aff0"/>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aff0"/>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aff0"/>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dropping/</w:t>
      </w:r>
      <w:proofErr w:type="spellStart"/>
      <w:r w:rsidR="00006657">
        <w:rPr>
          <w:rFonts w:ascii="Calibri" w:eastAsiaTheme="minorEastAsia" w:hAnsi="Calibri" w:cs="Calibri"/>
          <w:lang w:eastAsia="zh-CN"/>
        </w:rPr>
        <w:t>Upperbound</w:t>
      </w:r>
      <w:proofErr w:type="spellEnd"/>
      <w:r w:rsidR="00006657">
        <w:rPr>
          <w:rFonts w:ascii="Calibri" w:eastAsiaTheme="minorEastAsia" w:hAnsi="Calibri" w:cs="Calibri"/>
          <w:lang w:eastAsia="zh-CN"/>
        </w:rPr>
        <w:t xml:space="preserve">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R1-2005488, On Type II Port Selection Codebook Enhancement, </w:t>
      </w:r>
      <w:proofErr w:type="spellStart"/>
      <w:r w:rsidRPr="009A6844">
        <w:rPr>
          <w:rFonts w:ascii="Calibri" w:eastAsiaTheme="minorEastAsia" w:hAnsi="Calibri" w:cs="Calibri"/>
          <w:sz w:val="22"/>
          <w:szCs w:val="22"/>
          <w:lang w:eastAsia="zh-CN"/>
        </w:rPr>
        <w:t>InterDigital</w:t>
      </w:r>
      <w:proofErr w:type="spellEnd"/>
      <w:r w:rsidRPr="009A6844">
        <w:rPr>
          <w:rFonts w:ascii="Calibri" w:eastAsiaTheme="minorEastAsia" w:hAnsi="Calibri" w:cs="Calibri"/>
          <w:sz w:val="22"/>
          <w:szCs w:val="22"/>
          <w:lang w:eastAsia="zh-CN"/>
        </w:rPr>
        <w:t>,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23"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w:t>
      </w:r>
      <w:r w:rsidR="002776BB" w:rsidRPr="009A6844">
        <w:rPr>
          <w:rFonts w:ascii="Calibri" w:eastAsiaTheme="minorEastAsia" w:hAnsi="Calibri" w:cs="Calibri"/>
          <w:sz w:val="22"/>
          <w:szCs w:val="22"/>
          <w:lang w:eastAsia="zh-CN"/>
        </w:rPr>
        <w:t xml:space="preserve">3GPP R1-2005926, CSI enhancements for </w:t>
      </w:r>
      <w:proofErr w:type="spellStart"/>
      <w:r w:rsidR="002776BB" w:rsidRPr="009A6844">
        <w:rPr>
          <w:rFonts w:ascii="Calibri" w:eastAsiaTheme="minorEastAsia" w:hAnsi="Calibri" w:cs="Calibri"/>
          <w:sz w:val="22"/>
          <w:szCs w:val="22"/>
          <w:lang w:eastAsia="zh-CN"/>
        </w:rPr>
        <w:t>mTRP</w:t>
      </w:r>
      <w:proofErr w:type="spellEnd"/>
      <w:r w:rsidR="002776BB" w:rsidRPr="009A6844">
        <w:rPr>
          <w:rFonts w:ascii="Calibri" w:eastAsiaTheme="minorEastAsia" w:hAnsi="Calibri" w:cs="Calibri"/>
          <w:sz w:val="22"/>
          <w:szCs w:val="22"/>
          <w:lang w:eastAsia="zh-CN"/>
        </w:rPr>
        <w:t xml:space="preserve">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w:t>
      </w:r>
      <w:proofErr w:type="spellStart"/>
      <w:r w:rsidRPr="009A6844">
        <w:rPr>
          <w:rFonts w:ascii="Calibri" w:eastAsiaTheme="minorEastAsia" w:hAnsi="Calibri" w:cs="Calibri"/>
          <w:sz w:val="22"/>
          <w:szCs w:val="22"/>
          <w:lang w:eastAsia="zh-CN"/>
        </w:rPr>
        <w:t>Spreadtrum</w:t>
      </w:r>
      <w:proofErr w:type="spellEnd"/>
      <w:r w:rsidRPr="009A6844">
        <w:rPr>
          <w:rFonts w:ascii="Calibri" w:eastAsiaTheme="minorEastAsia" w:hAnsi="Calibri" w:cs="Calibri"/>
          <w:sz w:val="22"/>
          <w:szCs w:val="22"/>
          <w:lang w:eastAsia="zh-CN"/>
        </w:rPr>
        <w:t xml:space="preserve">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w:t>
      </w:r>
      <w:proofErr w:type="spellStart"/>
      <w:r w:rsidRPr="009A6844">
        <w:rPr>
          <w:rFonts w:ascii="Calibri" w:eastAsiaTheme="minorEastAsia" w:hAnsi="Calibri" w:cs="Calibri"/>
          <w:sz w:val="22"/>
          <w:szCs w:val="22"/>
          <w:lang w:eastAsia="zh-CN"/>
        </w:rPr>
        <w:t>feMIMO</w:t>
      </w:r>
      <w:proofErr w:type="spellEnd"/>
      <w:r w:rsidRPr="009A6844">
        <w:rPr>
          <w:rFonts w:ascii="Calibri" w:eastAsiaTheme="minorEastAsia" w:hAnsi="Calibri" w:cs="Calibri"/>
          <w:sz w:val="22"/>
          <w:szCs w:val="22"/>
          <w:lang w:eastAsia="zh-CN"/>
        </w:rPr>
        <w:t>,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3"/>
    <w:p w14:paraId="366600A8" w14:textId="77777777" w:rsidR="00EA307A" w:rsidRDefault="00EA307A" w:rsidP="00846020">
      <w:pPr>
        <w:pStyle w:val="references0"/>
        <w:numPr>
          <w:ilvl w:val="0"/>
          <w:numId w:val="0"/>
        </w:numPr>
        <w:ind w:left="360" w:hanging="360"/>
        <w:rPr>
          <w:rFonts w:ascii="Calibri" w:eastAsia="宋体" w:hAnsi="Calibri" w:cs="Calibri"/>
          <w:noProof w:val="0"/>
          <w:sz w:val="20"/>
          <w:lang w:eastAsia="zh-CN"/>
        </w:rPr>
      </w:pPr>
    </w:p>
    <w:p w14:paraId="49CBF17B" w14:textId="77777777" w:rsidR="00EA307A" w:rsidRPr="001D5874" w:rsidRDefault="00EA307A" w:rsidP="008967E1">
      <w:pPr>
        <w:pStyle w:val="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w:t>
      </w:r>
      <w:proofErr w:type="spellStart"/>
      <w:r w:rsidRPr="00B3352A">
        <w:rPr>
          <w:rFonts w:ascii="Times New Roman" w:eastAsiaTheme="minorEastAsia" w:hAnsi="Times New Roman"/>
          <w:szCs w:val="20"/>
          <w:lang w:val="en-US" w:eastAsia="zh-CN"/>
        </w:rPr>
        <w:t>eMBB</w:t>
      </w:r>
      <w:proofErr w:type="spellEnd"/>
      <w:r w:rsidRPr="00B3352A">
        <w:rPr>
          <w:rFonts w:ascii="Times New Roman" w:eastAsiaTheme="minorEastAsia" w:hAnsi="Times New Roman"/>
          <w:szCs w:val="20"/>
          <w:lang w:val="en-US" w:eastAsia="zh-CN"/>
        </w:rPr>
        <w:t xml:space="preserve">/URLLC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Vivo,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proofErr w:type="spellStart"/>
            <w:r>
              <w:rPr>
                <w:rFonts w:eastAsia="Malgun Gothic"/>
                <w:lang w:eastAsia="ko-KR"/>
              </w:rPr>
              <w:lastRenderedPageBreak/>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 xml:space="preserve">For </w:t>
            </w:r>
            <w:proofErr w:type="spellStart"/>
            <w:r w:rsidRPr="00735CE6">
              <w:rPr>
                <w:bCs/>
              </w:rPr>
              <w:t>eMBB</w:t>
            </w:r>
            <w:proofErr w:type="spellEnd"/>
            <w:r w:rsidRPr="00735CE6">
              <w:rPr>
                <w:bCs/>
              </w:rPr>
              <w:t xml:space="preserve">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w:t>
      </w:r>
      <w:proofErr w:type="spellStart"/>
      <w:r w:rsidRPr="00B3352A">
        <w:rPr>
          <w:rFonts w:ascii="Times New Roman" w:eastAsiaTheme="minorEastAsia" w:hAnsi="Times New Roman"/>
          <w:szCs w:val="20"/>
          <w:lang w:val="en-US" w:eastAsia="zh-CN"/>
        </w:rPr>
        <w:t>gNB</w:t>
      </w:r>
      <w:proofErr w:type="spellEnd"/>
      <w:r w:rsidRPr="00B3352A">
        <w:rPr>
          <w:rFonts w:ascii="Times New Roman" w:eastAsiaTheme="minorEastAsia" w:hAnsi="Times New Roman"/>
          <w:szCs w:val="20"/>
          <w:lang w:val="en-US" w:eastAsia="zh-CN"/>
        </w:rPr>
        <w:t xml:space="preserve"> based on SRS by utilizing DL/UL reciprocity of angle and delay, from the FL perspective, Rel-16 SLS assumptions for </w:t>
      </w:r>
      <w:proofErr w:type="spellStart"/>
      <w:r w:rsidRPr="00B3352A">
        <w:rPr>
          <w:rFonts w:ascii="Times New Roman" w:eastAsiaTheme="minorEastAsia" w:hAnsi="Times New Roman"/>
          <w:szCs w:val="20"/>
          <w:lang w:val="en-US" w:eastAsia="zh-CN"/>
        </w:rPr>
        <w:t>eType</w:t>
      </w:r>
      <w:proofErr w:type="spellEnd"/>
      <w:r w:rsidRPr="00B3352A">
        <w:rPr>
          <w:rFonts w:ascii="Times New Roman" w:eastAsiaTheme="minorEastAsia" w:hAnsi="Times New Roman"/>
          <w:szCs w:val="20"/>
          <w:lang w:val="en-US" w:eastAsia="zh-CN"/>
        </w:rPr>
        <w:t xml:space="preserv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w:t>
            </w:r>
            <w:proofErr w:type="spellStart"/>
            <w:r>
              <w:rPr>
                <w:rFonts w:eastAsiaTheme="minorEastAsia"/>
                <w:bCs/>
                <w:iCs/>
              </w:rPr>
              <w:t>eType</w:t>
            </w:r>
            <w:proofErr w:type="spellEnd"/>
            <w:r>
              <w:rPr>
                <w:rFonts w:eastAsiaTheme="minorEastAsia"/>
                <w:bCs/>
                <w:iCs/>
              </w:rPr>
              <w:t xml:space="preserv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lastRenderedPageBreak/>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w:t>
      </w:r>
      <w:proofErr w:type="gramStart"/>
      <w:r w:rsidRPr="00B3352A">
        <w:rPr>
          <w:rFonts w:ascii="Times New Roman" w:eastAsiaTheme="minorEastAsia" w:hAnsi="Times New Roman"/>
          <w:szCs w:val="20"/>
          <w:lang w:val="en-US" w:eastAsia="zh-CN"/>
        </w:rPr>
        <w:t>evaluate  Type</w:t>
      </w:r>
      <w:proofErr w:type="gramEnd"/>
      <w:r w:rsidRPr="00B3352A">
        <w:rPr>
          <w:rFonts w:ascii="Times New Roman" w:eastAsiaTheme="minorEastAsia" w:hAnsi="Times New Roman"/>
          <w:szCs w:val="20"/>
          <w:lang w:val="en-US" w:eastAsia="zh-CN"/>
        </w:rPr>
        <w:t xml:space="preserve"> II port selection codebook utilizing information related to angle(s) and delay(s) estimated at the </w:t>
      </w:r>
      <w:proofErr w:type="spellStart"/>
      <w:r w:rsidRPr="00B3352A">
        <w:rPr>
          <w:rFonts w:ascii="Times New Roman" w:eastAsiaTheme="minorEastAsia" w:hAnsi="Times New Roman"/>
          <w:szCs w:val="20"/>
          <w:lang w:val="en-US" w:eastAsia="zh-CN"/>
        </w:rPr>
        <w:t>gNB</w:t>
      </w:r>
      <w:proofErr w:type="spellEnd"/>
      <w:r w:rsidRPr="00B3352A">
        <w:rPr>
          <w:rFonts w:ascii="Times New Roman" w:eastAsiaTheme="minorEastAsia" w:hAnsi="Times New Roman"/>
          <w:szCs w:val="20"/>
          <w:lang w:val="en-US" w:eastAsia="zh-CN"/>
        </w:rPr>
        <w:t xml:space="preserve">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1.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aff0"/>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aff0"/>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aff0"/>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w:t>
      </w:r>
      <w:proofErr w:type="gramStart"/>
      <w:r w:rsidRPr="00B3352A">
        <w:rPr>
          <w:rFonts w:ascii="Times New Roman" w:eastAsiaTheme="minorEastAsia" w:hAnsi="Times New Roman"/>
          <w:szCs w:val="20"/>
          <w:lang w:val="en-US" w:eastAsia="zh-CN"/>
        </w:rPr>
        <w:t>a</w:t>
      </w:r>
      <w:proofErr w:type="gramEnd"/>
      <w:r w:rsidRPr="00B3352A">
        <w:rPr>
          <w:rFonts w:ascii="Times New Roman" w:eastAsiaTheme="minorEastAsia" w:hAnsi="Times New Roman"/>
          <w:szCs w:val="20"/>
          <w:lang w:val="en-US" w:eastAsia="zh-CN"/>
        </w:rPr>
        <w:t xml:space="preserve">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w:t>
      </w:r>
      <w:proofErr w:type="gramStart"/>
      <w:r w:rsidRPr="00B3352A">
        <w:rPr>
          <w:rFonts w:ascii="Times New Roman" w:eastAsiaTheme="minorEastAsia" w:hAnsi="Times New Roman"/>
          <w:szCs w:val="20"/>
          <w:lang w:val="en-US" w:eastAsia="zh-CN"/>
        </w:rPr>
        <w:t>However</w:t>
      </w:r>
      <w:proofErr w:type="gramEnd"/>
      <w:r w:rsidRPr="00B3352A">
        <w:rPr>
          <w:rFonts w:ascii="Times New Roman" w:eastAsiaTheme="minorEastAsia" w:hAnsi="Times New Roman"/>
          <w:szCs w:val="20"/>
          <w:lang w:val="en-US" w:eastAsia="zh-CN"/>
        </w:rPr>
        <w:t xml:space="preserve">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aff0"/>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aff0"/>
              <w:numPr>
                <w:ilvl w:val="0"/>
                <w:numId w:val="36"/>
              </w:numPr>
              <w:spacing w:line="276" w:lineRule="auto"/>
              <w:ind w:leftChars="0"/>
              <w:textAlignment w:val="baseline"/>
              <w:rPr>
                <w:bCs/>
                <w:iCs/>
              </w:rPr>
            </w:pPr>
            <w:r w:rsidRPr="00C30779">
              <w:rPr>
                <w:bCs/>
                <w:iCs/>
              </w:rPr>
              <w:t xml:space="preserve">Whether the random value </w:t>
            </w:r>
            <w:proofErr w:type="spellStart"/>
            <w:r w:rsidRPr="00C30779">
              <w:rPr>
                <w:bCs/>
                <w:iCs/>
              </w:rPr>
              <w:t>X_</w:t>
            </w:r>
            <w:proofErr w:type="gramStart"/>
            <w:r w:rsidRPr="00C30779">
              <w:rPr>
                <w:bCs/>
                <w:iCs/>
              </w:rPr>
              <w:t>n,m</w:t>
            </w:r>
            <w:proofErr w:type="spellEnd"/>
            <w:proofErr w:type="gramEnd"/>
            <w:r w:rsidRPr="00C30779">
              <w:rPr>
                <w:bCs/>
                <w:iCs/>
              </w:rPr>
              <w:t xml:space="preserve"> to generate XPR is same for UL and DL. Option 1 assumes same XPR for DL and UL, while Option 2 assume independent generation on </w:t>
            </w:r>
            <w:proofErr w:type="spellStart"/>
            <w:r w:rsidRPr="00C30779">
              <w:rPr>
                <w:bCs/>
                <w:iCs/>
              </w:rPr>
              <w:lastRenderedPageBreak/>
              <w:t>X_</w:t>
            </w:r>
            <w:proofErr w:type="gramStart"/>
            <w:r w:rsidRPr="00C30779">
              <w:rPr>
                <w:bCs/>
                <w:iCs/>
              </w:rPr>
              <w:t>n,m</w:t>
            </w:r>
            <w:proofErr w:type="spellEnd"/>
            <w:r w:rsidRPr="00C30779">
              <w:rPr>
                <w:bCs/>
                <w:iCs/>
              </w:rPr>
              <w:t>.</w:t>
            </w:r>
            <w:proofErr w:type="gramEnd"/>
            <w:r w:rsidRPr="00C30779">
              <w:rPr>
                <w:bCs/>
                <w:iCs/>
              </w:rPr>
              <w:t xml:space="preserve">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 xml:space="preserve">ather than arguing between Option 1 and Option 2, we can just try to </w:t>
            </w:r>
            <w:proofErr w:type="gramStart"/>
            <w:r>
              <w:rPr>
                <w:rFonts w:eastAsiaTheme="minorEastAsia"/>
                <w:bCs/>
                <w:iCs/>
              </w:rPr>
              <w:t>make a decision</w:t>
            </w:r>
            <w:proofErr w:type="gramEnd"/>
            <w:r>
              <w:rPr>
                <w:rFonts w:eastAsiaTheme="minorEastAsia"/>
                <w:bCs/>
                <w:iCs/>
              </w:rPr>
              <w:t xml:space="preserve">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lastRenderedPageBreak/>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w:t>
            </w:r>
            <w:proofErr w:type="spellStart"/>
            <w:r>
              <w:t>MotM</w:t>
            </w:r>
            <w:proofErr w:type="spellEnd"/>
            <w:r>
              <w:t xml:space="preserve">/Lenovo. We think considering frequency dependent delay and angle is critical. This is because the </w:t>
            </w:r>
            <w:r>
              <w:pgNum/>
            </w:r>
            <w:proofErr w:type="spellStart"/>
            <w:r>
              <w:t>ermittivity</w:t>
            </w:r>
            <w:proofErr w:type="spellEnd"/>
            <w:r w:rsidRPr="00B27012">
              <w:t xml:space="preserve"> and </w:t>
            </w:r>
            <w:proofErr w:type="spellStart"/>
            <w:r w:rsidRPr="00B27012">
              <w:t>permability</w:t>
            </w:r>
            <w:proofErr w:type="spellEnd"/>
            <w:r w:rsidRPr="00B27012">
              <w:t xml:space="preserve">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w:t>
            </w:r>
            <w:proofErr w:type="spellStart"/>
            <w:r>
              <w:rPr>
                <w:rFonts w:eastAsiaTheme="minorHAnsi"/>
              </w:rPr>
              <w:t>MotM</w:t>
            </w:r>
            <w:proofErr w:type="spellEnd"/>
            <w:r>
              <w:rPr>
                <w:rFonts w:eastAsiaTheme="minorHAnsi"/>
              </w:rPr>
              <w:t>/Qualcomm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Similar view than ZTE/</w:t>
            </w:r>
            <w:proofErr w:type="spellStart"/>
            <w:r>
              <w:rPr>
                <w:rFonts w:eastAsiaTheme="minorHAnsi"/>
              </w:rPr>
              <w:t>MotM</w:t>
            </w:r>
            <w:proofErr w:type="spellEnd"/>
            <w:r>
              <w:rPr>
                <w:rFonts w:eastAsiaTheme="minorHAnsi"/>
              </w:rPr>
              <w:t xml:space="preserve">/QC/Apple.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w:t>
            </w:r>
            <w:proofErr w:type="spellStart"/>
            <w:r w:rsidRPr="00D121D6">
              <w:rPr>
                <w:rFonts w:eastAsiaTheme="minorHAnsi"/>
              </w:rPr>
              <w:t>LoS</w:t>
            </w:r>
            <w:proofErr w:type="spellEnd"/>
            <w:r w:rsidRPr="00D121D6">
              <w:rPr>
                <w:rFonts w:eastAsiaTheme="minorHAnsi"/>
              </w:rPr>
              <w:t xml:space="preserve"> only condition</w:t>
            </w:r>
            <w:r>
              <w:rPr>
                <w:rFonts w:eastAsiaTheme="minorHAnsi"/>
              </w:rPr>
              <w:t>s,</w:t>
            </w:r>
            <w:r w:rsidRPr="00D121D6">
              <w:rPr>
                <w:rFonts w:eastAsiaTheme="minorHAnsi"/>
              </w:rPr>
              <w:t xml:space="preserve"> the angular and delay reciprocity holds</w:t>
            </w:r>
            <w:r>
              <w:rPr>
                <w:rFonts w:eastAsiaTheme="minorHAnsi"/>
              </w:rPr>
              <w:t xml:space="preserve">, but in dense environments or </w:t>
            </w:r>
            <w:proofErr w:type="spellStart"/>
            <w:r>
              <w:rPr>
                <w:rFonts w:eastAsiaTheme="minorHAnsi"/>
              </w:rPr>
              <w:t>NloS</w:t>
            </w:r>
            <w:proofErr w:type="spellEnd"/>
            <w:r>
              <w:rPr>
                <w:rFonts w:eastAsiaTheme="minorHAnsi"/>
              </w:rPr>
              <w:t xml:space="preserve">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Samsung, ZTE, Apple, Lenovo/</w:t>
      </w:r>
      <w:proofErr w:type="spellStart"/>
      <w:r w:rsidRPr="00B3352A">
        <w:rPr>
          <w:rFonts w:ascii="Times New Roman" w:eastAsiaTheme="minorEastAsia" w:hAnsi="Times New Roman"/>
          <w:szCs w:val="20"/>
          <w:lang w:val="en-US" w:eastAsia="zh-CN"/>
        </w:rPr>
        <w:t>Motorla</w:t>
      </w:r>
      <w:proofErr w:type="spellEnd"/>
      <w:r w:rsidRPr="00B3352A">
        <w:rPr>
          <w:rFonts w:ascii="Times New Roman" w:eastAsiaTheme="minorEastAsia" w:hAnsi="Times New Roman"/>
          <w:szCs w:val="20"/>
          <w:lang w:val="en-US" w:eastAsia="zh-CN"/>
        </w:rPr>
        <w:t xml:space="preserve">,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proofErr w:type="spellStart"/>
      <w:r w:rsidRPr="00B3352A">
        <w:rPr>
          <w:rFonts w:ascii="Times New Roman" w:eastAsiaTheme="minorEastAsia" w:hAnsi="Times New Roman"/>
          <w:szCs w:val="20"/>
          <w:lang w:val="en-US" w:eastAsia="zh-CN"/>
        </w:rPr>
        <w:t>odeling</w:t>
      </w:r>
      <w:proofErr w:type="spellEnd"/>
      <w:r w:rsidRPr="00B3352A">
        <w:rPr>
          <w:rFonts w:ascii="Times New Roman" w:eastAsiaTheme="minorEastAsia" w:hAnsi="Times New Roman"/>
          <w:szCs w:val="20"/>
          <w:lang w:val="en-US" w:eastAsia="zh-CN"/>
        </w:rPr>
        <w:t xml:space="preserve"> after generating UL channel, e.g. SRS error model provided in Table A.1-2 of TR </w:t>
      </w:r>
      <w:r w:rsidRPr="00B3352A">
        <w:rPr>
          <w:rFonts w:ascii="Times New Roman" w:eastAsiaTheme="minorEastAsia" w:hAnsi="Times New Roman"/>
          <w:szCs w:val="20"/>
          <w:lang w:val="en-US" w:eastAsia="zh-CN"/>
        </w:rPr>
        <w:lastRenderedPageBreak/>
        <w:t xml:space="preserve">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 xml:space="preserve">Consider following SRS </w:t>
            </w:r>
            <w:proofErr w:type="spellStart"/>
            <w:r w:rsidRPr="001D5874">
              <w:rPr>
                <w:rFonts w:eastAsiaTheme="minorHAnsi"/>
                <w:bCs/>
                <w:iCs/>
                <w:sz w:val="22"/>
              </w:rPr>
              <w:t>modeling</w:t>
            </w:r>
            <w:proofErr w:type="spellEnd"/>
            <w:r w:rsidRPr="001D5874">
              <w:rPr>
                <w:rFonts w:eastAsiaTheme="minorHAnsi"/>
                <w:bCs/>
                <w:iCs/>
                <w:sz w:val="22"/>
              </w:rPr>
              <w:t xml:space="preserve"> for UL channel estimation:</w:t>
            </w:r>
          </w:p>
          <w:p w14:paraId="0F6FFF64" w14:textId="77777777" w:rsidR="00EA307A" w:rsidRPr="001D5874" w:rsidRDefault="00EA307A" w:rsidP="008967E1">
            <w:pPr>
              <w:pStyle w:val="aff0"/>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aff0"/>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proofErr w:type="spellStart"/>
            <w:r>
              <w:rPr>
                <w:rFonts w:eastAsiaTheme="minorHAnsi"/>
                <w:bCs/>
                <w:iCs/>
              </w:rPr>
              <w:t>odeling</w:t>
            </w:r>
            <w:proofErr w:type="spellEnd"/>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aff0"/>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aff0"/>
              <w:numPr>
                <w:ilvl w:val="0"/>
                <w:numId w:val="28"/>
              </w:numPr>
              <w:spacing w:afterLines="50" w:line="276" w:lineRule="auto"/>
              <w:ind w:leftChars="0"/>
              <w:textAlignment w:val="baseline"/>
              <w:rPr>
                <w:rFonts w:eastAsia="MS Mincho"/>
                <w:lang w:eastAsia="ja-JP"/>
              </w:rPr>
            </w:pPr>
            <w:r w:rsidRPr="00BB4B76">
              <w:t xml:space="preserve">Agree to use SRS error </w:t>
            </w:r>
            <w:r>
              <w:pgNum/>
            </w:r>
            <w:proofErr w:type="spellStart"/>
            <w:r>
              <w:t>odeling</w:t>
            </w:r>
            <w:proofErr w:type="spellEnd"/>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aff0"/>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aff0"/>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宋体"/>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 xml:space="preserve">SRS periodicity </w:t>
            </w:r>
            <w:proofErr w:type="spellStart"/>
            <w:r>
              <w:rPr>
                <w:rFonts w:eastAsiaTheme="minorHAnsi"/>
                <w:bCs/>
                <w:iCs/>
              </w:rPr>
              <w:t>modeling</w:t>
            </w:r>
            <w:proofErr w:type="spellEnd"/>
            <w:r>
              <w:rPr>
                <w:rFonts w:eastAsiaTheme="minorHAnsi"/>
                <w:bCs/>
                <w:iCs/>
              </w:rPr>
              <w:t xml:space="preserve">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8967E1">
            <w:pPr>
              <w:pStyle w:val="aff0"/>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aff0"/>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aff0"/>
              <w:numPr>
                <w:ilvl w:val="0"/>
                <w:numId w:val="40"/>
              </w:numPr>
              <w:spacing w:after="200" w:line="276" w:lineRule="auto"/>
              <w:ind w:leftChars="0"/>
              <w:contextualSpacing/>
              <w:textAlignment w:val="baseline"/>
              <w:rPr>
                <w:rFonts w:eastAsia="MS Mincho"/>
                <w:lang w:eastAsia="ja-JP"/>
              </w:rPr>
            </w:pPr>
            <w:r>
              <w:rPr>
                <w:rFonts w:eastAsia="MS Mincho"/>
                <w:lang w:eastAsia="ja-JP"/>
              </w:rPr>
              <w:t xml:space="preserve">Tx power: same for all </w:t>
            </w:r>
            <w:proofErr w:type="spellStart"/>
            <w:r>
              <w:rPr>
                <w:rFonts w:eastAsia="MS Mincho"/>
                <w:lang w:eastAsia="ja-JP"/>
              </w:rPr>
              <w:t>Ues</w:t>
            </w:r>
            <w:proofErr w:type="spellEnd"/>
            <w:r>
              <w:rPr>
                <w:rFonts w:eastAsia="MS Mincho"/>
                <w:lang w:eastAsia="ja-JP"/>
              </w:rPr>
              <w:t>,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 xml:space="preserve">In </w:t>
            </w:r>
            <w:proofErr w:type="gramStart"/>
            <w:r>
              <w:rPr>
                <w:rFonts w:eastAsiaTheme="minorHAnsi"/>
                <w:bCs/>
                <w:iCs/>
              </w:rPr>
              <w:t>general</w:t>
            </w:r>
            <w:proofErr w:type="gramEnd"/>
            <w:r>
              <w:rPr>
                <w:rFonts w:eastAsiaTheme="minorHAnsi"/>
                <w:bCs/>
                <w:iCs/>
              </w:rPr>
              <w:t xml:space="preserve">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w:t>
            </w:r>
            <w:proofErr w:type="spellStart"/>
            <w:r>
              <w:rPr>
                <w:rFonts w:eastAsiaTheme="minorHAnsi"/>
                <w:bCs/>
                <w:iCs/>
              </w:rPr>
              <w:t>modeling</w:t>
            </w:r>
            <w:proofErr w:type="spellEnd"/>
            <w:r>
              <w:rPr>
                <w:rFonts w:eastAsiaTheme="minorHAnsi"/>
                <w:bCs/>
                <w:iCs/>
              </w:rPr>
              <w:t xml:space="preserve">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宋体"/>
              </w:rPr>
            </w:pPr>
            <w:r>
              <w:rPr>
                <w:rFonts w:eastAsiaTheme="minorHAnsi"/>
                <w:bCs/>
                <w:iCs/>
              </w:rPr>
              <w:t xml:space="preserve">For the error </w:t>
            </w:r>
            <w:proofErr w:type="spellStart"/>
            <w:r>
              <w:rPr>
                <w:rFonts w:eastAsiaTheme="minorHAnsi"/>
                <w:bCs/>
                <w:iCs/>
              </w:rPr>
              <w:t>modeling</w:t>
            </w:r>
            <w:proofErr w:type="spellEnd"/>
            <w:r>
              <w:rPr>
                <w:rFonts w:eastAsiaTheme="minorHAnsi"/>
                <w:bCs/>
                <w:iCs/>
              </w:rPr>
              <w:t xml:space="preserve">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w:t>
            </w:r>
            <w:proofErr w:type="spellStart"/>
            <w:r>
              <w:rPr>
                <w:rFonts w:eastAsiaTheme="minorEastAsia" w:hint="eastAsia"/>
                <w:bCs/>
                <w:iCs/>
              </w:rPr>
              <w:t>modeling</w:t>
            </w:r>
            <w:proofErr w:type="spellEnd"/>
            <w:r>
              <w:rPr>
                <w:rFonts w:eastAsiaTheme="minorEastAsia" w:hint="eastAsia"/>
                <w:bCs/>
                <w:iCs/>
              </w:rPr>
              <w:t xml:space="preserve">,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宋体"/>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宋体"/>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aff0"/>
        <w:snapToGrid w:val="0"/>
        <w:ind w:left="800"/>
        <w:jc w:val="both"/>
        <w:rPr>
          <w:rFonts w:eastAsia="等线"/>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宋体"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7018D0"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26" type="#_x0000_t75" alt="" style="width:51.9pt;height:16.3pt;mso-width-percent:0;mso-height-percent:0;mso-width-percent:0;mso-height-percent:0" o:ole="">
                  <v:imagedata r:id="rId19" o:title=""/>
                </v:shape>
                <o:OLEObject Type="Embed" ProgID="Equation.3" ShapeID="_x0000_i1026" DrawAspect="Content" ObjectID="_1659519755" r:id="rId20"/>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7018D0" w:rsidRPr="001D5874">
              <w:rPr>
                <w:rFonts w:ascii="Times New Roman" w:hAnsi="Times New Roman"/>
                <w:noProof/>
                <w:position w:val="-4"/>
                <w:sz w:val="20"/>
              </w:rPr>
              <w:object w:dxaOrig="260" w:dyaOrig="320" w14:anchorId="4152F059">
                <v:shape id="_x0000_i1027" type="#_x0000_t75" alt="" style="width:12.15pt;height:11.35pt;mso-width-percent:0;mso-height-percent:0;mso-width-percent:0;mso-height-percent:0" o:ole="">
                  <v:imagedata r:id="rId21" o:title=""/>
                </v:shape>
                <o:OLEObject Type="Embed" ProgID="Equation.3" ShapeID="_x0000_i1027" DrawAspect="Content" ObjectID="_1659519756" r:id="rId22"/>
              </w:object>
            </w:r>
            <w:r w:rsidRPr="001D5874">
              <w:rPr>
                <w:rFonts w:ascii="Times New Roman" w:hAnsi="Times New Roman"/>
                <w:sz w:val="20"/>
              </w:rPr>
              <w:t xml:space="preserve">is the estimated channel, </w:t>
            </w:r>
            <w:r w:rsidR="007018D0" w:rsidRPr="001D5874">
              <w:rPr>
                <w:rFonts w:ascii="Times New Roman" w:hAnsi="Times New Roman"/>
                <w:noProof/>
                <w:position w:val="-4"/>
                <w:sz w:val="20"/>
              </w:rPr>
              <w:object w:dxaOrig="260" w:dyaOrig="260" w14:anchorId="28BB36A6">
                <v:shape id="_x0000_i1028" type="#_x0000_t75" alt="" style="width:12.15pt;height:12.15pt;mso-width-percent:0;mso-height-percent:0;mso-width-percent:0;mso-height-percent:0" o:ole="">
                  <v:imagedata r:id="rId23" o:title=""/>
                </v:shape>
                <o:OLEObject Type="Embed" ProgID="Equation.3" ShapeID="_x0000_i1028" DrawAspect="Content" ObjectID="_1659519757" r:id="rId24"/>
              </w:object>
            </w:r>
            <w:r w:rsidRPr="001D5874">
              <w:rPr>
                <w:rFonts w:ascii="Times New Roman" w:hAnsi="Times New Roman"/>
                <w:sz w:val="20"/>
              </w:rPr>
              <w:t xml:space="preserve">is the channel response in frequency domain, </w:t>
            </w:r>
            <w:r w:rsidR="007018D0" w:rsidRPr="001D5874">
              <w:rPr>
                <w:rFonts w:ascii="Times New Roman" w:hAnsi="Times New Roman"/>
                <w:noProof/>
                <w:position w:val="-4"/>
                <w:sz w:val="20"/>
              </w:rPr>
              <w:object w:dxaOrig="240" w:dyaOrig="260" w14:anchorId="4830D8FE">
                <v:shape id="_x0000_i1029" type="#_x0000_t75" alt="" style="width:13.25pt;height:13.25pt;mso-width-percent:0;mso-height-percent:0;mso-width-percent:0;mso-height-percent:0" o:ole="">
                  <v:imagedata r:id="rId25" o:title=""/>
                </v:shape>
                <o:OLEObject Type="Embed" ProgID="Equation.3" ShapeID="_x0000_i1029" DrawAspect="Content" ObjectID="_1659519758" r:id="rId26"/>
              </w:object>
            </w:r>
            <w:r w:rsidRPr="001D5874">
              <w:rPr>
                <w:rFonts w:ascii="Times New Roman" w:hAnsi="Times New Roman"/>
                <w:sz w:val="20"/>
              </w:rPr>
              <w:t xml:space="preserve">is the white complex Gaussian variables with zero mean and variance </w:t>
            </w:r>
            <w:r w:rsidR="007018D0" w:rsidRPr="001D5874">
              <w:rPr>
                <w:rFonts w:ascii="Times New Roman" w:hAnsi="Times New Roman"/>
                <w:noProof/>
                <w:position w:val="-10"/>
                <w:sz w:val="20"/>
              </w:rPr>
              <w:object w:dxaOrig="340" w:dyaOrig="360" w14:anchorId="1144C710">
                <v:shape id="_x0000_i1030" type="#_x0000_t75" alt="" style="width:15.15pt;height:15.15pt;mso-width-percent:0;mso-height-percent:0;mso-width-percent:0;mso-height-percent:0" o:ole="">
                  <v:imagedata r:id="rId27" o:title=""/>
                </v:shape>
                <o:OLEObject Type="Embed" ProgID="Equation.3" ShapeID="_x0000_i1030" DrawAspect="Content" ObjectID="_1659519759" r:id="rId28"/>
              </w:object>
            </w:r>
            <w:r w:rsidRPr="001D5874">
              <w:rPr>
                <w:rFonts w:ascii="Times New Roman" w:hAnsi="Times New Roman"/>
                <w:sz w:val="20"/>
              </w:rPr>
              <w:t xml:space="preserve">, </w:t>
            </w:r>
            <w:r w:rsidR="007018D0" w:rsidRPr="001D5874">
              <w:rPr>
                <w:rFonts w:ascii="Times New Roman" w:hAnsi="Times New Roman"/>
                <w:noProof/>
                <w:position w:val="-6"/>
                <w:sz w:val="20"/>
              </w:rPr>
              <w:object w:dxaOrig="240" w:dyaOrig="220" w14:anchorId="0C468E52">
                <v:shape id="_x0000_i1031" type="#_x0000_t75" alt="" style="width:13.25pt;height:11.35pt;mso-width-percent:0;mso-height-percent:0;mso-width-percent:0;mso-height-percent:0" o:ole="">
                  <v:imagedata r:id="rId29" o:title=""/>
                </v:shape>
                <o:OLEObject Type="Embed" ProgID="Equation.3" ShapeID="_x0000_i1031" DrawAspect="Content" ObjectID="_1659519760" r:id="rId30"/>
              </w:object>
            </w:r>
            <w:r w:rsidRPr="001D5874">
              <w:rPr>
                <w:rFonts w:ascii="Times New Roman" w:hAnsi="Times New Roman"/>
                <w:sz w:val="20"/>
              </w:rPr>
              <w:t xml:space="preserve">is the scaling factor </w:t>
            </w:r>
            <w:r w:rsidR="007018D0" w:rsidRPr="001D5874">
              <w:rPr>
                <w:rFonts w:ascii="Times New Roman" w:hAnsi="Times New Roman"/>
                <w:noProof/>
                <w:position w:val="-28"/>
                <w:sz w:val="20"/>
              </w:rPr>
              <w:object w:dxaOrig="1400" w:dyaOrig="620" w14:anchorId="501959F1">
                <v:shape id="_x0000_i1032" type="#_x0000_t75" alt="" style="width:61.75pt;height:27.3pt;mso-width-percent:0;mso-height-percent:0;mso-width-percent:0;mso-height-percent:0" o:ole="">
                  <v:imagedata r:id="rId31" o:title=""/>
                </v:shape>
                <o:OLEObject Type="Embed" ProgID="Equation.3" ShapeID="_x0000_i1032" DrawAspect="Content" ObjectID="_1659519761" r:id="rId32"/>
              </w:object>
            </w:r>
            <w:r w:rsidRPr="001D5874">
              <w:rPr>
                <w:rFonts w:ascii="Times New Roman" w:hAnsi="Times New Roman"/>
                <w:sz w:val="20"/>
              </w:rPr>
              <w:t xml:space="preserve">. The details of calculation on </w:t>
            </w:r>
            <w:r w:rsidR="007018D0" w:rsidRPr="001D5874">
              <w:rPr>
                <w:rFonts w:ascii="Times New Roman" w:hAnsi="Times New Roman"/>
                <w:noProof/>
                <w:position w:val="-10"/>
                <w:sz w:val="20"/>
              </w:rPr>
              <w:object w:dxaOrig="340" w:dyaOrig="360" w14:anchorId="08887013">
                <v:shape id="_x0000_i1033" type="#_x0000_t75" alt="" style="width:15.15pt;height:15.15pt;mso-width-percent:0;mso-height-percent:0;mso-width-percent:0;mso-height-percent:0" o:ole="">
                  <v:imagedata r:id="rId27" o:title=""/>
                </v:shape>
                <o:OLEObject Type="Embed" ProgID="Equation.3" ShapeID="_x0000_i1033" DrawAspect="Content" ObjectID="_1659519762" r:id="rId33"/>
              </w:object>
            </w:r>
            <w:r w:rsidRPr="001D5874">
              <w:rPr>
                <w:rFonts w:ascii="Times New Roman" w:hAnsi="Times New Roman"/>
                <w:sz w:val="20"/>
              </w:rPr>
              <w:t xml:space="preserve"> should be provided by each company and additional factors (</w:t>
            </w:r>
            <w:proofErr w:type="spellStart"/>
            <w:r w:rsidRPr="001D5874">
              <w:rPr>
                <w:rFonts w:ascii="Times New Roman" w:hAnsi="Times New Roman"/>
                <w:sz w:val="20"/>
              </w:rPr>
              <w:t>e.g</w:t>
            </w:r>
            <w:proofErr w:type="spellEnd"/>
            <w:r w:rsidRPr="001D5874">
              <w:rPr>
                <w:rFonts w:ascii="Times New Roman" w:hAnsi="Times New Roman"/>
                <w:sz w:val="20"/>
              </w:rPr>
              <w:t xml:space="preserve">, SRS interference due to UL traffic, non-perfect open loop power control, UE TX antenna gain imbalance modelling) may be considered. </w:t>
            </w:r>
            <w:r w:rsidR="007018D0" w:rsidRPr="001D5874">
              <w:rPr>
                <w:rFonts w:ascii="Times New Roman" w:hAnsi="Times New Roman"/>
                <w:noProof/>
                <w:position w:val="-24"/>
                <w:sz w:val="20"/>
              </w:rPr>
              <w:object w:dxaOrig="1500" w:dyaOrig="620" w14:anchorId="42CE98F9">
                <v:shape id="_x0000_i1034" type="#_x0000_t75" alt="" style="width:67.05pt;height:27.3pt;mso-width-percent:0;mso-height-percent:0;mso-width-percent:0;mso-height-percent:0" o:ole="">
                  <v:imagedata r:id="rId34" o:title=""/>
                </v:shape>
                <o:OLEObject Type="Embed" ProgID="Equation.3" ShapeID="_x0000_i1034" DrawAspect="Content" ObjectID="_1659519763" r:id="rId35"/>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Use open loop power control (based on </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7018D0" w:rsidRPr="001D5874">
              <w:rPr>
                <w:rFonts w:ascii="Times New Roman" w:hAnsi="Times New Roman"/>
                <w:i/>
                <w:iCs/>
                <w:noProof/>
                <w:position w:val="-60"/>
                <w:sz w:val="20"/>
              </w:rPr>
              <w:object w:dxaOrig="2360" w:dyaOrig="1020" w14:anchorId="68FBD732">
                <v:shape id="_x0000_i1035" type="#_x0000_t75" alt="" style="width:118.25pt;height:48.9pt;mso-width-percent:0;mso-height-percent:0;mso-width-percent:0;mso-height-percent:0" o:ole="">
                  <v:imagedata r:id="rId36" o:title=""/>
                </v:shape>
                <o:OLEObject Type="Embed" ProgID="Equation.3" ShapeID="_x0000_i1035" DrawAspect="Content" ObjectID="_1659519764" r:id="rId37"/>
              </w:object>
            </w:r>
            <w:r w:rsidRPr="001D5874">
              <w:rPr>
                <w:rFonts w:ascii="Times New Roman" w:hAnsi="Times New Roman"/>
                <w:iCs/>
                <w:sz w:val="20"/>
              </w:rPr>
              <w:t xml:space="preserve"> where </w:t>
            </w:r>
            <w:r w:rsidR="007018D0" w:rsidRPr="001D5874">
              <w:rPr>
                <w:rFonts w:ascii="Times New Roman" w:hAnsi="Times New Roman"/>
                <w:noProof/>
                <w:position w:val="-12"/>
                <w:sz w:val="20"/>
              </w:rPr>
              <w:object w:dxaOrig="660" w:dyaOrig="380" w14:anchorId="77283C98">
                <v:shape id="_x0000_i1036" type="#_x0000_t75" alt="" style="width:32.2pt;height:17.45pt;mso-width-percent:0;mso-height-percent:0;mso-width-percent:0;mso-height-percent:0" o:ole="">
                  <v:imagedata r:id="rId38" o:title=""/>
                </v:shape>
                <o:OLEObject Type="Embed" ProgID="Equation.3" ShapeID="_x0000_i1036" DrawAspect="Content" ObjectID="_1659519765" r:id="rId39"/>
              </w:object>
            </w:r>
            <w:r w:rsidRPr="001D5874">
              <w:rPr>
                <w:rFonts w:ascii="Times New Roman" w:hAnsi="Times New Roman"/>
                <w:sz w:val="20"/>
              </w:rPr>
              <w:t xml:space="preserve"> is the received SINR of the target UE t at cell c, M is the number of SRS interferers considered in the simulation, </w:t>
            </w:r>
            <w:r w:rsidR="007018D0" w:rsidRPr="001D5874">
              <w:rPr>
                <w:rFonts w:ascii="Times New Roman" w:hAnsi="Times New Roman"/>
                <w:noProof/>
                <w:position w:val="-12"/>
                <w:sz w:val="20"/>
              </w:rPr>
              <w:object w:dxaOrig="279" w:dyaOrig="360" w14:anchorId="0506ED7A">
                <v:shape id="_x0000_i1037" type="#_x0000_t75" alt="" style="width:12.15pt;height:17.45pt;mso-width-percent:0;mso-height-percent:0;mso-width-percent:0;mso-height-percent:0" o:ole="">
                  <v:imagedata r:id="rId40" o:title=""/>
                </v:shape>
                <o:OLEObject Type="Embed" ProgID="Equation.3" ShapeID="_x0000_i1037" DrawAspect="Content" ObjectID="_1659519766" r:id="rId41"/>
              </w:object>
            </w:r>
            <w:r w:rsidRPr="001D5874">
              <w:rPr>
                <w:rFonts w:ascii="Times New Roman" w:hAnsi="Times New Roman"/>
                <w:sz w:val="20"/>
              </w:rPr>
              <w:t xml:space="preserve">is the transmit power of UE </w:t>
            </w:r>
            <w:proofErr w:type="spellStart"/>
            <w:r w:rsidRPr="001D5874">
              <w:rPr>
                <w:rFonts w:ascii="Times New Roman" w:hAnsi="Times New Roman"/>
                <w:sz w:val="20"/>
              </w:rPr>
              <w:t>i</w:t>
            </w:r>
            <w:proofErr w:type="spellEnd"/>
            <w:r w:rsidRPr="001D5874">
              <w:rPr>
                <w:rFonts w:ascii="Times New Roman" w:hAnsi="Times New Roman"/>
                <w:sz w:val="20"/>
              </w:rPr>
              <w:t xml:space="preserve"> based on open loop power control, </w:t>
            </w:r>
            <w:r w:rsidR="007018D0" w:rsidRPr="001D5874">
              <w:rPr>
                <w:rFonts w:ascii="Times New Roman" w:hAnsi="Times New Roman"/>
                <w:noProof/>
                <w:position w:val="-12"/>
                <w:sz w:val="20"/>
              </w:rPr>
              <w:object w:dxaOrig="420" w:dyaOrig="380" w14:anchorId="178C75AC">
                <v:shape id="_x0000_i1038" type="#_x0000_t75" alt="" style="width:23.1pt;height:17.45pt;mso-width-percent:0;mso-height-percent:0;mso-width-percent:0;mso-height-percent:0" o:ole="">
                  <v:imagedata r:id="rId42" o:title=""/>
                </v:shape>
                <o:OLEObject Type="Embed" ProgID="Equation.3" ShapeID="_x0000_i1038" DrawAspect="Content" ObjectID="_1659519767" r:id="rId43"/>
              </w:object>
            </w:r>
            <w:r w:rsidRPr="001D5874">
              <w:rPr>
                <w:rFonts w:ascii="Times New Roman" w:hAnsi="Times New Roman"/>
                <w:sz w:val="20"/>
              </w:rPr>
              <w:t xml:space="preserve">is the pathloss from UE </w:t>
            </w:r>
            <w:proofErr w:type="spellStart"/>
            <w:r w:rsidRPr="001D5874">
              <w:rPr>
                <w:rFonts w:ascii="Times New Roman" w:hAnsi="Times New Roman"/>
                <w:sz w:val="20"/>
              </w:rPr>
              <w:t>i</w:t>
            </w:r>
            <w:proofErr w:type="spellEnd"/>
            <w:r w:rsidRPr="001D5874">
              <w:rPr>
                <w:rFonts w:ascii="Times New Roman" w:hAnsi="Times New Roman"/>
                <w:sz w:val="20"/>
              </w:rPr>
              <w:t xml:space="preserve">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w:t>
            </w:r>
            <w:proofErr w:type="gramStart"/>
            <w:r w:rsidRPr="001D5874">
              <w:rPr>
                <w:rFonts w:ascii="Times New Roman" w:hAnsi="Times New Roman"/>
                <w:sz w:val="20"/>
                <w:szCs w:val="18"/>
              </w:rPr>
              <w:t>comb</w:t>
            </w:r>
            <w:proofErr w:type="gramEnd"/>
            <w:r w:rsidRPr="001D5874">
              <w:rPr>
                <w:rFonts w:ascii="Times New Roman" w:hAnsi="Times New Roman"/>
                <w:sz w:val="20"/>
                <w:szCs w:val="18"/>
              </w:rPr>
              <w:t xml:space="preserve">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aff0"/>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 xml:space="preserve">Agree with </w:t>
            </w:r>
            <w:proofErr w:type="spellStart"/>
            <w:r>
              <w:rPr>
                <w:rFonts w:eastAsiaTheme="minorHAnsi"/>
              </w:rPr>
              <w:t>Ercisson’s</w:t>
            </w:r>
            <w:proofErr w:type="spellEnd"/>
            <w:r>
              <w:rPr>
                <w:rFonts w:eastAsiaTheme="minorHAnsi"/>
              </w:rPr>
              <w:t xml:space="preserve">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aff0"/>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aff0"/>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proofErr w:type="spellStart"/>
            <w:r>
              <w:rPr>
                <w:rFonts w:eastAsia="Malgun Gothic"/>
                <w:lang w:eastAsia="ko-KR"/>
              </w:rPr>
              <w:t>MotM</w:t>
            </w:r>
            <w:proofErr w:type="spellEnd"/>
            <w:r>
              <w:rPr>
                <w:rFonts w:eastAsia="Malgun Gothic"/>
                <w:lang w:eastAsia="ko-KR"/>
              </w:rPr>
              <w:t>/Lenovo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 xml:space="preserve">Prefer using a single frequency of 2 GHz as baseline.  Ok with duplexing gap of 200 </w:t>
            </w:r>
            <w:proofErr w:type="spellStart"/>
            <w:r>
              <w:rPr>
                <w:rFonts w:eastAsiaTheme="minorHAnsi"/>
              </w:rPr>
              <w:t>MHz.</w:t>
            </w:r>
            <w:proofErr w:type="spellEnd"/>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w:t>
      </w:r>
      <w:proofErr w:type="spellStart"/>
      <w:r w:rsidRPr="00B3352A">
        <w:rPr>
          <w:rFonts w:ascii="Times New Roman" w:eastAsiaTheme="minorEastAsia" w:hAnsi="Times New Roman"/>
          <w:szCs w:val="20"/>
          <w:lang w:val="en-US" w:eastAsia="zh-CN"/>
        </w:rPr>
        <w:t>KHz</w:t>
      </w:r>
      <w:proofErr w:type="spellEnd"/>
      <w:r w:rsidRPr="00B3352A">
        <w:rPr>
          <w:rFonts w:ascii="Times New Roman" w:eastAsiaTheme="minorEastAsia" w:hAnsi="Times New Roman"/>
          <w:szCs w:val="20"/>
          <w:lang w:val="en-US" w:eastAsia="zh-CN"/>
        </w:rPr>
        <w:t xml:space="preserve">/30KHz.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 xml:space="preserve">Suggest to use 40 MHz, 47 dBm and 30 kHz SCS as baseline. Other parameter values are also of interest for the study (as to investigate the sensitivity of the proposed feature to </w:t>
            </w:r>
            <w:proofErr w:type="spellStart"/>
            <w:r>
              <w:rPr>
                <w:rFonts w:eastAsia="MS Mincho"/>
                <w:lang w:eastAsia="ja-JP"/>
              </w:rPr>
              <w:t>e.g</w:t>
            </w:r>
            <w:proofErr w:type="spellEnd"/>
            <w:r>
              <w:rPr>
                <w:rFonts w:eastAsia="MS Mincho"/>
                <w:lang w:eastAsia="ja-JP"/>
              </w:rPr>
              <w:t xml:space="preserve">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w:t>
            </w:r>
            <w:proofErr w:type="spellStart"/>
            <w:r>
              <w:rPr>
                <w:rFonts w:eastAsiaTheme="minorEastAsia"/>
              </w:rPr>
              <w:t>MHz.</w:t>
            </w:r>
            <w:proofErr w:type="spellEnd"/>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ZTE, Nokia and CATT. To be consistent with previous releases with a fair comparison,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prefer to use Rel-16 port-selection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 as the baseline and beamformed CSI-RS overhead of PS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w:t>
            </w:r>
            <w:proofErr w:type="spellStart"/>
            <w:r w:rsidRPr="001D5874">
              <w:rPr>
                <w:bCs/>
                <w:color w:val="FF0000"/>
              </w:rPr>
              <w:t>eTypeII</w:t>
            </w:r>
            <w:proofErr w:type="spellEnd"/>
            <w:r w:rsidRPr="001D5874">
              <w:rPr>
                <w:bCs/>
                <w:color w:val="FF0000"/>
              </w:rPr>
              <w:t xml:space="preserve">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 xml:space="preserve">e are okay to use Rel-16 </w:t>
            </w:r>
            <w:proofErr w:type="spellStart"/>
            <w:r>
              <w:rPr>
                <w:rFonts w:eastAsiaTheme="minorEastAsia"/>
              </w:rPr>
              <w:t>eType</w:t>
            </w:r>
            <w:proofErr w:type="spellEnd"/>
            <w:r>
              <w:rPr>
                <w:rFonts w:eastAsiaTheme="minorEastAsia"/>
              </w:rPr>
              <w:t xml:space="preserv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 xml:space="preserve">Agree with Rapporteur. In addition, because </w:t>
            </w:r>
            <w:proofErr w:type="spellStart"/>
            <w:r>
              <w:rPr>
                <w:rFonts w:eastAsia="MS Mincho"/>
                <w:lang w:eastAsia="ja-JP"/>
              </w:rPr>
              <w:t>eType</w:t>
            </w:r>
            <w:proofErr w:type="spellEnd"/>
            <w:r>
              <w:rPr>
                <w:rFonts w:eastAsia="MS Mincho"/>
                <w:lang w:eastAsia="ja-JP"/>
              </w:rPr>
              <w:t xml:space="preserv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aff0"/>
              <w:numPr>
                <w:ilvl w:val="0"/>
                <w:numId w:val="39"/>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8967E1">
            <w:pPr>
              <w:pStyle w:val="aff0"/>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宋体"/>
              </w:rPr>
            </w:pPr>
            <w:r>
              <w:rPr>
                <w:rFonts w:eastAsia="宋体"/>
              </w:rPr>
              <w:t>Another aspect to consider is how model the overhead associated with UE-specifically beamformed CSI-RS (vs. non-UE-specifically or non-</w:t>
            </w:r>
            <w:proofErr w:type="spellStart"/>
            <w:r>
              <w:rPr>
                <w:rFonts w:eastAsia="宋体"/>
              </w:rPr>
              <w:t>precoded</w:t>
            </w:r>
            <w:proofErr w:type="spellEnd"/>
            <w:r>
              <w:rPr>
                <w:rFonts w:eastAsia="宋体"/>
              </w:rPr>
              <w:t xml:space="preserve">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宋体"/>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xml:space="preserve">, if agreement on the CSI-RS beamforming method can be reached, such as following R-16 </w:t>
            </w:r>
            <w:proofErr w:type="spellStart"/>
            <w:r>
              <w:rPr>
                <w:bCs/>
              </w:rPr>
              <w:t>eTypeII</w:t>
            </w:r>
            <w:proofErr w:type="spellEnd"/>
            <w:r>
              <w:rPr>
                <w:bCs/>
              </w:rPr>
              <w:t xml:space="preserve">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w:t>
            </w:r>
            <w:proofErr w:type="spellStart"/>
            <w:r w:rsidRPr="002643C9">
              <w:rPr>
                <w:bCs/>
              </w:rPr>
              <w:t>eTypeII</w:t>
            </w:r>
            <w:proofErr w:type="spellEnd"/>
            <w:r w:rsidRPr="002643C9">
              <w:rPr>
                <w:bCs/>
              </w:rPr>
              <w:t xml:space="preserve">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 xml:space="preserve">We support Rapporteur’s proposal in general.  </w:t>
            </w:r>
            <w:proofErr w:type="spellStart"/>
            <w:r>
              <w:rPr>
                <w:rFonts w:eastAsiaTheme="minorHAnsi"/>
              </w:rPr>
              <w:t>Modeling</w:t>
            </w:r>
            <w:proofErr w:type="spellEnd"/>
            <w:r>
              <w:rPr>
                <w:rFonts w:eastAsiaTheme="minorHAnsi"/>
              </w:rPr>
              <w:t xml:space="preserve">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aff0"/>
        <w:ind w:left="800"/>
        <w:jc w:val="both"/>
        <w:rPr>
          <w:rFonts w:eastAsiaTheme="minorHAnsi"/>
          <w:highlight w:val="yellow"/>
        </w:rPr>
      </w:pPr>
    </w:p>
    <w:p w14:paraId="1B7022F1" w14:textId="77777777" w:rsidR="00EA307A" w:rsidRPr="001D5874" w:rsidRDefault="00EA307A" w:rsidP="008967E1">
      <w:pPr>
        <w:pStyle w:val="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aff0"/>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 xml:space="preserve">Support Rapporteur </w:t>
            </w:r>
            <w:proofErr w:type="spellStart"/>
            <w:r>
              <w:rPr>
                <w:rFonts w:eastAsia="MS Mincho"/>
                <w:lang w:eastAsia="ja-JP"/>
              </w:rPr>
              <w:t>porposal</w:t>
            </w:r>
            <w:proofErr w:type="spellEnd"/>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aff0"/>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aff0"/>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UL/DL reciprocity errors due to different Tx-Rx RF circuitry errors/impairments </w:t>
      </w:r>
    </w:p>
    <w:p w14:paraId="74824F05" w14:textId="77777777" w:rsidR="00EA307A" w:rsidRPr="00B3352A" w:rsidRDefault="00EA307A" w:rsidP="008967E1">
      <w:pPr>
        <w:pStyle w:val="aff0"/>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aff0"/>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Vivo has commented about potential modelling of misaligned RX timing assumption between UE and </w:t>
      </w:r>
      <w:proofErr w:type="spellStart"/>
      <w:r w:rsidRPr="00B3352A">
        <w:rPr>
          <w:rFonts w:ascii="Times New Roman" w:eastAsiaTheme="minorEastAsia" w:hAnsi="Times New Roman"/>
          <w:szCs w:val="20"/>
          <w:lang w:val="en-US" w:eastAsia="zh-CN"/>
        </w:rPr>
        <w:t>gNB</w:t>
      </w:r>
      <w:proofErr w:type="spellEnd"/>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 xml:space="preserve">We share similar view to Samsung. Since this is reciprocity study, Tx/Rx calibration error (at least for </w:t>
            </w:r>
            <w:proofErr w:type="spellStart"/>
            <w:r>
              <w:rPr>
                <w:rFonts w:eastAsia="Malgun Gothic"/>
                <w:lang w:eastAsia="ko-KR"/>
              </w:rPr>
              <w:t>gNB</w:t>
            </w:r>
            <w:proofErr w:type="spellEnd"/>
            <w:r>
              <w:rPr>
                <w:rFonts w:eastAsia="Malgun Gothic"/>
                <w:lang w:eastAsia="ko-KR"/>
              </w:rPr>
              <w:t xml:space="preserve">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 xml:space="preserve">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w:t>
            </w:r>
            <w:proofErr w:type="gramStart"/>
            <w:r>
              <w:rPr>
                <w:rFonts w:eastAsia="Malgun Gothic"/>
                <w:lang w:eastAsia="ko-KR"/>
              </w:rPr>
              <w:t>So</w:t>
            </w:r>
            <w:proofErr w:type="gramEnd"/>
            <w:r>
              <w:rPr>
                <w:rFonts w:eastAsia="Malgun Gothic"/>
                <w:lang w:eastAsia="ko-KR"/>
              </w:rPr>
              <w:t xml:space="preserve">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aff0"/>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宋体"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08-11T18:08:00Z" w:initials="mz">
    <w:p w14:paraId="7AD2FAA9" w14:textId="2C4E9538" w:rsidR="0091255F" w:rsidRDefault="0091255F" w:rsidP="00BC047B">
      <w:pPr>
        <w:pStyle w:val="af9"/>
      </w:pPr>
      <w:r>
        <w:t xml:space="preserve">From ZTE </w:t>
      </w:r>
    </w:p>
  </w:comment>
  <w:comment w:id="2" w:author="min zhang" w:date="2020-08-12T09:23:00Z" w:initials="mz">
    <w:p w14:paraId="063E5645" w14:textId="19330898" w:rsidR="0091255F" w:rsidRDefault="0091255F" w:rsidP="003E78C5">
      <w:pPr>
        <w:pStyle w:val="af9"/>
      </w:pPr>
      <w:r>
        <w:rPr>
          <w:rStyle w:val="af8"/>
        </w:rPr>
        <w:annotationRef/>
      </w:r>
      <w:r>
        <w:t>HW/ZTE</w:t>
      </w:r>
    </w:p>
  </w:comment>
  <w:comment w:id="3" w:author="min zhang" w:date="2020-08-12T09:24:00Z" w:initials="mz">
    <w:p w14:paraId="56B22B58" w14:textId="024936FC" w:rsidR="0091255F" w:rsidRDefault="0091255F" w:rsidP="003E78C5">
      <w:pPr>
        <w:pStyle w:val="af9"/>
      </w:pPr>
      <w:r>
        <w:rPr>
          <w:rStyle w:val="af8"/>
        </w:rPr>
        <w:annotationRef/>
      </w:r>
      <w:r>
        <w:t>Nokia</w:t>
      </w:r>
    </w:p>
  </w:comment>
  <w:comment w:id="6" w:author="min zhang" w:date="2020-08-12T09:24:00Z" w:initials="mz">
    <w:p w14:paraId="4DCF25BB" w14:textId="2CC1D135" w:rsidR="0091255F" w:rsidRDefault="0091255F" w:rsidP="003E78C5">
      <w:pPr>
        <w:pStyle w:val="af9"/>
      </w:pPr>
      <w:r>
        <w:rPr>
          <w:rStyle w:val="af8"/>
        </w:rPr>
        <w:annotationRef/>
      </w:r>
      <w:r>
        <w:t>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55A21" w14:textId="77777777" w:rsidR="00A8021E" w:rsidRDefault="00A8021E">
      <w:r>
        <w:separator/>
      </w:r>
    </w:p>
  </w:endnote>
  <w:endnote w:type="continuationSeparator" w:id="0">
    <w:p w14:paraId="1F105E02" w14:textId="77777777" w:rsidR="00A8021E" w:rsidRDefault="00A8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1A984" w14:textId="77777777" w:rsidR="00A8021E" w:rsidRDefault="00A8021E">
      <w:r>
        <w:separator/>
      </w:r>
    </w:p>
  </w:footnote>
  <w:footnote w:type="continuationSeparator" w:id="0">
    <w:p w14:paraId="708DD461" w14:textId="77777777" w:rsidR="00A8021E" w:rsidRDefault="00A80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25A859B8"/>
    <w:multiLevelType w:val="hybridMultilevel"/>
    <w:tmpl w:val="384E5198"/>
    <w:lvl w:ilvl="0" w:tplc="CA04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9861A0"/>
    <w:multiLevelType w:val="hybridMultilevel"/>
    <w:tmpl w:val="5B54363C"/>
    <w:lvl w:ilvl="0" w:tplc="E8D24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7"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3"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4"/>
  </w:num>
  <w:num w:numId="3">
    <w:abstractNumId w:val="55"/>
  </w:num>
  <w:num w:numId="4">
    <w:abstractNumId w:val="54"/>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2"/>
  </w:num>
  <w:num w:numId="8">
    <w:abstractNumId w:val="30"/>
  </w:num>
  <w:num w:numId="9">
    <w:abstractNumId w:val="35"/>
  </w:num>
  <w:num w:numId="10">
    <w:abstractNumId w:val="43"/>
  </w:num>
  <w:num w:numId="11">
    <w:abstractNumId w:val="51"/>
  </w:num>
  <w:num w:numId="12">
    <w:abstractNumId w:val="27"/>
  </w:num>
  <w:num w:numId="13">
    <w:abstractNumId w:val="26"/>
  </w:num>
  <w:num w:numId="14">
    <w:abstractNumId w:val="9"/>
  </w:num>
  <w:num w:numId="15">
    <w:abstractNumId w:val="4"/>
  </w:num>
  <w:num w:numId="16">
    <w:abstractNumId w:val="16"/>
  </w:num>
  <w:num w:numId="17">
    <w:abstractNumId w:val="53"/>
  </w:num>
  <w:num w:numId="18">
    <w:abstractNumId w:val="49"/>
  </w:num>
  <w:num w:numId="19">
    <w:abstractNumId w:val="47"/>
  </w:num>
  <w:num w:numId="20">
    <w:abstractNumId w:val="13"/>
  </w:num>
  <w:num w:numId="21">
    <w:abstractNumId w:val="40"/>
  </w:num>
  <w:num w:numId="22">
    <w:abstractNumId w:val="33"/>
  </w:num>
  <w:num w:numId="23">
    <w:abstractNumId w:val="24"/>
  </w:num>
  <w:num w:numId="24">
    <w:abstractNumId w:val="50"/>
  </w:num>
  <w:num w:numId="25">
    <w:abstractNumId w:val="46"/>
  </w:num>
  <w:num w:numId="26">
    <w:abstractNumId w:val="25"/>
  </w:num>
  <w:num w:numId="27">
    <w:abstractNumId w:val="41"/>
  </w:num>
  <w:num w:numId="28">
    <w:abstractNumId w:val="17"/>
  </w:num>
  <w:num w:numId="29">
    <w:abstractNumId w:val="8"/>
  </w:num>
  <w:num w:numId="30">
    <w:abstractNumId w:val="31"/>
  </w:num>
  <w:num w:numId="31">
    <w:abstractNumId w:val="12"/>
  </w:num>
  <w:num w:numId="32">
    <w:abstractNumId w:val="44"/>
  </w:num>
  <w:num w:numId="33">
    <w:abstractNumId w:val="0"/>
  </w:num>
  <w:num w:numId="34">
    <w:abstractNumId w:val="28"/>
  </w:num>
  <w:num w:numId="35">
    <w:abstractNumId w:val="6"/>
  </w:num>
  <w:num w:numId="36">
    <w:abstractNumId w:val="19"/>
  </w:num>
  <w:num w:numId="37">
    <w:abstractNumId w:val="37"/>
  </w:num>
  <w:num w:numId="38">
    <w:abstractNumId w:val="45"/>
  </w:num>
  <w:num w:numId="39">
    <w:abstractNumId w:val="20"/>
  </w:num>
  <w:num w:numId="40">
    <w:abstractNumId w:val="36"/>
  </w:num>
  <w:num w:numId="41">
    <w:abstractNumId w:val="29"/>
  </w:num>
  <w:num w:numId="42">
    <w:abstractNumId w:val="48"/>
  </w:num>
  <w:num w:numId="43">
    <w:abstractNumId w:val="7"/>
  </w:num>
  <w:num w:numId="44">
    <w:abstractNumId w:val="39"/>
  </w:num>
  <w:num w:numId="45">
    <w:abstractNumId w:val="14"/>
  </w:num>
  <w:num w:numId="46">
    <w:abstractNumId w:val="42"/>
  </w:num>
  <w:num w:numId="47">
    <w:abstractNumId w:val="32"/>
  </w:num>
  <w:num w:numId="48">
    <w:abstractNumId w:val="38"/>
  </w:num>
  <w:num w:numId="49">
    <w:abstractNumId w:val="22"/>
  </w:num>
  <w:num w:numId="50">
    <w:abstractNumId w:val="23"/>
  </w:num>
  <w:num w:numId="51">
    <w:abstractNumId w:val="15"/>
  </w:num>
  <w:num w:numId="52">
    <w:abstractNumId w:val="43"/>
  </w:num>
  <w:num w:numId="53">
    <w:abstractNumId w:val="11"/>
  </w:num>
  <w:num w:numId="54">
    <w:abstractNumId w:val="21"/>
  </w:num>
  <w:num w:numId="55">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26"/>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1C3"/>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03"/>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E4C"/>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BC"/>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4B"/>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0C"/>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40"/>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3E8"/>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6AB"/>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2C8"/>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061"/>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590"/>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7A6"/>
    <w:rsid w:val="00345805"/>
    <w:rsid w:val="00345C4D"/>
    <w:rsid w:val="00345CC5"/>
    <w:rsid w:val="00345F7C"/>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2C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5AF"/>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6C1"/>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90E"/>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6B"/>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1F2"/>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14"/>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3BF"/>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7F2"/>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A94"/>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D86"/>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FA3"/>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D0"/>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AD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83"/>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8E4"/>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55F"/>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BF8"/>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1CE"/>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884"/>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1E"/>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4E0F"/>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440"/>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59"/>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524"/>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D7C7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0FA9"/>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EA5"/>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CDC"/>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02"/>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DDE"/>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343"/>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9F"/>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A7D17"/>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0"/>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uiPriority w:val="99"/>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576214"/>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180-Table-Caption,Caption Char2,Caption Char Char Char,Caption Char Char1,fig and tbl,fighead2,Table Caption,fighead21,fighead22,fighead23,cap1"/>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f7">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8">
    <w:name w:val="annotation reference"/>
    <w:uiPriority w:val="99"/>
    <w:semiHidden/>
    <w:rsid w:val="000E4594"/>
    <w:rPr>
      <w:sz w:val="16"/>
      <w:szCs w:val="16"/>
    </w:rPr>
  </w:style>
  <w:style w:type="paragraph" w:styleId="af9">
    <w:name w:val="annotation text"/>
    <w:basedOn w:val="a0"/>
    <w:link w:val="afa"/>
    <w:uiPriority w:val="99"/>
    <w:rsid w:val="000E4594"/>
    <w:rPr>
      <w:szCs w:val="20"/>
    </w:rPr>
  </w:style>
  <w:style w:type="paragraph" w:styleId="afb">
    <w:name w:val="annotation subject"/>
    <w:basedOn w:val="af9"/>
    <w:next w:val="af9"/>
    <w:link w:val="afc"/>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a">
    <w:name w:val="批注文字 字符"/>
    <w:link w:val="af9"/>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d">
    <w:name w:val="footer"/>
    <w:basedOn w:val="a0"/>
    <w:link w:val="afe"/>
    <w:uiPriority w:val="99"/>
    <w:rsid w:val="006F1736"/>
    <w:pPr>
      <w:tabs>
        <w:tab w:val="center" w:pos="4153"/>
        <w:tab w:val="right" w:pos="8306"/>
      </w:tabs>
    </w:pPr>
  </w:style>
  <w:style w:type="character" w:styleId="aff">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0">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a0"/>
    <w:link w:val="aff1"/>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bCs/>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e">
    <w:name w:val="页脚 字符"/>
    <w:link w:val="afd"/>
    <w:uiPriority w:val="99"/>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180-Table-Caption 字符,Caption Char2 字符,Caption Char Char Char 字符,Caption Char Char1 字符,fig and tbl 字符,fighead2 字符,fighead21 字符"/>
    <w:link w:val="af5"/>
    <w:uiPriority w:val="99"/>
    <w:rsid w:val="000A3E0C"/>
    <w:rPr>
      <w:rFonts w:eastAsia="Times New Roman"/>
      <w:b/>
      <w:lang w:val="en-GB" w:eastAsia="ar-SA"/>
    </w:rPr>
  </w:style>
  <w:style w:type="character" w:styleId="aff2">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CF73E3"/>
    <w:rPr>
      <w:b/>
      <w:bCs/>
      <w:i/>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uiPriority w:val="99"/>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c">
    <w:name w:val="批注主题 字符"/>
    <w:link w:val="afb"/>
    <w:uiPriority w:val="9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3">
    <w:name w:val="Plain Text"/>
    <w:basedOn w:val="a0"/>
    <w:link w:val="aff4"/>
    <w:uiPriority w:val="99"/>
    <w:unhideWhenUsed/>
    <w:rsid w:val="001D6883"/>
    <w:rPr>
      <w:rFonts w:ascii="Arial" w:eastAsia="MS Gothic" w:hAnsi="Arial"/>
      <w:color w:val="000000"/>
      <w:szCs w:val="20"/>
      <w:lang w:val="x-none" w:eastAsia="x-none"/>
    </w:rPr>
  </w:style>
  <w:style w:type="character" w:customStyle="1" w:styleId="aff4">
    <w:name w:val="纯文本 字符"/>
    <w:link w:val="aff3"/>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FA7DEF"/>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character" w:styleId="aff5">
    <w:name w:val="Placeholder Text"/>
    <w:basedOn w:val="a1"/>
    <w:uiPriority w:val="99"/>
    <w:semiHidden/>
    <w:rsid w:val="006A21D7"/>
    <w:rPr>
      <w:color w:val="808080"/>
    </w:rPr>
  </w:style>
  <w:style w:type="paragraph" w:styleId="aff6">
    <w:name w:val="Body Text First Indent"/>
    <w:basedOn w:val="a4"/>
    <w:link w:val="aff7"/>
    <w:rsid w:val="00E25658"/>
    <w:pPr>
      <w:ind w:firstLineChars="100" w:firstLine="420"/>
      <w:jc w:val="left"/>
    </w:pPr>
    <w:rPr>
      <w:lang w:eastAsia="en-US"/>
    </w:rPr>
  </w:style>
  <w:style w:type="character" w:customStyle="1" w:styleId="aff1">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8">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aff7">
    <w:name w:val="正文文本首行缩进 字符"/>
    <w:basedOn w:val="a5"/>
    <w:link w:val="aff6"/>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a1"/>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0B42D8"/>
    <w:rPr>
      <w:rFonts w:eastAsia="Malgun Gothic" w:cs="Batang"/>
      <w:lang w:val="en-GB" w:eastAsia="en-US"/>
    </w:rPr>
  </w:style>
  <w:style w:type="paragraph" w:customStyle="1" w:styleId="proposal0">
    <w:name w:val="proposal"/>
    <w:basedOn w:val="aff0"/>
    <w:link w:val="proposal1"/>
    <w:qFormat/>
    <w:rsid w:val="009D489C"/>
    <w:pPr>
      <w:widowControl w:val="0"/>
      <w:numPr>
        <w:numId w:val="11"/>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basedOn w:val="a1"/>
    <w:link w:val="proposal0"/>
    <w:rsid w:val="009D489C"/>
    <w:rPr>
      <w:rFonts w:eastAsia="宋体"/>
      <w:b/>
      <w:kern w:val="2"/>
      <w:szCs w:val="22"/>
    </w:rPr>
  </w:style>
  <w:style w:type="paragraph" w:customStyle="1" w:styleId="Proposal">
    <w:name w:val="Proposal"/>
    <w:basedOn w:val="a0"/>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公式"/>
    <w:basedOn w:val="a0"/>
    <w:link w:val="Char"/>
    <w:qFormat/>
    <w:rsid w:val="00EA307A"/>
    <w:pPr>
      <w:widowControl w:val="0"/>
      <w:tabs>
        <w:tab w:val="center" w:pos="4200"/>
        <w:tab w:val="right" w:pos="8400"/>
      </w:tabs>
      <w:spacing w:beforeLines="50" w:before="156"/>
      <w:jc w:val="center"/>
    </w:pPr>
    <w:rPr>
      <w:rFonts w:ascii="Cambria Math" w:eastAsia="宋体" w:hAnsi="Cambria Math" w:cstheme="minorBidi"/>
      <w:i/>
      <w:kern w:val="2"/>
      <w:sz w:val="22"/>
      <w:szCs w:val="22"/>
      <w:lang w:val="en-US" w:eastAsia="zh-CN"/>
    </w:rPr>
  </w:style>
  <w:style w:type="character" w:customStyle="1" w:styleId="Char">
    <w:name w:val="公式 Char"/>
    <w:basedOn w:val="a1"/>
    <w:link w:val="aff9"/>
    <w:rsid w:val="00EA307A"/>
    <w:rPr>
      <w:rFonts w:ascii="Cambria Math" w:eastAsia="宋体" w:hAnsi="Cambria Math" w:cstheme="minorBidi"/>
      <w:i/>
      <w:kern w:val="2"/>
      <w:sz w:val="22"/>
      <w:szCs w:val="22"/>
    </w:rPr>
  </w:style>
  <w:style w:type="table" w:customStyle="1" w:styleId="TableGrid3">
    <w:name w:val="Table Grid3"/>
    <w:basedOn w:val="a2"/>
    <w:next w:val="af1"/>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firstLine="420"/>
      <w:jc w:val="both"/>
    </w:pPr>
    <w:rPr>
      <w:rFonts w:ascii="Times New Roman" w:eastAsia="宋体" w:hAnsi="Times New Roman" w:cs="宋体"/>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oleObject" Target="embeddings/oleObject4.bin"/><Relationship Id="rId39" Type="http://schemas.openxmlformats.org/officeDocument/2006/relationships/oleObject" Target="embeddings/oleObject11.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5.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oleObject" Target="embeddings/oleObject5.bin"/><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image" Target="media/image9.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image" Target="media/image14.wmf"/><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E5CAD5-8019-4C67-8E59-2D6A9FA5F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4.xml><?xml version="1.0" encoding="utf-8"?>
<ds:datastoreItem xmlns:ds="http://schemas.openxmlformats.org/officeDocument/2006/customXml" ds:itemID="{7DFB3185-BF04-4C68-81CF-DFAD8D38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29</Pages>
  <Words>14124</Words>
  <Characters>80511</Characters>
  <Application>Microsoft Office Word</Application>
  <DocSecurity>0</DocSecurity>
  <Lines>670</Lines>
  <Paragraphs>188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94447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Lion Lyric</cp:lastModifiedBy>
  <cp:revision>2</cp:revision>
  <cp:lastPrinted>2013-05-13T04:37:00Z</cp:lastPrinted>
  <dcterms:created xsi:type="dcterms:W3CDTF">2020-08-21T03:07:00Z</dcterms:created>
  <dcterms:modified xsi:type="dcterms:W3CDTF">2020-08-21T03:07:00Z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2020-08-14 11:44:11Z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1597865706</vt:lpwstr>
  </property>
  <property fmtid="{D5CDD505-2E9C-101B-9397-08002B2CF9AE}" pid="16" name="ContentTypeId">
    <vt:lpwstr>0x010100C3549E12D5AFF64E862580E1CEE52AE3</vt:lpwstr>
  </property>
</Properties>
</file>