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Tdoc where every snapshot exhibits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Lenovo/MotM</w:t>
            </w:r>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LG/Qualcomm/Lenovo/MotM.</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We support Alt1, as explained in our tdoc.</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cross polarization power ratios. These need to be revisited as also pointed out by ZTE.  </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91255F"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91255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91255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91255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91255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75pt;height:181.55pt;mso-width-percent:0;mso-height-percent:0;mso-width-percent:0;mso-height-percent:0" o:ole="">
            <v:imagedata r:id="rId16" o:title=""/>
          </v:shape>
          <o:OLEObject Type="Embed" ProgID="Visio.Drawing.11" ShapeID="_x0000_i1025" DrawAspect="Content" ObjectID="_1659468658"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91255F"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91255F"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91255F"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1" w:author="CATT" w:date="2020-08-20T11:22:00Z">
              <w:r>
                <w:rPr>
                  <w:rFonts w:ascii="Times New Roman" w:eastAsia="SimSun" w:hAnsi="Times New Roman"/>
                  <w:b/>
                  <w:i/>
                  <w:szCs w:val="20"/>
                  <w:lang w:val="en-US" w:eastAsia="zh-CN"/>
                </w:rPr>
                <w:delText>rule</w:delText>
              </w:r>
            </w:del>
            <w:ins w:id="1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3" w:author="CATT" w:date="2020-08-20T11:21:00Z">
              <w:r>
                <w:rPr>
                  <w:rFonts w:ascii="Times New Roman" w:eastAsia="SimSun" w:hAnsi="Times New Roman"/>
                  <w:b/>
                  <w:i/>
                  <w:szCs w:val="20"/>
                  <w:lang w:val="en-US" w:eastAsia="zh-CN"/>
                </w:rPr>
                <w:t>/indicated/configured/suggested</w:t>
              </w:r>
            </w:ins>
            <w:ins w:id="1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15" w:author="samsung" w:date="2020-08-20T19:41:00Z">
              <w:r w:rsidDel="00C417B7">
                <w:rPr>
                  <w:rFonts w:ascii="Times New Roman" w:eastAsia="SimSun" w:hAnsi="Times New Roman"/>
                  <w:b/>
                  <w:i/>
                  <w:szCs w:val="20"/>
                  <w:lang w:val="en-US" w:eastAsia="zh-CN"/>
                </w:rPr>
                <w:delText>rule</w:delText>
              </w:r>
            </w:del>
            <w:ins w:id="16" w:author="CATT" w:date="2020-08-20T11:22:00Z">
              <w:del w:id="17" w:author="samsung" w:date="2020-08-20T19:41:00Z">
                <w:r w:rsidDel="00C417B7">
                  <w:rPr>
                    <w:rFonts w:ascii="Times New Roman" w:eastAsia="SimSun" w:hAnsi="Times New Roman"/>
                    <w:b/>
                    <w:i/>
                    <w:szCs w:val="20"/>
                    <w:lang w:val="en-US" w:eastAsia="zh-CN"/>
                  </w:rPr>
                  <w:delText>assumption</w:delText>
                </w:r>
              </w:del>
            </w:ins>
            <w:del w:id="1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19"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qualities based on pre-defined</w:t>
            </w:r>
            <w:ins w:id="20"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21"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these high level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SDM, FDM or TDM.  So we are positive to studying CSI feedback for single DCI based FDM and TDM schemes as well.</w:t>
            </w:r>
            <w:bookmarkStart w:id="22" w:name="_GoBack"/>
            <w:bookmarkEnd w:id="22"/>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1pt;height:16.35pt;mso-width-percent:0;mso-height-percent:0;mso-width-percent:0;mso-height-percent:0" o:ole="">
                  <v:imagedata r:id="rId19" o:title=""/>
                </v:shape>
                <o:OLEObject Type="Embed" ProgID="Equation.3" ShapeID="_x0000_i1026" DrawAspect="Content" ObjectID="_1659468659"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1.95pt;height:11.5pt;mso-width-percent:0;mso-height-percent:0;mso-width-percent:0;mso-height-percent:0" o:ole="">
                  <v:imagedata r:id="rId21" o:title=""/>
                </v:shape>
                <o:OLEObject Type="Embed" ProgID="Equation.3" ShapeID="_x0000_i1027" DrawAspect="Content" ObjectID="_1659468660" r:id="rId22"/>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1.95pt;height:11.95pt;mso-width-percent:0;mso-height-percent:0;mso-width-percent:0;mso-height-percent:0" o:ole="">
                  <v:imagedata r:id="rId23" o:title=""/>
                </v:shape>
                <o:OLEObject Type="Embed" ProgID="Equation.3" ShapeID="_x0000_i1028" DrawAspect="Content" ObjectID="_1659468661" r:id="rId24"/>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3.25pt;height:13.25pt;mso-width-percent:0;mso-height-percent:0;mso-width-percent:0;mso-height-percent:0" o:ole="">
                  <v:imagedata r:id="rId25" o:title=""/>
                </v:shape>
                <o:OLEObject Type="Embed" ProgID="Equation.3" ShapeID="_x0000_i1029" DrawAspect="Content" ObjectID="_1659468662" r:id="rId26"/>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7" o:title=""/>
                </v:shape>
                <o:OLEObject Type="Embed" ProgID="Equation.3" ShapeID="_x0000_i1030" DrawAspect="Content" ObjectID="_1659468663" r:id="rId28"/>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3.25pt;height:11.5pt;mso-width-percent:0;mso-height-percent:0;mso-width-percent:0;mso-height-percent:0" o:ole="">
                  <v:imagedata r:id="rId29" o:title=""/>
                </v:shape>
                <o:OLEObject Type="Embed" ProgID="Equation.3" ShapeID="_x0000_i1031" DrawAspect="Content" ObjectID="_1659468664" r:id="rId30"/>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1.85pt;height:27.4pt;mso-width-percent:0;mso-height-percent:0;mso-width-percent:0;mso-height-percent:0" o:ole="">
                  <v:imagedata r:id="rId31" o:title=""/>
                </v:shape>
                <o:OLEObject Type="Embed" ProgID="Equation.3" ShapeID="_x0000_i1032" DrawAspect="Content" ObjectID="_1659468665" r:id="rId32"/>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7" o:title=""/>
                </v:shape>
                <o:OLEObject Type="Embed" ProgID="Equation.3" ShapeID="_x0000_i1033" DrawAspect="Content" ObjectID="_1659468666" r:id="rId33"/>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7.15pt;height:27.4pt;mso-width-percent:0;mso-height-percent:0;mso-width-percent:0;mso-height-percent:0" o:ole="">
                  <v:imagedata r:id="rId34" o:title=""/>
                </v:shape>
                <o:OLEObject Type="Embed" ProgID="Equation.3" ShapeID="_x0000_i1034" DrawAspect="Content" ObjectID="_1659468667"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4pt;height:49.05pt;mso-width-percent:0;mso-height-percent:0;mso-width-percent:0;mso-height-percent:0" o:ole="">
                  <v:imagedata r:id="rId36" o:title=""/>
                </v:shape>
                <o:OLEObject Type="Embed" ProgID="Equation.3" ShapeID="_x0000_i1035" DrawAspect="Content" ObjectID="_1659468668" r:id="rId37"/>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2.25pt;height:17.25pt;mso-width-percent:0;mso-height-percent:0;mso-width-percent:0;mso-height-percent:0" o:ole="">
                  <v:imagedata r:id="rId38" o:title=""/>
                </v:shape>
                <o:OLEObject Type="Embed" ProgID="Equation.3" ShapeID="_x0000_i1036" DrawAspect="Content" ObjectID="_1659468669" r:id="rId39"/>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1.95pt;height:17.25pt;mso-width-percent:0;mso-height-percent:0;mso-width-percent:0;mso-height-percent:0" o:ole="">
                  <v:imagedata r:id="rId40" o:title=""/>
                </v:shape>
                <o:OLEObject Type="Embed" ProgID="Equation.3" ShapeID="_x0000_i1037" DrawAspect="Content" ObjectID="_1659468670" r:id="rId41"/>
              </w:object>
            </w:r>
            <w:r w:rsidRPr="001D5874">
              <w:rPr>
                <w:rFonts w:ascii="Times New Roman" w:hAnsi="Times New Roman"/>
                <w:sz w:val="20"/>
              </w:rPr>
              <w:t xml:space="preserve">is the transmit power of UE i based on open loop power control, </w:t>
            </w:r>
            <w:r w:rsidR="007018D0" w:rsidRPr="001D5874">
              <w:rPr>
                <w:rFonts w:ascii="Times New Roman" w:hAnsi="Times New Roman"/>
                <w:noProof/>
                <w:position w:val="-12"/>
                <w:sz w:val="20"/>
              </w:rPr>
              <w:object w:dxaOrig="420" w:dyaOrig="380" w14:anchorId="178C75AC">
                <v:shape id="_x0000_i1038" type="#_x0000_t75" alt="" style="width:22.95pt;height:17.25pt;mso-width-percent:0;mso-height-percent:0;mso-width-percent:0;mso-height-percent:0" o:ole="">
                  <v:imagedata r:id="rId42" o:title=""/>
                </v:shape>
                <o:OLEObject Type="Embed" ProgID="Equation.3" ShapeID="_x0000_i1038" DrawAspect="Content" ObjectID="_1659468671" r:id="rId43"/>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91255F" w:rsidRDefault="0091255F" w:rsidP="00BC047B">
      <w:pPr>
        <w:pStyle w:val="CommentText"/>
      </w:pPr>
      <w:r>
        <w:t xml:space="preserve">From ZTE </w:t>
      </w:r>
    </w:p>
  </w:comment>
  <w:comment w:id="2" w:author="min zhang" w:date="2020-08-12T09:23:00Z" w:initials="mz">
    <w:p w14:paraId="063E5645" w14:textId="19330898" w:rsidR="0091255F" w:rsidRDefault="0091255F" w:rsidP="003E78C5">
      <w:pPr>
        <w:pStyle w:val="CommentText"/>
      </w:pPr>
      <w:r>
        <w:rPr>
          <w:rStyle w:val="CommentReference"/>
        </w:rPr>
        <w:annotationRef/>
      </w:r>
      <w:r>
        <w:t>HW/ZTE</w:t>
      </w:r>
    </w:p>
  </w:comment>
  <w:comment w:id="3" w:author="min zhang" w:date="2020-08-12T09:24:00Z" w:initials="mz">
    <w:p w14:paraId="56B22B58" w14:textId="024936FC" w:rsidR="0091255F" w:rsidRDefault="0091255F" w:rsidP="003E78C5">
      <w:pPr>
        <w:pStyle w:val="CommentText"/>
      </w:pPr>
      <w:r>
        <w:rPr>
          <w:rStyle w:val="CommentReference"/>
        </w:rPr>
        <w:annotationRef/>
      </w:r>
      <w:r>
        <w:t>Nokia</w:t>
      </w:r>
    </w:p>
  </w:comment>
  <w:comment w:id="6" w:author="min zhang" w:date="2020-08-12T09:24:00Z" w:initials="mz">
    <w:p w14:paraId="4DCF25BB" w14:textId="2CC1D135" w:rsidR="0091255F" w:rsidRDefault="0091255F"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3DAAD" w14:textId="77777777" w:rsidR="00D25102" w:rsidRDefault="00D25102">
      <w:r>
        <w:separator/>
      </w:r>
    </w:p>
  </w:endnote>
  <w:endnote w:type="continuationSeparator" w:id="0">
    <w:p w14:paraId="504AD9B4" w14:textId="77777777" w:rsidR="00D25102" w:rsidRDefault="00D2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DE3B2" w14:textId="77777777" w:rsidR="00D25102" w:rsidRDefault="00D25102">
      <w:r>
        <w:separator/>
      </w:r>
    </w:p>
  </w:footnote>
  <w:footnote w:type="continuationSeparator" w:id="0">
    <w:p w14:paraId="7D52604A" w14:textId="77777777" w:rsidR="00D25102" w:rsidRDefault="00D25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7"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3"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4"/>
  </w:num>
  <w:num w:numId="3">
    <w:abstractNumId w:val="55"/>
  </w:num>
  <w:num w:numId="4">
    <w:abstractNumId w:val="54"/>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2"/>
  </w:num>
  <w:num w:numId="8">
    <w:abstractNumId w:val="30"/>
  </w:num>
  <w:num w:numId="9">
    <w:abstractNumId w:val="35"/>
  </w:num>
  <w:num w:numId="10">
    <w:abstractNumId w:val="43"/>
  </w:num>
  <w:num w:numId="11">
    <w:abstractNumId w:val="51"/>
  </w:num>
  <w:num w:numId="12">
    <w:abstractNumId w:val="27"/>
  </w:num>
  <w:num w:numId="13">
    <w:abstractNumId w:val="26"/>
  </w:num>
  <w:num w:numId="14">
    <w:abstractNumId w:val="9"/>
  </w:num>
  <w:num w:numId="15">
    <w:abstractNumId w:val="4"/>
  </w:num>
  <w:num w:numId="16">
    <w:abstractNumId w:val="16"/>
  </w:num>
  <w:num w:numId="17">
    <w:abstractNumId w:val="53"/>
  </w:num>
  <w:num w:numId="18">
    <w:abstractNumId w:val="49"/>
  </w:num>
  <w:num w:numId="19">
    <w:abstractNumId w:val="47"/>
  </w:num>
  <w:num w:numId="20">
    <w:abstractNumId w:val="13"/>
  </w:num>
  <w:num w:numId="21">
    <w:abstractNumId w:val="40"/>
  </w:num>
  <w:num w:numId="22">
    <w:abstractNumId w:val="33"/>
  </w:num>
  <w:num w:numId="23">
    <w:abstractNumId w:val="24"/>
  </w:num>
  <w:num w:numId="24">
    <w:abstractNumId w:val="50"/>
  </w:num>
  <w:num w:numId="25">
    <w:abstractNumId w:val="46"/>
  </w:num>
  <w:num w:numId="26">
    <w:abstractNumId w:val="25"/>
  </w:num>
  <w:num w:numId="27">
    <w:abstractNumId w:val="41"/>
  </w:num>
  <w:num w:numId="28">
    <w:abstractNumId w:val="17"/>
  </w:num>
  <w:num w:numId="29">
    <w:abstractNumId w:val="8"/>
  </w:num>
  <w:num w:numId="30">
    <w:abstractNumId w:val="31"/>
  </w:num>
  <w:num w:numId="31">
    <w:abstractNumId w:val="12"/>
  </w:num>
  <w:num w:numId="32">
    <w:abstractNumId w:val="44"/>
  </w:num>
  <w:num w:numId="33">
    <w:abstractNumId w:val="0"/>
  </w:num>
  <w:num w:numId="34">
    <w:abstractNumId w:val="28"/>
  </w:num>
  <w:num w:numId="35">
    <w:abstractNumId w:val="6"/>
  </w:num>
  <w:num w:numId="36">
    <w:abstractNumId w:val="19"/>
  </w:num>
  <w:num w:numId="37">
    <w:abstractNumId w:val="37"/>
  </w:num>
  <w:num w:numId="38">
    <w:abstractNumId w:val="45"/>
  </w:num>
  <w:num w:numId="39">
    <w:abstractNumId w:val="20"/>
  </w:num>
  <w:num w:numId="40">
    <w:abstractNumId w:val="36"/>
  </w:num>
  <w:num w:numId="41">
    <w:abstractNumId w:val="29"/>
  </w:num>
  <w:num w:numId="42">
    <w:abstractNumId w:val="48"/>
  </w:num>
  <w:num w:numId="43">
    <w:abstractNumId w:val="7"/>
  </w:num>
  <w:num w:numId="44">
    <w:abstractNumId w:val="39"/>
  </w:num>
  <w:num w:numId="45">
    <w:abstractNumId w:val="14"/>
  </w:num>
  <w:num w:numId="46">
    <w:abstractNumId w:val="42"/>
  </w:num>
  <w:num w:numId="47">
    <w:abstractNumId w:val="32"/>
  </w:num>
  <w:num w:numId="48">
    <w:abstractNumId w:val="38"/>
  </w:num>
  <w:num w:numId="49">
    <w:abstractNumId w:val="22"/>
  </w:num>
  <w:num w:numId="50">
    <w:abstractNumId w:val="23"/>
  </w:num>
  <w:num w:numId="51">
    <w:abstractNumId w:val="15"/>
  </w:num>
  <w:num w:numId="52">
    <w:abstractNumId w:val="43"/>
  </w:num>
  <w:num w:numId="53">
    <w:abstractNumId w:val="11"/>
  </w:num>
  <w:num w:numId="54">
    <w:abstractNumId w:val="21"/>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oleObject" Target="embeddings/oleObject11.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image" Target="media/image10.wmf"/><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5.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4.xml><?xml version="1.0" encoding="utf-8"?>
<ds:datastoreItem xmlns:ds="http://schemas.openxmlformats.org/officeDocument/2006/customXml" ds:itemID="{B302D9DC-C281-4670-90F2-C89E1314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152</TotalTime>
  <Pages>29</Pages>
  <Words>14061</Words>
  <Characters>80149</Characters>
  <Application>Microsoft Office Word</Application>
  <DocSecurity>0</DocSecurity>
  <Lines>667</Lines>
  <Paragraphs>188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94022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Siva</cp:lastModifiedBy>
  <cp:revision>3</cp:revision>
  <cp:lastPrinted>2013-05-13T04:37:00Z</cp:lastPrinted>
  <dcterms:created xsi:type="dcterms:W3CDTF">2020-08-20T23:12:00Z</dcterms:created>
  <dcterms:modified xsi:type="dcterms:W3CDTF">2020-08-21T02:44:00Z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