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Tdoc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Lenovo/MotM</w:t>
            </w:r>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lastRenderedPageBreak/>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lastRenderedPageBreak/>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We support Alt1, as explained in our tdoc.</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lastRenderedPageBreak/>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325590"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32559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32559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32559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32559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043E4C"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8pt;mso-width-percent:0;mso-height-percent:0;mso-width-percent:0;mso-height-percent:0" o:ole="">
            <v:imagedata r:id="rId16" o:title=""/>
          </v:shape>
          <o:OLEObject Type="Embed" ProgID="Visio.Drawing.11" ShapeID="_x0000_i1025" DrawAspect="Content" ObjectID="_1659449054"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lastRenderedPageBreak/>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lastRenderedPageBreak/>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lastRenderedPageBreak/>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32559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32559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32559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435"/>
        <w:gridCol w:w="7423"/>
      </w:tblGrid>
      <w:tr w:rsidR="00C64A0D" w:rsidRPr="00B659BE" w14:paraId="0081598A" w14:textId="77777777" w:rsidTr="00DF0343">
        <w:tc>
          <w:tcPr>
            <w:tcW w:w="1435"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lastRenderedPageBreak/>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lastRenderedPageBreak/>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w:t>
            </w:r>
            <w:r>
              <w:rPr>
                <w:rFonts w:ascii="Times New Roman" w:eastAsia="SimSun" w:hAnsi="Times New Roman"/>
                <w:b/>
                <w:i/>
                <w:szCs w:val="20"/>
                <w:lang w:val="en-US" w:eastAsia="zh-CN"/>
              </w:rPr>
              <w:lastRenderedPageBreak/>
              <w:t>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w:t>
            </w:r>
            <w:bookmarkStart w:id="22" w:name="_GoBack"/>
            <w:bookmarkEnd w:id="22"/>
            <w:r w:rsidR="003C25AF">
              <w:rPr>
                <w:rFonts w:ascii="Times New Roman" w:hAnsi="Times New Roman"/>
                <w:szCs w:val="20"/>
                <w:lang w:eastAsia="zh-CN"/>
              </w:rPr>
              <w:t xml:space="preserve">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CSI feedback</w:t>
            </w:r>
            <w:r w:rsidR="003C25AF">
              <w:rPr>
                <w:rFonts w:ascii="Times New Roman" w:hAnsi="Times New Roman"/>
                <w:szCs w:val="20"/>
                <w:lang w:eastAsia="zh-CN"/>
              </w:rPr>
              <w:t xml:space="preserve">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77777777" w:rsidR="003C25AF" w:rsidRDefault="003C25AF" w:rsidP="00325590">
            <w:pPr>
              <w:autoSpaceDE w:val="0"/>
              <w:autoSpaceDN w:val="0"/>
              <w:adjustRightInd w:val="0"/>
              <w:snapToGrid w:val="0"/>
              <w:jc w:val="both"/>
              <w:rPr>
                <w:rFonts w:ascii="Times New Roman" w:eastAsia="Malgun Gothic" w:hAnsi="Times New Roman"/>
                <w:szCs w:val="20"/>
                <w:lang w:eastAsia="ko-KR"/>
              </w:rPr>
            </w:pPr>
          </w:p>
        </w:tc>
        <w:tc>
          <w:tcPr>
            <w:tcW w:w="7333" w:type="dxa"/>
          </w:tcPr>
          <w:p w14:paraId="169D58C1" w14:textId="77777777" w:rsidR="003C25AF" w:rsidRDefault="003C25AF" w:rsidP="00325590">
            <w:pPr>
              <w:autoSpaceDE w:val="0"/>
              <w:autoSpaceDN w:val="0"/>
              <w:adjustRightInd w:val="0"/>
              <w:snapToGrid w:val="0"/>
              <w:jc w:val="both"/>
              <w:rPr>
                <w:rFonts w:ascii="Times New Roman" w:hAnsi="Times New Roman"/>
                <w:szCs w:val="20"/>
                <w:lang w:eastAsia="zh-CN"/>
              </w:rPr>
            </w:pP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lastRenderedPageBreak/>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lastRenderedPageBreak/>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w:t>
      </w:r>
      <w:r w:rsidRPr="00B3352A">
        <w:rPr>
          <w:rFonts w:ascii="Times New Roman" w:eastAsiaTheme="minorEastAsia" w:hAnsi="Times New Roman"/>
          <w:szCs w:val="20"/>
          <w:lang w:val="en-US" w:eastAsia="zh-CN"/>
        </w:rPr>
        <w:lastRenderedPageBreak/>
        <w:t xml:space="preserve">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lastRenderedPageBreak/>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xml:space="preserve">) whose </w:t>
            </w:r>
            <w:r w:rsidRPr="00E34D44">
              <w:rPr>
                <w:rFonts w:eastAsiaTheme="minorHAnsi"/>
                <w:bCs/>
                <w:iCs/>
              </w:rPr>
              <w:lastRenderedPageBreak/>
              <w:t>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lastRenderedPageBreak/>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043E4C"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2pt;height:16.2pt;mso-width-percent:0;mso-height-percent:0;mso-width-percent:0;mso-height-percent:0" o:ole="">
                  <v:imagedata r:id="rId19" o:title=""/>
                </v:shape>
                <o:OLEObject Type="Embed" ProgID="Equation.3" ShapeID="_x0000_i1026" DrawAspect="Content" ObjectID="_1659449055"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043E4C" w:rsidRPr="001D5874">
              <w:rPr>
                <w:rFonts w:ascii="Times New Roman" w:hAnsi="Times New Roman"/>
                <w:noProof/>
                <w:position w:val="-4"/>
                <w:sz w:val="20"/>
              </w:rPr>
              <w:object w:dxaOrig="260" w:dyaOrig="320" w14:anchorId="4152F059">
                <v:shape id="_x0000_i1027" type="#_x0000_t75" alt="" style="width:12pt;height:11.4pt;mso-width-percent:0;mso-height-percent:0;mso-width-percent:0;mso-height-percent:0" o:ole="">
                  <v:imagedata r:id="rId21" o:title=""/>
                </v:shape>
                <o:OLEObject Type="Embed" ProgID="Equation.3" ShapeID="_x0000_i1027" DrawAspect="Content" ObjectID="_1659449056" r:id="rId22"/>
              </w:object>
            </w:r>
            <w:r w:rsidRPr="001D5874">
              <w:rPr>
                <w:rFonts w:ascii="Times New Roman" w:hAnsi="Times New Roman"/>
                <w:sz w:val="20"/>
              </w:rPr>
              <w:t xml:space="preserve">is the estimated channel, </w:t>
            </w:r>
            <w:r w:rsidR="00043E4C"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3" o:title=""/>
                </v:shape>
                <o:OLEObject Type="Embed" ProgID="Equation.3" ShapeID="_x0000_i1028" DrawAspect="Content" ObjectID="_1659449057" r:id="rId24"/>
              </w:object>
            </w:r>
            <w:r w:rsidRPr="001D5874">
              <w:rPr>
                <w:rFonts w:ascii="Times New Roman" w:hAnsi="Times New Roman"/>
                <w:sz w:val="20"/>
              </w:rPr>
              <w:t xml:space="preserve">is the channel response in frequency domain, </w:t>
            </w:r>
            <w:r w:rsidR="00043E4C" w:rsidRPr="001D5874">
              <w:rPr>
                <w:rFonts w:ascii="Times New Roman" w:hAnsi="Times New Roman"/>
                <w:noProof/>
                <w:position w:val="-4"/>
                <w:sz w:val="20"/>
              </w:rPr>
              <w:object w:dxaOrig="240" w:dyaOrig="260" w14:anchorId="4830D8FE">
                <v:shape id="_x0000_i1029" type="#_x0000_t75" alt="" style="width:13.2pt;height:13.2pt;mso-width-percent:0;mso-height-percent:0;mso-width-percent:0;mso-height-percent:0" o:ole="">
                  <v:imagedata r:id="rId25" o:title=""/>
                </v:shape>
                <o:OLEObject Type="Embed" ProgID="Equation.3" ShapeID="_x0000_i1029" DrawAspect="Content" ObjectID="_1659449058" r:id="rId26"/>
              </w:object>
            </w:r>
            <w:r w:rsidRPr="001D5874">
              <w:rPr>
                <w:rFonts w:ascii="Times New Roman" w:hAnsi="Times New Roman"/>
                <w:sz w:val="20"/>
              </w:rPr>
              <w:t xml:space="preserve">is the white complex Gaussian variables with zero mean and variance </w:t>
            </w:r>
            <w:r w:rsidR="00043E4C"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449059" r:id="rId28"/>
              </w:object>
            </w:r>
            <w:r w:rsidRPr="001D5874">
              <w:rPr>
                <w:rFonts w:ascii="Times New Roman" w:hAnsi="Times New Roman"/>
                <w:sz w:val="20"/>
              </w:rPr>
              <w:t xml:space="preserve">, </w:t>
            </w:r>
            <w:r w:rsidR="00043E4C" w:rsidRPr="001D5874">
              <w:rPr>
                <w:rFonts w:ascii="Times New Roman" w:hAnsi="Times New Roman"/>
                <w:noProof/>
                <w:position w:val="-6"/>
                <w:sz w:val="20"/>
              </w:rPr>
              <w:object w:dxaOrig="240" w:dyaOrig="220" w14:anchorId="0C468E52">
                <v:shape id="_x0000_i1031" type="#_x0000_t75" alt="" style="width:13.2pt;height:11.4pt;mso-width-percent:0;mso-height-percent:0;mso-width-percent:0;mso-height-percent:0" o:ole="">
                  <v:imagedata r:id="rId29" o:title=""/>
                </v:shape>
                <o:OLEObject Type="Embed" ProgID="Equation.3" ShapeID="_x0000_i1031" DrawAspect="Content" ObjectID="_1659449060" r:id="rId30"/>
              </w:object>
            </w:r>
            <w:r w:rsidRPr="001D5874">
              <w:rPr>
                <w:rFonts w:ascii="Times New Roman" w:hAnsi="Times New Roman"/>
                <w:sz w:val="20"/>
              </w:rPr>
              <w:t xml:space="preserve">is the scaling factor </w:t>
            </w:r>
            <w:r w:rsidR="00043E4C" w:rsidRPr="001D5874">
              <w:rPr>
                <w:rFonts w:ascii="Times New Roman" w:hAnsi="Times New Roman"/>
                <w:noProof/>
                <w:position w:val="-28"/>
                <w:sz w:val="20"/>
              </w:rPr>
              <w:object w:dxaOrig="1400" w:dyaOrig="620" w14:anchorId="501959F1">
                <v:shape id="_x0000_i1032" type="#_x0000_t75" alt="" style="width:61.8pt;height:27.6pt;mso-width-percent:0;mso-height-percent:0;mso-width-percent:0;mso-height-percent:0" o:ole="">
                  <v:imagedata r:id="rId31" o:title=""/>
                </v:shape>
                <o:OLEObject Type="Embed" ProgID="Equation.3" ShapeID="_x0000_i1032" DrawAspect="Content" ObjectID="_1659449061" r:id="rId32"/>
              </w:object>
            </w:r>
            <w:r w:rsidRPr="001D5874">
              <w:rPr>
                <w:rFonts w:ascii="Times New Roman" w:hAnsi="Times New Roman"/>
                <w:sz w:val="20"/>
              </w:rPr>
              <w:t xml:space="preserve">. The details of calculation on </w:t>
            </w:r>
            <w:r w:rsidR="00043E4C"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449062" r:id="rId33"/>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043E4C" w:rsidRPr="001D5874">
              <w:rPr>
                <w:rFonts w:ascii="Times New Roman" w:hAnsi="Times New Roman"/>
                <w:noProof/>
                <w:position w:val="-24"/>
                <w:sz w:val="20"/>
              </w:rPr>
              <w:object w:dxaOrig="1500" w:dyaOrig="620" w14:anchorId="42CE98F9">
                <v:shape id="_x0000_i1034" type="#_x0000_t75" alt="" style="width:67.2pt;height:27.6pt;mso-width-percent:0;mso-height-percent:0;mso-width-percent:0;mso-height-percent:0" o:ole="">
                  <v:imagedata r:id="rId34" o:title=""/>
                </v:shape>
                <o:OLEObject Type="Embed" ProgID="Equation.3" ShapeID="_x0000_i1034" DrawAspect="Content" ObjectID="_1659449063"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043E4C" w:rsidRPr="001D5874">
              <w:rPr>
                <w:rFonts w:ascii="Times New Roman" w:hAnsi="Times New Roman"/>
                <w:i/>
                <w:iCs/>
                <w:noProof/>
                <w:position w:val="-60"/>
                <w:sz w:val="20"/>
              </w:rPr>
              <w:object w:dxaOrig="2360" w:dyaOrig="1020" w14:anchorId="68FBD732">
                <v:shape id="_x0000_i1035" type="#_x0000_t75" alt="" style="width:118.2pt;height:49.2pt;mso-width-percent:0;mso-height-percent:0;mso-width-percent:0;mso-height-percent:0" o:ole="">
                  <v:imagedata r:id="rId36" o:title=""/>
                </v:shape>
                <o:OLEObject Type="Embed" ProgID="Equation.3" ShapeID="_x0000_i1035" DrawAspect="Content" ObjectID="_1659449064" r:id="rId37"/>
              </w:object>
            </w:r>
            <w:r w:rsidRPr="001D5874">
              <w:rPr>
                <w:rFonts w:ascii="Times New Roman" w:hAnsi="Times New Roman"/>
                <w:iCs/>
                <w:sz w:val="20"/>
              </w:rPr>
              <w:t xml:space="preserve"> where </w:t>
            </w:r>
            <w:r w:rsidR="00043E4C" w:rsidRPr="001D5874">
              <w:rPr>
                <w:rFonts w:ascii="Times New Roman" w:hAnsi="Times New Roman"/>
                <w:noProof/>
                <w:position w:val="-12"/>
                <w:sz w:val="20"/>
              </w:rPr>
              <w:object w:dxaOrig="660" w:dyaOrig="380" w14:anchorId="77283C98">
                <v:shape id="_x0000_i1036" type="#_x0000_t75" alt="" style="width:32.4pt;height:17.4pt;mso-width-percent:0;mso-height-percent:0;mso-width-percent:0;mso-height-percent:0" o:ole="">
                  <v:imagedata r:id="rId38" o:title=""/>
                </v:shape>
                <o:OLEObject Type="Embed" ProgID="Equation.3" ShapeID="_x0000_i1036" DrawAspect="Content" ObjectID="_1659449065" r:id="rId39"/>
              </w:object>
            </w:r>
            <w:r w:rsidRPr="001D5874">
              <w:rPr>
                <w:rFonts w:ascii="Times New Roman" w:hAnsi="Times New Roman"/>
                <w:sz w:val="20"/>
              </w:rPr>
              <w:t xml:space="preserve"> is the received SINR of the target UE t at cell c, M is the number of SRS interferers considered in the simulation, </w:t>
            </w:r>
            <w:r w:rsidR="00043E4C" w:rsidRPr="001D5874">
              <w:rPr>
                <w:rFonts w:ascii="Times New Roman" w:hAnsi="Times New Roman"/>
                <w:noProof/>
                <w:position w:val="-12"/>
                <w:sz w:val="20"/>
              </w:rPr>
              <w:object w:dxaOrig="279" w:dyaOrig="360" w14:anchorId="0506ED7A">
                <v:shape id="_x0000_i1037" type="#_x0000_t75" alt="" style="width:12pt;height:17.4pt;mso-width-percent:0;mso-height-percent:0;mso-width-percent:0;mso-height-percent:0" o:ole="">
                  <v:imagedata r:id="rId40" o:title=""/>
                </v:shape>
                <o:OLEObject Type="Embed" ProgID="Equation.3" ShapeID="_x0000_i1037" DrawAspect="Content" ObjectID="_1659449066" r:id="rId41"/>
              </w:object>
            </w:r>
            <w:r w:rsidRPr="001D5874">
              <w:rPr>
                <w:rFonts w:ascii="Times New Roman" w:hAnsi="Times New Roman"/>
                <w:sz w:val="20"/>
              </w:rPr>
              <w:t xml:space="preserve">is the transmit power of UE i based on open loop power control, </w:t>
            </w:r>
            <w:r w:rsidR="00043E4C" w:rsidRPr="001D5874">
              <w:rPr>
                <w:rFonts w:ascii="Times New Roman" w:hAnsi="Times New Roman"/>
                <w:noProof/>
                <w:position w:val="-12"/>
                <w:sz w:val="20"/>
              </w:rPr>
              <w:object w:dxaOrig="420" w:dyaOrig="380" w14:anchorId="178C75AC">
                <v:shape id="_x0000_i1038" type="#_x0000_t75" alt="" style="width:22.8pt;height:17.4pt;mso-width-percent:0;mso-height-percent:0;mso-width-percent:0;mso-height-percent:0" o:ole="">
                  <v:imagedata r:id="rId42" o:title=""/>
                </v:shape>
                <o:OLEObject Type="Embed" ProgID="Equation.3" ShapeID="_x0000_i1038" DrawAspect="Content" ObjectID="_1659449067" r:id="rId43"/>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325590" w:rsidRDefault="00325590" w:rsidP="00BC047B">
      <w:pPr>
        <w:pStyle w:val="CommentText"/>
      </w:pPr>
      <w:r>
        <w:t xml:space="preserve">From ZTE </w:t>
      </w:r>
    </w:p>
  </w:comment>
  <w:comment w:id="2" w:author="min zhang" w:date="2020-08-12T09:23:00Z" w:initials="mz">
    <w:p w14:paraId="063E5645" w14:textId="19330898" w:rsidR="00325590" w:rsidRDefault="00325590" w:rsidP="003E78C5">
      <w:pPr>
        <w:pStyle w:val="CommentText"/>
      </w:pPr>
      <w:r>
        <w:rPr>
          <w:rStyle w:val="CommentReference"/>
        </w:rPr>
        <w:annotationRef/>
      </w:r>
      <w:r>
        <w:t>HW/ZTE</w:t>
      </w:r>
    </w:p>
  </w:comment>
  <w:comment w:id="3" w:author="min zhang" w:date="2020-08-12T09:24:00Z" w:initials="mz">
    <w:p w14:paraId="56B22B58" w14:textId="024936FC" w:rsidR="00325590" w:rsidRDefault="00325590" w:rsidP="003E78C5">
      <w:pPr>
        <w:pStyle w:val="CommentText"/>
      </w:pPr>
      <w:r>
        <w:rPr>
          <w:rStyle w:val="CommentReference"/>
        </w:rPr>
        <w:annotationRef/>
      </w:r>
      <w:r>
        <w:t>Nokia</w:t>
      </w:r>
    </w:p>
  </w:comment>
  <w:comment w:id="6" w:author="min zhang" w:date="2020-08-12T09:24:00Z" w:initials="mz">
    <w:p w14:paraId="4DCF25BB" w14:textId="2CC1D135" w:rsidR="00325590" w:rsidRDefault="00325590"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6D86" w14:textId="77777777" w:rsidR="005611F2" w:rsidRDefault="005611F2">
      <w:r>
        <w:separator/>
      </w:r>
    </w:p>
  </w:endnote>
  <w:endnote w:type="continuationSeparator" w:id="0">
    <w:p w14:paraId="23E68ED0" w14:textId="77777777" w:rsidR="005611F2" w:rsidRDefault="0056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10CD" w14:textId="77777777" w:rsidR="005611F2" w:rsidRDefault="005611F2">
      <w:r>
        <w:separator/>
      </w:r>
    </w:p>
  </w:footnote>
  <w:footnote w:type="continuationSeparator" w:id="0">
    <w:p w14:paraId="35B9CC1D" w14:textId="77777777" w:rsidR="005611F2" w:rsidRDefault="00561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4.xml><?xml version="1.0" encoding="utf-8"?>
<ds:datastoreItem xmlns:ds="http://schemas.openxmlformats.org/officeDocument/2006/customXml" ds:itemID="{877432E8-7FB3-443D-ADB3-8A4A744F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122</TotalTime>
  <Pages>29</Pages>
  <Words>13897</Words>
  <Characters>79215</Characters>
  <Application>Microsoft Office Word</Application>
  <DocSecurity>0</DocSecurity>
  <Lines>660</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Ahmed Hindy</cp:lastModifiedBy>
  <cp:revision>5</cp:revision>
  <cp:lastPrinted>2013-05-13T04:37:00Z</cp:lastPrinted>
  <dcterms:created xsi:type="dcterms:W3CDTF">2020-08-20T15:52:00Z</dcterms:created>
  <dcterms:modified xsi:type="dcterms:W3CDTF">2020-08-20T22:17:00Z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