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lastRenderedPageBreak/>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lastRenderedPageBreak/>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043E4C"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043E4C"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043E4C"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gNB</w:t>
      </w:r>
    </w:p>
    <w:p w14:paraId="4F63B8EB" w14:textId="3D21F724" w:rsidR="00AE158F" w:rsidRPr="008D1C19" w:rsidRDefault="00043E4C"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043E4C"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043E4C"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52.95pt;height:181.65pt;mso-width-percent:0;mso-height-percent:0;mso-width-percent:0;mso-height-percent:0" o:ole="">
            <v:imagedata r:id="rId16" o:title=""/>
          </v:shape>
          <o:OLEObject Type="Embed" ProgID="Visio.Drawing.11" ShapeID="_x0000_i1038" DrawAspect="Content" ObjectID="_1659451436"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043E4C"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043E4C"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043E4C"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74"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EA307A">
        <w:tc>
          <w:tcPr>
            <w:tcW w:w="1384" w:type="dxa"/>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EA307A">
        <w:tc>
          <w:tcPr>
            <w:tcW w:w="1384" w:type="dxa"/>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EA307A">
        <w:tc>
          <w:tcPr>
            <w:tcW w:w="1384" w:type="dxa"/>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74"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EA307A">
        <w:tc>
          <w:tcPr>
            <w:tcW w:w="1384" w:type="dxa"/>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74"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EA307A">
        <w:tc>
          <w:tcPr>
            <w:tcW w:w="1384" w:type="dxa"/>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74"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lastRenderedPageBreak/>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w:t>
      </w:r>
      <w:r>
        <w:rPr>
          <w:rFonts w:ascii="Times New Roman" w:eastAsiaTheme="minorEastAsia" w:hAnsi="Times New Roman"/>
          <w:szCs w:val="20"/>
          <w:lang w:val="en-US" w:eastAsia="zh-CN"/>
        </w:rPr>
        <w:lastRenderedPageBreak/>
        <w:t xml:space="preserve">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1306E0">
        <w:tc>
          <w:tcPr>
            <w:tcW w:w="1384"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1306E0">
        <w:tc>
          <w:tcPr>
            <w:tcW w:w="1384"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474"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D37DDE">
        <w:tc>
          <w:tcPr>
            <w:tcW w:w="1384" w:type="dxa"/>
          </w:tcPr>
          <w:p w14:paraId="389A6E1A" w14:textId="77777777" w:rsidR="00D37DDE" w:rsidRPr="00133397" w:rsidRDefault="00D37DDE" w:rsidP="00493DBD">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474" w:type="dxa"/>
          </w:tcPr>
          <w:p w14:paraId="177EBDD4" w14:textId="77777777" w:rsidR="00D37DDE" w:rsidRDefault="00D37DDE" w:rsidP="00493DB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493DBD">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493DBD">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493DBD">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493DBD">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493DBD">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D37DDE">
        <w:tc>
          <w:tcPr>
            <w:tcW w:w="1384" w:type="dxa"/>
          </w:tcPr>
          <w:p w14:paraId="7A99CB7A" w14:textId="6DBB55D2" w:rsidR="002F6061" w:rsidRDefault="002F6061" w:rsidP="00493DB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474" w:type="dxa"/>
          </w:tcPr>
          <w:p w14:paraId="792005F2" w14:textId="567798F2" w:rsidR="002F6061" w:rsidRDefault="002F6061" w:rsidP="00493DB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lastRenderedPageBreak/>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2"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2"/>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lastRenderedPageBreak/>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lastRenderedPageBreak/>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lastRenderedPageBreak/>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043E4C"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37" type="#_x0000_t75" alt="" style="width:52.35pt;height:16.35pt;mso-width-percent:0;mso-height-percent:0;mso-width-percent:0;mso-height-percent:0" o:ole="">
                  <v:imagedata r:id="rId19" o:title=""/>
                </v:shape>
                <o:OLEObject Type="Embed" ProgID="Equation.3" ShapeID="_x0000_i1037" DrawAspect="Content" ObjectID="_1659451437"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043E4C" w:rsidRPr="001D5874">
              <w:rPr>
                <w:rFonts w:ascii="Times New Roman" w:hAnsi="Times New Roman"/>
                <w:noProof/>
                <w:position w:val="-4"/>
                <w:sz w:val="20"/>
              </w:rPr>
              <w:object w:dxaOrig="260" w:dyaOrig="320" w14:anchorId="4152F059">
                <v:shape id="_x0000_i1036" type="#_x0000_t75" alt="" style="width:12.15pt;height:11.3pt;mso-width-percent:0;mso-height-percent:0;mso-width-percent:0;mso-height-percent:0" o:ole="">
                  <v:imagedata r:id="rId21" o:title=""/>
                </v:shape>
                <o:OLEObject Type="Embed" ProgID="Equation.3" ShapeID="_x0000_i1036" DrawAspect="Content" ObjectID="_1659451438" r:id="rId22"/>
              </w:object>
            </w:r>
            <w:r w:rsidRPr="001D5874">
              <w:rPr>
                <w:rFonts w:ascii="Times New Roman" w:hAnsi="Times New Roman"/>
                <w:sz w:val="20"/>
              </w:rPr>
              <w:t xml:space="preserve">is the estimated channel, </w:t>
            </w:r>
            <w:r w:rsidR="00043E4C" w:rsidRPr="001D5874">
              <w:rPr>
                <w:rFonts w:ascii="Times New Roman" w:hAnsi="Times New Roman"/>
                <w:noProof/>
                <w:position w:val="-4"/>
                <w:sz w:val="20"/>
              </w:rPr>
              <w:object w:dxaOrig="260" w:dyaOrig="260" w14:anchorId="28BB36A6">
                <v:shape id="_x0000_i1035" type="#_x0000_t75" alt="" style="width:12.15pt;height:12.15pt;mso-width-percent:0;mso-height-percent:0;mso-width-percent:0;mso-height-percent:0" o:ole="">
                  <v:imagedata r:id="rId23" o:title=""/>
                </v:shape>
                <o:OLEObject Type="Embed" ProgID="Equation.3" ShapeID="_x0000_i1035" DrawAspect="Content" ObjectID="_1659451439" r:id="rId24"/>
              </w:object>
            </w:r>
            <w:r w:rsidRPr="001D5874">
              <w:rPr>
                <w:rFonts w:ascii="Times New Roman" w:hAnsi="Times New Roman"/>
                <w:sz w:val="20"/>
              </w:rPr>
              <w:t xml:space="preserve">is the channel response in frequency domain, </w:t>
            </w:r>
            <w:r w:rsidR="00043E4C" w:rsidRPr="001D5874">
              <w:rPr>
                <w:rFonts w:ascii="Times New Roman" w:hAnsi="Times New Roman"/>
                <w:noProof/>
                <w:position w:val="-4"/>
                <w:sz w:val="20"/>
              </w:rPr>
              <w:object w:dxaOrig="240" w:dyaOrig="260" w14:anchorId="4830D8FE">
                <v:shape id="_x0000_i1034" type="#_x0000_t75" alt="" style="width:13.4pt;height:13.4pt;mso-width-percent:0;mso-height-percent:0;mso-width-percent:0;mso-height-percent:0" o:ole="">
                  <v:imagedata r:id="rId25" o:title=""/>
                </v:shape>
                <o:OLEObject Type="Embed" ProgID="Equation.3" ShapeID="_x0000_i1034" DrawAspect="Content" ObjectID="_1659451440" r:id="rId26"/>
              </w:object>
            </w:r>
            <w:r w:rsidRPr="001D5874">
              <w:rPr>
                <w:rFonts w:ascii="Times New Roman" w:hAnsi="Times New Roman"/>
                <w:sz w:val="20"/>
              </w:rPr>
              <w:t xml:space="preserve">is the white complex Gaussian variables with zero mean and variance </w:t>
            </w:r>
            <w:r w:rsidR="00043E4C" w:rsidRPr="001D5874">
              <w:rPr>
                <w:rFonts w:ascii="Times New Roman" w:hAnsi="Times New Roman"/>
                <w:noProof/>
                <w:position w:val="-10"/>
                <w:sz w:val="20"/>
              </w:rPr>
              <w:object w:dxaOrig="340" w:dyaOrig="360" w14:anchorId="1144C710">
                <v:shape id="_x0000_i1033" type="#_x0000_t75" alt="" style="width:15.05pt;height:15.05pt;mso-width-percent:0;mso-height-percent:0;mso-width-percent:0;mso-height-percent:0" o:ole="">
                  <v:imagedata r:id="rId27" o:title=""/>
                </v:shape>
                <o:OLEObject Type="Embed" ProgID="Equation.3" ShapeID="_x0000_i1033" DrawAspect="Content" ObjectID="_1659451441" r:id="rId28"/>
              </w:object>
            </w:r>
            <w:r w:rsidRPr="001D5874">
              <w:rPr>
                <w:rFonts w:ascii="Times New Roman" w:hAnsi="Times New Roman"/>
                <w:sz w:val="20"/>
              </w:rPr>
              <w:t xml:space="preserve">, </w:t>
            </w:r>
            <w:r w:rsidR="00043E4C" w:rsidRPr="001D5874">
              <w:rPr>
                <w:rFonts w:ascii="Times New Roman" w:hAnsi="Times New Roman"/>
                <w:noProof/>
                <w:position w:val="-6"/>
                <w:sz w:val="20"/>
              </w:rPr>
              <w:object w:dxaOrig="240" w:dyaOrig="220" w14:anchorId="0C468E52">
                <v:shape id="_x0000_i1032" type="#_x0000_t75" alt="" style="width:13.4pt;height:11.3pt;mso-width-percent:0;mso-height-percent:0;mso-width-percent:0;mso-height-percent:0" o:ole="">
                  <v:imagedata r:id="rId29" o:title=""/>
                </v:shape>
                <o:OLEObject Type="Embed" ProgID="Equation.3" ShapeID="_x0000_i1032" DrawAspect="Content" ObjectID="_1659451442" r:id="rId30"/>
              </w:object>
            </w:r>
            <w:r w:rsidRPr="001D5874">
              <w:rPr>
                <w:rFonts w:ascii="Times New Roman" w:hAnsi="Times New Roman"/>
                <w:sz w:val="20"/>
              </w:rPr>
              <w:t xml:space="preserve">is the scaling factor </w:t>
            </w:r>
            <w:r w:rsidR="00043E4C" w:rsidRPr="001D5874">
              <w:rPr>
                <w:rFonts w:ascii="Times New Roman" w:hAnsi="Times New Roman"/>
                <w:noProof/>
                <w:position w:val="-28"/>
                <w:sz w:val="20"/>
              </w:rPr>
              <w:object w:dxaOrig="1400" w:dyaOrig="620" w14:anchorId="501959F1">
                <v:shape id="_x0000_i1031" type="#_x0000_t75" alt="" style="width:61.55pt;height:27.65pt;mso-width-percent:0;mso-height-percent:0;mso-width-percent:0;mso-height-percent:0" o:ole="">
                  <v:imagedata r:id="rId31" o:title=""/>
                </v:shape>
                <o:OLEObject Type="Embed" ProgID="Equation.3" ShapeID="_x0000_i1031" DrawAspect="Content" ObjectID="_1659451443" r:id="rId32"/>
              </w:object>
            </w:r>
            <w:r w:rsidRPr="001D5874">
              <w:rPr>
                <w:rFonts w:ascii="Times New Roman" w:hAnsi="Times New Roman"/>
                <w:sz w:val="20"/>
              </w:rPr>
              <w:t xml:space="preserve">. The details of calculation on </w:t>
            </w:r>
            <w:r w:rsidR="00043E4C" w:rsidRPr="001D5874">
              <w:rPr>
                <w:rFonts w:ascii="Times New Roman" w:hAnsi="Times New Roman"/>
                <w:noProof/>
                <w:position w:val="-10"/>
                <w:sz w:val="20"/>
              </w:rPr>
              <w:object w:dxaOrig="340" w:dyaOrig="360" w14:anchorId="08887013">
                <v:shape id="_x0000_i1030" type="#_x0000_t75" alt="" style="width:15.05pt;height:15.05pt;mso-width-percent:0;mso-height-percent:0;mso-width-percent:0;mso-height-percent:0" o:ole="">
                  <v:imagedata r:id="rId27" o:title=""/>
                </v:shape>
                <o:OLEObject Type="Embed" ProgID="Equation.3" ShapeID="_x0000_i1030" DrawAspect="Content" ObjectID="_1659451444" r:id="rId33"/>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043E4C" w:rsidRPr="001D5874">
              <w:rPr>
                <w:rFonts w:ascii="Times New Roman" w:hAnsi="Times New Roman"/>
                <w:noProof/>
                <w:position w:val="-24"/>
                <w:sz w:val="20"/>
              </w:rPr>
              <w:object w:dxaOrig="1500" w:dyaOrig="620" w14:anchorId="42CE98F9">
                <v:shape id="_x0000_i1029" type="#_x0000_t75" alt="" style="width:67.4pt;height:27.65pt;mso-width-percent:0;mso-height-percent:0;mso-width-percent:0;mso-height-percent:0" o:ole="">
                  <v:imagedata r:id="rId34" o:title=""/>
                </v:shape>
                <o:OLEObject Type="Embed" ProgID="Equation.3" ShapeID="_x0000_i1029" DrawAspect="Content" ObjectID="_1659451445"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043E4C" w:rsidRPr="001D5874">
              <w:rPr>
                <w:rFonts w:ascii="Times New Roman" w:hAnsi="Times New Roman"/>
                <w:i/>
                <w:iCs/>
                <w:noProof/>
                <w:position w:val="-60"/>
                <w:sz w:val="20"/>
              </w:rPr>
              <w:object w:dxaOrig="2360" w:dyaOrig="1020" w14:anchorId="68FBD732">
                <v:shape id="_x0000_i1028" type="#_x0000_t75" alt="" style="width:118.05pt;height:49pt;mso-width-percent:0;mso-height-percent:0;mso-width-percent:0;mso-height-percent:0" o:ole="">
                  <v:imagedata r:id="rId36" o:title=""/>
                </v:shape>
                <o:OLEObject Type="Embed" ProgID="Equation.3" ShapeID="_x0000_i1028" DrawAspect="Content" ObjectID="_1659451446" r:id="rId37"/>
              </w:object>
            </w:r>
            <w:r w:rsidRPr="001D5874">
              <w:rPr>
                <w:rFonts w:ascii="Times New Roman" w:hAnsi="Times New Roman"/>
                <w:iCs/>
                <w:sz w:val="20"/>
              </w:rPr>
              <w:t xml:space="preserve"> where </w:t>
            </w:r>
            <w:r w:rsidR="00043E4C" w:rsidRPr="001D5874">
              <w:rPr>
                <w:rFonts w:ascii="Times New Roman" w:hAnsi="Times New Roman"/>
                <w:noProof/>
                <w:position w:val="-12"/>
                <w:sz w:val="20"/>
              </w:rPr>
              <w:object w:dxaOrig="660" w:dyaOrig="380" w14:anchorId="77283C98">
                <v:shape id="_x0000_i1027" type="#_x0000_t75" alt="" style="width:32.25pt;height:17.15pt;mso-width-percent:0;mso-height-percent:0;mso-width-percent:0;mso-height-percent:0" o:ole="">
                  <v:imagedata r:id="rId38" o:title=""/>
                </v:shape>
                <o:OLEObject Type="Embed" ProgID="Equation.3" ShapeID="_x0000_i1027" DrawAspect="Content" ObjectID="_1659451447" r:id="rId39"/>
              </w:object>
            </w:r>
            <w:r w:rsidRPr="001D5874">
              <w:rPr>
                <w:rFonts w:ascii="Times New Roman" w:hAnsi="Times New Roman"/>
                <w:sz w:val="20"/>
              </w:rPr>
              <w:t xml:space="preserve"> is the received SINR of the target UE t at cell c, M is the number of SRS interferers considered in the simulation, </w:t>
            </w:r>
            <w:r w:rsidR="00043E4C" w:rsidRPr="001D5874">
              <w:rPr>
                <w:rFonts w:ascii="Times New Roman" w:hAnsi="Times New Roman"/>
                <w:noProof/>
                <w:position w:val="-12"/>
                <w:sz w:val="20"/>
              </w:rPr>
              <w:object w:dxaOrig="279" w:dyaOrig="360" w14:anchorId="0506ED7A">
                <v:shape id="_x0000_i1026" type="#_x0000_t75" alt="" style="width:12.15pt;height:17.15pt;mso-width-percent:0;mso-height-percent:0;mso-width-percent:0;mso-height-percent:0" o:ole="">
                  <v:imagedata r:id="rId40" o:title=""/>
                </v:shape>
                <o:OLEObject Type="Embed" ProgID="Equation.3" ShapeID="_x0000_i1026" DrawAspect="Content" ObjectID="_1659451448" r:id="rId41"/>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043E4C" w:rsidRPr="001D5874">
              <w:rPr>
                <w:rFonts w:ascii="Times New Roman" w:hAnsi="Times New Roman"/>
                <w:noProof/>
                <w:position w:val="-12"/>
                <w:sz w:val="20"/>
              </w:rPr>
              <w:object w:dxaOrig="420" w:dyaOrig="380" w14:anchorId="178C75AC">
                <v:shape id="_x0000_i1025" type="#_x0000_t75" alt="" style="width:23pt;height:17.15pt;mso-width-percent:0;mso-height-percent:0;mso-width-percent:0;mso-height-percent:0" o:ole="">
                  <v:imagedata r:id="rId42" o:title=""/>
                </v:shape>
                <o:OLEObject Type="Embed" ProgID="Equation.3" ShapeID="_x0000_i1025" DrawAspect="Content" ObjectID="_1659451449" r:id="rId43"/>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zhang" w:date="2020-08-11T18:08:00Z" w:initials="mz">
    <w:p w14:paraId="7AD2FAA9" w14:textId="2C4E9538" w:rsidR="0084222B" w:rsidRDefault="0084222B" w:rsidP="00BC047B">
      <w:pPr>
        <w:pStyle w:val="CommentText"/>
      </w:pPr>
      <w:r>
        <w:t xml:space="preserve">From ZTE </w:t>
      </w:r>
    </w:p>
  </w:comment>
  <w:comment w:id="2" w:author="min zhang" w:date="2020-08-12T09:23:00Z" w:initials="mz">
    <w:p w14:paraId="063E5645" w14:textId="19330898" w:rsidR="0084222B" w:rsidRDefault="0084222B" w:rsidP="003E78C5">
      <w:pPr>
        <w:pStyle w:val="CommentText"/>
      </w:pPr>
      <w:r>
        <w:rPr>
          <w:rStyle w:val="CommentReference"/>
        </w:rPr>
        <w:annotationRef/>
      </w:r>
      <w:r>
        <w:t>HW/ZTE</w:t>
      </w:r>
    </w:p>
  </w:comment>
  <w:comment w:id="3" w:author="min zhang" w:date="2020-08-12T09:24:00Z" w:initials="mz">
    <w:p w14:paraId="56B22B58" w14:textId="024936FC" w:rsidR="0084222B" w:rsidRDefault="0084222B" w:rsidP="003E78C5">
      <w:pPr>
        <w:pStyle w:val="CommentText"/>
      </w:pPr>
      <w:r>
        <w:rPr>
          <w:rStyle w:val="CommentReference"/>
        </w:rPr>
        <w:annotationRef/>
      </w:r>
      <w:r>
        <w:t>Nokia</w:t>
      </w:r>
    </w:p>
  </w:comment>
  <w:comment w:id="6" w:author="min zhang" w:date="2020-08-12T09:24:00Z" w:initials="mz">
    <w:p w14:paraId="4DCF25BB" w14:textId="2CC1D135" w:rsidR="0084222B" w:rsidRDefault="0084222B"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799D1" w14:textId="77777777" w:rsidR="00043E4C" w:rsidRDefault="00043E4C">
      <w:r>
        <w:separator/>
      </w:r>
    </w:p>
  </w:endnote>
  <w:endnote w:type="continuationSeparator" w:id="0">
    <w:p w14:paraId="600C2F10" w14:textId="77777777" w:rsidR="00043E4C" w:rsidRDefault="0004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FF"/>
    <w:family w:val="roman"/>
    <w:notTrueTyp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TXihei">
    <w:panose1 w:val="02010600040101010101"/>
    <w:charset w:val="86"/>
    <w:family w:val="auto"/>
    <w:pitch w:val="variable"/>
    <w:sig w:usb0="00000287" w:usb1="080F0000" w:usb2="00000010" w:usb3="00000000" w:csb0="0004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4A8CD" w14:textId="77777777" w:rsidR="00043E4C" w:rsidRDefault="00043E4C">
      <w:r>
        <w:separator/>
      </w:r>
    </w:p>
  </w:footnote>
  <w:footnote w:type="continuationSeparator" w:id="0">
    <w:p w14:paraId="63A1ACF6" w14:textId="77777777" w:rsidR="00043E4C" w:rsidRDefault="00043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5"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2"/>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8"/>
  </w:num>
  <w:num w:numId="9">
    <w:abstractNumId w:val="33"/>
  </w:num>
  <w:num w:numId="10">
    <w:abstractNumId w:val="41"/>
  </w:num>
  <w:num w:numId="11">
    <w:abstractNumId w:val="49"/>
  </w:num>
  <w:num w:numId="12">
    <w:abstractNumId w:val="25"/>
  </w:num>
  <w:num w:numId="13">
    <w:abstractNumId w:val="24"/>
  </w:num>
  <w:num w:numId="14">
    <w:abstractNumId w:val="9"/>
  </w:num>
  <w:num w:numId="15">
    <w:abstractNumId w:val="4"/>
  </w:num>
  <w:num w:numId="16">
    <w:abstractNumId w:val="16"/>
  </w:num>
  <w:num w:numId="17">
    <w:abstractNumId w:val="51"/>
  </w:num>
  <w:num w:numId="18">
    <w:abstractNumId w:val="47"/>
  </w:num>
  <w:num w:numId="19">
    <w:abstractNumId w:val="45"/>
  </w:num>
  <w:num w:numId="20">
    <w:abstractNumId w:val="13"/>
  </w:num>
  <w:num w:numId="21">
    <w:abstractNumId w:val="38"/>
  </w:num>
  <w:num w:numId="22">
    <w:abstractNumId w:val="31"/>
  </w:num>
  <w:num w:numId="23">
    <w:abstractNumId w:val="22"/>
  </w:num>
  <w:num w:numId="24">
    <w:abstractNumId w:val="48"/>
  </w:num>
  <w:num w:numId="25">
    <w:abstractNumId w:val="44"/>
  </w:num>
  <w:num w:numId="26">
    <w:abstractNumId w:val="23"/>
  </w:num>
  <w:num w:numId="27">
    <w:abstractNumId w:val="39"/>
  </w:num>
  <w:num w:numId="28">
    <w:abstractNumId w:val="17"/>
  </w:num>
  <w:num w:numId="29">
    <w:abstractNumId w:val="8"/>
  </w:num>
  <w:num w:numId="30">
    <w:abstractNumId w:val="29"/>
  </w:num>
  <w:num w:numId="31">
    <w:abstractNumId w:val="12"/>
  </w:num>
  <w:num w:numId="32">
    <w:abstractNumId w:val="42"/>
  </w:num>
  <w:num w:numId="33">
    <w:abstractNumId w:val="0"/>
  </w:num>
  <w:num w:numId="34">
    <w:abstractNumId w:val="26"/>
  </w:num>
  <w:num w:numId="35">
    <w:abstractNumId w:val="6"/>
  </w:num>
  <w:num w:numId="36">
    <w:abstractNumId w:val="18"/>
  </w:num>
  <w:num w:numId="37">
    <w:abstractNumId w:val="35"/>
  </w:num>
  <w:num w:numId="38">
    <w:abstractNumId w:val="43"/>
  </w:num>
  <w:num w:numId="39">
    <w:abstractNumId w:val="19"/>
  </w:num>
  <w:num w:numId="40">
    <w:abstractNumId w:val="34"/>
  </w:num>
  <w:num w:numId="41">
    <w:abstractNumId w:val="27"/>
  </w:num>
  <w:num w:numId="42">
    <w:abstractNumId w:val="46"/>
  </w:num>
  <w:num w:numId="43">
    <w:abstractNumId w:val="7"/>
  </w:num>
  <w:num w:numId="44">
    <w:abstractNumId w:val="37"/>
  </w:num>
  <w:num w:numId="45">
    <w:abstractNumId w:val="14"/>
  </w:num>
  <w:num w:numId="46">
    <w:abstractNumId w:val="40"/>
  </w:num>
  <w:num w:numId="47">
    <w:abstractNumId w:val="30"/>
  </w:num>
  <w:num w:numId="48">
    <w:abstractNumId w:val="36"/>
  </w:num>
  <w:num w:numId="49">
    <w:abstractNumId w:val="20"/>
  </w:num>
  <w:num w:numId="50">
    <w:abstractNumId w:val="21"/>
  </w:num>
  <w:num w:numId="51">
    <w:abstractNumId w:val="15"/>
  </w:num>
  <w:num w:numId="52">
    <w:abstractNumId w:val="41"/>
  </w:num>
  <w:num w:numId="53">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Microsoft_Visio_2003-2010___.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B5A9C4-C4DE-441E-8FEA-31F31503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2</TotalTime>
  <Pages>28</Pages>
  <Words>13572</Words>
  <Characters>77364</Characters>
  <Application>Microsoft Office Word</Application>
  <DocSecurity>0</DocSecurity>
  <Lines>644</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Microsoft Office User</cp:lastModifiedBy>
  <cp:revision>3</cp:revision>
  <cp:lastPrinted>2013-05-13T04:37:00Z</cp:lastPrinted>
  <dcterms:created xsi:type="dcterms:W3CDTF">2020-08-20T15:52:00Z</dcterms:created>
  <dcterms:modified xsi:type="dcterms:W3CDTF">2020-08-20T15:54:00Z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