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F789E" w14:textId="1AF2E9F9"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9D527B" w:rsidRPr="009D527B">
        <w:t xml:space="preserve"> </w:t>
      </w:r>
      <w:r w:rsidR="009D527B" w:rsidRPr="009D527B">
        <w:rPr>
          <w:rFonts w:ascii="Calibri" w:eastAsia="SimSun" w:hAnsi="Calibri" w:cs="Calibri"/>
          <w:b/>
          <w:noProof/>
          <w:kern w:val="2"/>
          <w:sz w:val="22"/>
          <w:szCs w:val="22"/>
          <w:lang w:val="en-US" w:eastAsia="zh-CN"/>
        </w:rPr>
        <w:t>2006973</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22D55490" w14:textId="41ECE392"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w:t>
      </w:r>
      <w:r w:rsidR="009D527B">
        <w:rPr>
          <w:rFonts w:ascii="Times New Roman" w:eastAsia="SimSun" w:hAnsi="Times New Roman"/>
          <w:b/>
          <w:kern w:val="2"/>
          <w:sz w:val="22"/>
          <w:szCs w:val="22"/>
          <w:lang w:val="en-US" w:eastAsia="zh-CN"/>
        </w:rPr>
        <w:t>4</w:t>
      </w:r>
    </w:p>
    <w:p w14:paraId="6D19E15D" w14:textId="77777777"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 xml:space="preserve">Huawei, </w:t>
      </w:r>
      <w:proofErr w:type="spellStart"/>
      <w:r w:rsidRPr="00BD1057">
        <w:rPr>
          <w:rFonts w:ascii="Times New Roman" w:eastAsia="SimSun" w:hAnsi="Times New Roman"/>
          <w:b/>
          <w:kern w:val="2"/>
          <w:sz w:val="22"/>
          <w:szCs w:val="22"/>
          <w:lang w:val="en-US" w:eastAsia="zh-CN"/>
        </w:rPr>
        <w:t>HiSilicon</w:t>
      </w:r>
      <w:proofErr w:type="spellEnd"/>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8967E1">
      <w:pPr>
        <w:pStyle w:val="ListParagraph"/>
        <w:numPr>
          <w:ilvl w:val="0"/>
          <w:numId w:val="14"/>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8967E1">
      <w:pPr>
        <w:pStyle w:val="ListParagraph"/>
        <w:numPr>
          <w:ilvl w:val="0"/>
          <w:numId w:val="14"/>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8967E1">
      <w:pPr>
        <w:pStyle w:val="ListParagraph"/>
        <w:numPr>
          <w:ilvl w:val="0"/>
          <w:numId w:val="32"/>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8967E1">
            <w:pPr>
              <w:pStyle w:val="ListParagraph"/>
              <w:numPr>
                <w:ilvl w:val="1"/>
                <w:numId w:val="30"/>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Antenna setup and port layouts at </w:t>
            </w:r>
            <w:proofErr w:type="spellStart"/>
            <w:r w:rsidRPr="00B659BE">
              <w:rPr>
                <w:rFonts w:ascii="Times New Roman" w:hAnsi="Times New Roman"/>
                <w:szCs w:val="20"/>
              </w:rPr>
              <w:t>gNB</w:t>
            </w:r>
            <w:proofErr w:type="spellEnd"/>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32 ports: (8,8,2,1,1,2,8), (</w:t>
            </w:r>
            <w:proofErr w:type="spellStart"/>
            <w:proofErr w:type="gramStart"/>
            <w:r w:rsidRPr="00B659BE">
              <w:rPr>
                <w:snapToGrid w:val="0"/>
                <w:szCs w:val="20"/>
              </w:rPr>
              <w:t>dH,dV</w:t>
            </w:r>
            <w:proofErr w:type="spellEnd"/>
            <w:proofErr w:type="gramEnd"/>
            <w:r w:rsidRPr="00B659BE">
              <w:rPr>
                <w:snapToGrid w:val="0"/>
                <w:szCs w:val="20"/>
              </w:rPr>
              <w:t xml:space="preserve">) = (0.5, 0.8)λ </w:t>
            </w:r>
          </w:p>
          <w:p w14:paraId="4A168280"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16 ports: (8,4,2,1,1,2,4), (</w:t>
            </w:r>
            <w:proofErr w:type="spellStart"/>
            <w:proofErr w:type="gramStart"/>
            <w:r w:rsidRPr="00B659BE">
              <w:rPr>
                <w:snapToGrid w:val="0"/>
                <w:szCs w:val="20"/>
              </w:rPr>
              <w:t>dH,dV</w:t>
            </w:r>
            <w:proofErr w:type="spellEnd"/>
            <w:proofErr w:type="gramEnd"/>
            <w:r w:rsidRPr="00B659BE">
              <w:rPr>
                <w:snapToGrid w:val="0"/>
                <w:szCs w:val="20"/>
              </w:rPr>
              <w:t>)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2RX: (1,1,2,1,1,1,1),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xml:space="preserve">) = (0.5, 0.5)λ for (rank 1,2) </w:t>
            </w:r>
          </w:p>
          <w:p w14:paraId="10FC43CF" w14:textId="77777777" w:rsidR="00EA307A" w:rsidRPr="00B659BE" w:rsidRDefault="00EA307A" w:rsidP="00846020">
            <w:pPr>
              <w:contextualSpacing/>
              <w:jc w:val="both"/>
              <w:rPr>
                <w:rFonts w:ascii="Times New Roman" w:hAnsi="Times New Roman"/>
                <w:snapToGrid w:val="0"/>
                <w:szCs w:val="20"/>
              </w:rPr>
            </w:pPr>
            <w:proofErr w:type="gramStart"/>
            <w:r w:rsidRPr="00B659BE">
              <w:rPr>
                <w:rFonts w:ascii="Times New Roman" w:hAnsi="Times New Roman"/>
                <w:snapToGrid w:val="0"/>
                <w:szCs w:val="20"/>
              </w:rPr>
              <w:t>Other</w:t>
            </w:r>
            <w:proofErr w:type="gramEnd"/>
            <w:r w:rsidRPr="00B659BE">
              <w:rPr>
                <w:rFonts w:ascii="Times New Roman" w:hAnsi="Times New Roman"/>
                <w:snapToGrid w:val="0"/>
                <w:szCs w:val="20"/>
              </w:rPr>
              <w:t xml:space="preserve">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CSI feedback periodicity (full CSI feedback</w:t>
            </w:r>
            <w:proofErr w:type="gramStart"/>
            <w:r w:rsidRPr="00B659BE">
              <w:rPr>
                <w:rFonts w:eastAsia="Malgun Gothic"/>
                <w:szCs w:val="20"/>
              </w:rPr>
              <w:t>) :</w:t>
            </w:r>
            <w:proofErr w:type="gramEnd"/>
            <w:r w:rsidRPr="00B659BE">
              <w:rPr>
                <w:rFonts w:eastAsia="Malgun Gothic"/>
                <w:szCs w:val="20"/>
              </w:rPr>
              <w:t xml:space="preserve">  5 </w:t>
            </w:r>
            <w:proofErr w:type="spellStart"/>
            <w:r w:rsidRPr="00B659BE">
              <w:rPr>
                <w:rFonts w:eastAsia="Malgun Gothic"/>
                <w:szCs w:val="20"/>
              </w:rPr>
              <w:t>ms</w:t>
            </w:r>
            <w:proofErr w:type="spellEnd"/>
            <w:r w:rsidRPr="00B659BE">
              <w:rPr>
                <w:rFonts w:eastAsia="Malgun Gothic"/>
                <w:szCs w:val="20"/>
              </w:rPr>
              <w:t xml:space="preserve">, </w:t>
            </w:r>
          </w:p>
          <w:p w14:paraId="571A2A9A"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w:t>
            </w:r>
            <w:proofErr w:type="gramStart"/>
            <w:r w:rsidRPr="00B659BE">
              <w:rPr>
                <w:rFonts w:eastAsia="Malgun Gothic"/>
                <w:szCs w:val="20"/>
                <w:lang w:eastAsia="en-US"/>
              </w:rPr>
              <w:t>) :</w:t>
            </w:r>
            <w:proofErr w:type="gramEnd"/>
            <w:r w:rsidRPr="00B659BE">
              <w:rPr>
                <w:rFonts w:eastAsia="Malgun Gothic"/>
                <w:szCs w:val="20"/>
                <w:lang w:eastAsia="en-US"/>
              </w:rPr>
              <w:t xml:space="preserve">  4 </w:t>
            </w:r>
            <w:proofErr w:type="spellStart"/>
            <w:r w:rsidRPr="00B659BE">
              <w:rPr>
                <w:rFonts w:eastAsia="Malgun Gothic"/>
                <w:szCs w:val="20"/>
                <w:lang w:eastAsia="en-US"/>
              </w:rPr>
              <w:t>ms</w:t>
            </w:r>
            <w:proofErr w:type="spellEnd"/>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Maximum overhead (payload size for CSI </w:t>
            </w:r>
            <w:proofErr w:type="gramStart"/>
            <w:r w:rsidRPr="00B659BE">
              <w:rPr>
                <w:rFonts w:ascii="Times New Roman" w:eastAsia="Malgun Gothic" w:hAnsi="Times New Roman" w:cs="Times New Roman"/>
                <w:color w:val="auto"/>
                <w:kern w:val="24"/>
                <w:sz w:val="20"/>
                <w:szCs w:val="20"/>
                <w:lang w:eastAsia="ko-KR"/>
              </w:rPr>
              <w:t>feedback)for</w:t>
            </w:r>
            <w:proofErr w:type="gramEnd"/>
            <w:r w:rsidRPr="00B659BE">
              <w:rPr>
                <w:rFonts w:ascii="Times New Roman" w:eastAsia="Malgun Gothic" w:hAnsi="Times New Roman" w:cs="Times New Roman"/>
                <w:color w:val="auto"/>
                <w:kern w:val="24"/>
                <w:sz w:val="20"/>
                <w:szCs w:val="20"/>
                <w:lang w:eastAsia="ko-KR"/>
              </w:rPr>
              <w:t xml:space="preserve">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 xml:space="preserve">Rel-16 PS </w:t>
            </w:r>
            <w:proofErr w:type="spellStart"/>
            <w:r w:rsidRPr="00B659BE">
              <w:rPr>
                <w:rFonts w:ascii="Times New Roman" w:hAnsi="Times New Roman"/>
                <w:bCs/>
                <w:color w:val="FF0000"/>
                <w:szCs w:val="20"/>
              </w:rPr>
              <w:t>eTypeII</w:t>
            </w:r>
            <w:proofErr w:type="spellEnd"/>
            <w:r w:rsidRPr="00B659BE">
              <w:rPr>
                <w:rFonts w:ascii="Times New Roman" w:hAnsi="Times New Roman"/>
                <w:bCs/>
                <w:color w:val="FF0000"/>
                <w:szCs w:val="20"/>
              </w:rPr>
              <w:t xml:space="preserve"> Codebook is the baseline for performance and overhead evaluation. (Type I Codebook can be considered at least for performance evaluation)</w:t>
            </w:r>
          </w:p>
          <w:p w14:paraId="670E8028" w14:textId="77777777" w:rsidR="00EA307A" w:rsidRPr="00B659BE" w:rsidRDefault="00EA307A" w:rsidP="008967E1">
            <w:pPr>
              <w:pStyle w:val="ListParagraph"/>
              <w:numPr>
                <w:ilvl w:val="0"/>
                <w:numId w:val="31"/>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w:t>
            </w:r>
            <w:proofErr w:type="spellStart"/>
            <w:r w:rsidRPr="00B659BE">
              <w:rPr>
                <w:rFonts w:ascii="Times New Roman" w:eastAsiaTheme="minorHAnsi" w:hAnsi="Times New Roman"/>
                <w:bCs/>
                <w:iCs/>
                <w:color w:val="FF0000"/>
                <w:szCs w:val="20"/>
              </w:rPr>
              <w:t>modeling</w:t>
            </w:r>
            <w:proofErr w:type="spellEnd"/>
            <w:r w:rsidRPr="00B659BE">
              <w:rPr>
                <w:rFonts w:ascii="Times New Roman" w:eastAsiaTheme="minorHAnsi" w:hAnsi="Times New Roman"/>
                <w:bCs/>
                <w:iCs/>
                <w:color w:val="FF0000"/>
                <w:szCs w:val="20"/>
              </w:rPr>
              <w:t xml:space="preserve"> in Table A.1-2 in 36.897. </w:t>
            </w:r>
          </w:p>
          <w:p w14:paraId="6813DBAD" w14:textId="77777777" w:rsidR="00EA307A" w:rsidRPr="00B659BE" w:rsidRDefault="00EA307A" w:rsidP="008967E1">
            <w:pPr>
              <w:pStyle w:val="ListParagraph"/>
              <w:numPr>
                <w:ilvl w:val="0"/>
                <w:numId w:val="31"/>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8967E1">
            <w:pPr>
              <w:pStyle w:val="ListParagraph"/>
              <w:numPr>
                <w:ilvl w:val="0"/>
                <w:numId w:val="31"/>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 xml:space="preserve">FDD DL/UL calibration error model at </w:t>
            </w:r>
            <w:proofErr w:type="spellStart"/>
            <w:r w:rsidRPr="00B659BE">
              <w:rPr>
                <w:rFonts w:ascii="Times New Roman" w:eastAsia="Malgun Gothic" w:hAnsi="Times New Roman" w:cs="Times New Roman"/>
                <w:color w:val="FF0000"/>
                <w:kern w:val="24"/>
                <w:sz w:val="20"/>
                <w:szCs w:val="20"/>
                <w:lang w:eastAsia="ko-KR"/>
              </w:rPr>
              <w:t>gNB</w:t>
            </w:r>
            <w:proofErr w:type="spellEnd"/>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w:t>
      </w:r>
      <w:proofErr w:type="gramStart"/>
      <w:r w:rsidRPr="00B659BE">
        <w:rPr>
          <w:rFonts w:ascii="Times New Roman" w:hAnsi="Times New Roman"/>
          <w:szCs w:val="20"/>
          <w:lang w:eastAsia="x-none"/>
        </w:rPr>
        <w:t>high level</w:t>
      </w:r>
      <w:proofErr w:type="gramEnd"/>
      <w:r w:rsidRPr="00B659BE">
        <w:rPr>
          <w:rFonts w:ascii="Times New Roman" w:hAnsi="Times New Roman"/>
          <w:szCs w:val="20"/>
          <w:lang w:eastAsia="x-none"/>
        </w:rPr>
        <w:t xml:space="preserve">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Samsung, </w:t>
            </w:r>
            <w:proofErr w:type="gramStart"/>
            <w:r w:rsidRPr="00B659BE">
              <w:rPr>
                <w:rFonts w:ascii="Times New Roman" w:eastAsiaTheme="minorEastAsia" w:hAnsi="Times New Roman"/>
                <w:szCs w:val="20"/>
                <w:lang w:val="en-US" w:eastAsia="zh-CN"/>
              </w:rPr>
              <w:t>Ericsson,  CATT</w:t>
            </w:r>
            <w:proofErr w:type="gramEnd"/>
            <w:r w:rsidRPr="00B659BE">
              <w:rPr>
                <w:rFonts w:ascii="Times New Roman" w:eastAsiaTheme="minorEastAsia" w:hAnsi="Times New Roman"/>
                <w:szCs w:val="20"/>
                <w:lang w:val="en-US" w:eastAsia="zh-CN"/>
              </w:rPr>
              <w: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proofErr w:type="spellStart"/>
            <w:r w:rsidRPr="00B659BE">
              <w:rPr>
                <w:rFonts w:ascii="Times New Roman" w:eastAsiaTheme="minorEastAsia" w:hAnsi="Times New Roman"/>
                <w:szCs w:val="20"/>
                <w:lang w:val="en-US" w:eastAsia="zh-CN"/>
              </w:rPr>
              <w:t>bility</w:t>
            </w:r>
            <w:proofErr w:type="spellEnd"/>
            <w:r w:rsidRPr="00B659BE">
              <w:rPr>
                <w:rFonts w:ascii="Times New Roman" w:eastAsiaTheme="minorEastAsia" w:hAnsi="Times New Roman"/>
                <w:szCs w:val="20"/>
                <w:lang w:val="en-US" w:eastAsia="zh-CN"/>
              </w:rPr>
              <w:t xml:space="preserve">, LGE, ZTE, DOCOMO, Intel, </w:t>
            </w:r>
            <w:proofErr w:type="spellStart"/>
            <w:r w:rsidRPr="00B659BE">
              <w:rPr>
                <w:rFonts w:ascii="Times New Roman" w:eastAsiaTheme="minorEastAsia" w:hAnsi="Times New Roman"/>
                <w:szCs w:val="20"/>
                <w:lang w:val="en-US" w:eastAsia="zh-CN"/>
              </w:rPr>
              <w:t>InterDigital</w:t>
            </w:r>
            <w:proofErr w:type="spellEnd"/>
            <w:r w:rsidRPr="00B659BE">
              <w:rPr>
                <w:rFonts w:ascii="Times New Roman" w:eastAsiaTheme="minorEastAsia" w:hAnsi="Times New Roman"/>
                <w:szCs w:val="20"/>
                <w:lang w:val="en-US" w:eastAsia="zh-CN"/>
              </w:rPr>
              <w:t>, Apple, Huawei/</w:t>
            </w:r>
            <w:proofErr w:type="spellStart"/>
            <w:r w:rsidRPr="00B659BE">
              <w:rPr>
                <w:rFonts w:ascii="Times New Roman" w:eastAsiaTheme="minorEastAsia" w:hAnsi="Times New Roman"/>
                <w:szCs w:val="20"/>
                <w:lang w:val="en-US" w:eastAsia="zh-CN"/>
              </w:rPr>
              <w:t>HiSi</w:t>
            </w:r>
            <w:proofErr w:type="spellEnd"/>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 xml:space="preserve">s shown in Table 1, VIVO, Samsung, Ericsson, CATT, OPPO, Nokia, FUTUREWEI, Lenovo/Motorola Mobility, LGE, ZTE, DOCOMO, Intel, </w:t>
      </w:r>
      <w:proofErr w:type="spellStart"/>
      <w:r w:rsidRPr="00B659BE">
        <w:rPr>
          <w:rFonts w:ascii="Times New Roman" w:hAnsi="Times New Roman"/>
          <w:szCs w:val="20"/>
          <w:lang w:eastAsia="x-none"/>
        </w:rPr>
        <w:t>InterDigital</w:t>
      </w:r>
      <w:proofErr w:type="spellEnd"/>
      <w:r w:rsidRPr="00B659BE">
        <w:rPr>
          <w:rFonts w:ascii="Times New Roman" w:hAnsi="Times New Roman"/>
          <w:szCs w:val="20"/>
          <w:lang w:eastAsia="x-none"/>
        </w:rPr>
        <w:t>, Apple and Huawei/</w:t>
      </w:r>
      <w:proofErr w:type="spellStart"/>
      <w:r w:rsidRPr="00B659BE">
        <w:rPr>
          <w:rFonts w:ascii="Times New Roman" w:hAnsi="Times New Roman"/>
          <w:szCs w:val="20"/>
          <w:lang w:eastAsia="x-none"/>
        </w:rPr>
        <w:t>HiSi</w:t>
      </w:r>
      <w:proofErr w:type="spellEnd"/>
      <w:r w:rsidRPr="00B659BE">
        <w:rPr>
          <w:rFonts w:ascii="Times New Roman" w:hAnsi="Times New Roman"/>
          <w:szCs w:val="20"/>
          <w:lang w:eastAsia="x-none"/>
        </w:rPr>
        <w:t xml:space="preserve">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Huawei/</w:t>
      </w:r>
      <w:proofErr w:type="spellStart"/>
      <w:r w:rsidR="00FF71DA" w:rsidRPr="00FF71DA">
        <w:rPr>
          <w:rFonts w:ascii="Times New Roman" w:hAnsi="Times New Roman"/>
          <w:szCs w:val="20"/>
          <w:lang w:eastAsia="x-none"/>
        </w:rPr>
        <w:t>HiSi</w:t>
      </w:r>
      <w:proofErr w:type="spellEnd"/>
      <w:r w:rsidR="00FF71DA" w:rsidRPr="00FF71DA">
        <w:rPr>
          <w:rFonts w:ascii="Times New Roman" w:hAnsi="Times New Roman"/>
          <w:szCs w:val="20"/>
          <w:lang w:eastAsia="x-none"/>
        </w:rPr>
        <w:t xml:space="preserve">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
      <w:tblGrid>
        <w:gridCol w:w="1555"/>
        <w:gridCol w:w="8076"/>
      </w:tblGrid>
      <w:tr w:rsidR="00AE55A0" w14:paraId="5459DB0B" w14:textId="77777777" w:rsidTr="00F1565C">
        <w:tc>
          <w:tcPr>
            <w:tcW w:w="1555" w:type="dxa"/>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EE68D6">
        <w:tc>
          <w:tcPr>
            <w:tcW w:w="1555" w:type="dxa"/>
          </w:tcPr>
          <w:p w14:paraId="42A22F3B" w14:textId="77777777" w:rsidR="00AE55A0" w:rsidRDefault="00AE55A0"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 xml:space="preserve">Fraunhofer IIS/ </w:t>
            </w:r>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Pr>
                <w:rFonts w:ascii="Times New Roman" w:hAnsi="Times New Roman"/>
                <w:szCs w:val="20"/>
                <w:lang w:val="de-DE"/>
              </w:rPr>
              <w:t>Fraunhofer HHI</w:t>
            </w:r>
          </w:p>
        </w:tc>
        <w:tc>
          <w:tcPr>
            <w:tcW w:w="8076" w:type="dxa"/>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r w:rsidRPr="00B91B9D">
              <w:rPr>
                <w:rFonts w:ascii="Times New Roman" w:hAnsi="Times New Roman"/>
                <w:szCs w:val="20"/>
                <w:lang w:val="en-US"/>
              </w:rPr>
              <w:t xml:space="preserve">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w:t>
            </w:r>
            <w:proofErr w:type="spellStart"/>
            <w:r w:rsidRPr="00B91B9D">
              <w:rPr>
                <w:rFonts w:ascii="Times New Roman" w:hAnsi="Times New Roman"/>
                <w:szCs w:val="20"/>
                <w:lang w:val="en-US"/>
              </w:rPr>
              <w:t>tdoc</w:t>
            </w:r>
            <w:proofErr w:type="spellEnd"/>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7563FF50" w:rsidR="00E27B02" w:rsidRDefault="00E27B02"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The observation of non-reciprocity of the delays does not depend on the UE speed. The field measurement results shown in our </w:t>
            </w:r>
            <w:proofErr w:type="spellStart"/>
            <w:r>
              <w:rPr>
                <w:rFonts w:ascii="Times New Roman" w:hAnsi="Times New Roman"/>
                <w:szCs w:val="20"/>
                <w:lang w:val="en-US"/>
              </w:rPr>
              <w:t>Tdoc</w:t>
            </w:r>
            <w:proofErr w:type="spellEnd"/>
            <w:r>
              <w:rPr>
                <w:rFonts w:ascii="Times New Roman" w:hAnsi="Times New Roman"/>
                <w:szCs w:val="20"/>
                <w:lang w:val="en-US"/>
              </w:rPr>
              <w:t xml:space="preserve">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r w:rsidR="00C2257B">
              <w:rPr>
                <w:rFonts w:ascii="Times New Roman" w:hAnsi="Times New Roman"/>
                <w:szCs w:val="20"/>
                <w:lang w:val="en-US"/>
              </w:rPr>
              <w:t xml:space="preserve"> for modeling the FDD reciprocity</w:t>
            </w:r>
            <w:r>
              <w:rPr>
                <w:rFonts w:ascii="Times New Roman" w:hAnsi="Times New Roman"/>
                <w:szCs w:val="20"/>
                <w:lang w:val="en-US"/>
              </w:rPr>
              <w:t xml:space="preserve">, the delay reciprocity holds </w:t>
            </w:r>
            <w:r w:rsidR="00FA3F02">
              <w:rPr>
                <w:rFonts w:ascii="Times New Roman" w:hAnsi="Times New Roman"/>
                <w:szCs w:val="20"/>
                <w:lang w:val="en-US"/>
              </w:rPr>
              <w:t xml:space="preserve">for the majority of </w:t>
            </w:r>
            <w:r>
              <w:rPr>
                <w:rFonts w:ascii="Times New Roman" w:hAnsi="Times New Roman"/>
                <w:szCs w:val="20"/>
                <w:lang w:val="en-US"/>
              </w:rPr>
              <w:t>cases, and the delays are only slightly misaligned, whereas the field measurement results show that the delays are completely misaligned an</w:t>
            </w:r>
            <w:r w:rsidR="00371263">
              <w:rPr>
                <w:rFonts w:ascii="Times New Roman" w:hAnsi="Times New Roman"/>
                <w:szCs w:val="20"/>
                <w:lang w:val="en-US"/>
              </w:rPr>
              <w:t>d this particular</w:t>
            </w:r>
            <w:r>
              <w:rPr>
                <w:rFonts w:ascii="Times New Roman" w:hAnsi="Times New Roman"/>
                <w:szCs w:val="20"/>
                <w:lang w:val="en-US"/>
              </w:rPr>
              <w:t xml:space="preserve"> behavior is observed in </w:t>
            </w:r>
            <w:r w:rsidR="00FA3F02">
              <w:rPr>
                <w:rFonts w:ascii="Times New Roman" w:hAnsi="Times New Roman"/>
                <w:szCs w:val="20"/>
                <w:lang w:val="en-US"/>
              </w:rPr>
              <w:t xml:space="preserve">most of the cases. </w:t>
            </w:r>
          </w:p>
          <w:p w14:paraId="1846A177" w14:textId="68AD2061" w:rsidR="008B0CB6" w:rsidRDefault="008B0CB6" w:rsidP="00E27B02">
            <w:pPr>
              <w:autoSpaceDE w:val="0"/>
              <w:autoSpaceDN w:val="0"/>
              <w:adjustRightInd w:val="0"/>
              <w:snapToGrid w:val="0"/>
              <w:spacing w:after="48"/>
              <w:jc w:val="both"/>
              <w:rPr>
                <w:rFonts w:ascii="Times New Roman" w:hAnsi="Times New Roman"/>
                <w:szCs w:val="20"/>
                <w:lang w:val="en-US"/>
              </w:rPr>
            </w:pPr>
          </w:p>
          <w:p w14:paraId="3FE3FD2C" w14:textId="44322FA6" w:rsidR="00EE68D6" w:rsidRDefault="00EE68D6"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w:t>
            </w:r>
            <w:proofErr w:type="spellStart"/>
            <w:r>
              <w:rPr>
                <w:rFonts w:ascii="Times New Roman" w:hAnsi="Times New Roman"/>
                <w:szCs w:val="20"/>
                <w:lang w:val="en-US"/>
              </w:rPr>
              <w:t>Futurewei</w:t>
            </w:r>
            <w:proofErr w:type="spellEnd"/>
            <w:r>
              <w:rPr>
                <w:rFonts w:ascii="Times New Roman" w:hAnsi="Times New Roman"/>
                <w:szCs w:val="20"/>
                <w:lang w:val="en-US"/>
              </w:rPr>
              <w:t xml:space="preserve"> – Just to clarify, the bin </w:t>
            </w:r>
            <w:r w:rsidR="006A60C4">
              <w:rPr>
                <w:rFonts w:ascii="Times New Roman" w:hAnsi="Times New Roman"/>
                <w:szCs w:val="20"/>
                <w:lang w:val="en-US"/>
              </w:rPr>
              <w:t>distance</w:t>
            </w:r>
            <w:r>
              <w:rPr>
                <w:rFonts w:ascii="Times New Roman" w:hAnsi="Times New Roman"/>
                <w:szCs w:val="20"/>
                <w:lang w:val="en-US"/>
              </w:rPr>
              <w:t xml:space="preserve"> is 100</w:t>
            </w:r>
            <w:r w:rsidR="006D283F">
              <w:rPr>
                <w:rFonts w:ascii="Times New Roman" w:hAnsi="Times New Roman"/>
                <w:szCs w:val="20"/>
                <w:lang w:val="en-US"/>
              </w:rPr>
              <w:t xml:space="preserve"> </w:t>
            </w:r>
            <w:r>
              <w:rPr>
                <w:rFonts w:ascii="Times New Roman" w:hAnsi="Times New Roman"/>
                <w:szCs w:val="20"/>
                <w:lang w:val="en-US"/>
              </w:rPr>
              <w:t>ns and not 25</w:t>
            </w:r>
            <w:r w:rsidR="006D283F">
              <w:rPr>
                <w:rFonts w:ascii="Times New Roman" w:hAnsi="Times New Roman"/>
                <w:szCs w:val="20"/>
                <w:lang w:val="en-US"/>
              </w:rPr>
              <w:t xml:space="preserve"> </w:t>
            </w:r>
            <w:r>
              <w:rPr>
                <w:rFonts w:ascii="Times New Roman" w:hAnsi="Times New Roman"/>
                <w:szCs w:val="20"/>
                <w:lang w:val="en-US"/>
              </w:rPr>
              <w:t>ns as it is shown in the figures. With a 100</w:t>
            </w:r>
            <w:r w:rsidR="006D283F">
              <w:rPr>
                <w:rFonts w:ascii="Times New Roman" w:hAnsi="Times New Roman"/>
                <w:szCs w:val="20"/>
                <w:lang w:val="en-US"/>
              </w:rPr>
              <w:t xml:space="preserve"> </w:t>
            </w:r>
            <w:r>
              <w:rPr>
                <w:rFonts w:ascii="Times New Roman" w:hAnsi="Times New Roman"/>
                <w:szCs w:val="20"/>
                <w:lang w:val="en-US"/>
              </w:rPr>
              <w:t xml:space="preserve">ns bin resolution, </w:t>
            </w:r>
            <w:r w:rsidR="00C57653">
              <w:rPr>
                <w:rFonts w:ascii="Times New Roman" w:hAnsi="Times New Roman"/>
                <w:szCs w:val="20"/>
                <w:lang w:val="en-US"/>
              </w:rPr>
              <w:t xml:space="preserve">the </w:t>
            </w:r>
            <w:r>
              <w:rPr>
                <w:rFonts w:ascii="Times New Roman" w:hAnsi="Times New Roman"/>
                <w:szCs w:val="20"/>
                <w:lang w:val="en-US"/>
              </w:rPr>
              <w:t xml:space="preserve">delays are separated by </w:t>
            </w:r>
            <w:r w:rsidR="00854E74">
              <w:rPr>
                <w:rFonts w:ascii="Times New Roman" w:hAnsi="Times New Roman"/>
                <w:szCs w:val="20"/>
                <w:lang w:val="en-US"/>
              </w:rPr>
              <w:t>up to</w:t>
            </w:r>
            <w:r>
              <w:rPr>
                <w:rFonts w:ascii="Times New Roman" w:hAnsi="Times New Roman"/>
                <w:szCs w:val="20"/>
                <w:lang w:val="en-US"/>
              </w:rPr>
              <w:t xml:space="preserve"> 2 bins. </w:t>
            </w:r>
            <w:r w:rsidR="006A60C4">
              <w:rPr>
                <w:rFonts w:ascii="Times New Roman" w:hAnsi="Times New Roman"/>
                <w:szCs w:val="20"/>
                <w:lang w:val="en-US"/>
              </w:rPr>
              <w:t>This means the delay separation in between the UL and DL peaks extends up to 200</w:t>
            </w:r>
            <w:r w:rsidR="006D283F">
              <w:rPr>
                <w:rFonts w:ascii="Times New Roman" w:hAnsi="Times New Roman"/>
                <w:szCs w:val="20"/>
                <w:lang w:val="en-US"/>
              </w:rPr>
              <w:t xml:space="preserve"> </w:t>
            </w:r>
            <w:r w:rsidR="006A60C4">
              <w:rPr>
                <w:rFonts w:ascii="Times New Roman" w:hAnsi="Times New Roman"/>
                <w:szCs w:val="20"/>
                <w:lang w:val="en-US"/>
              </w:rPr>
              <w:t xml:space="preserve">ns. </w:t>
            </w:r>
            <w:r>
              <w:rPr>
                <w:rFonts w:ascii="Times New Roman" w:hAnsi="Times New Roman"/>
                <w:szCs w:val="20"/>
                <w:lang w:val="en-US"/>
              </w:rPr>
              <w:t xml:space="preserve">Therefore, the argument of delay reciprocity cannot be established. </w:t>
            </w:r>
            <w:r w:rsidR="006D283F">
              <w:rPr>
                <w:rFonts w:ascii="Times New Roman" w:hAnsi="Times New Roman"/>
                <w:szCs w:val="20"/>
                <w:lang w:val="en-US"/>
              </w:rPr>
              <w:t>Unfortunately, there has been an error in the scaling of the x-axis. Moreover, d</w:t>
            </w:r>
            <w:r w:rsidR="006D283F" w:rsidRPr="006A60C4">
              <w:rPr>
                <w:rFonts w:ascii="Times New Roman" w:hAnsi="Times New Roman"/>
                <w:szCs w:val="20"/>
                <w:lang w:val="en-US"/>
              </w:rPr>
              <w:t xml:space="preserve">elay reciprocity </w:t>
            </w:r>
            <w:r w:rsidR="006D283F">
              <w:rPr>
                <w:rFonts w:ascii="Times New Roman" w:hAnsi="Times New Roman"/>
                <w:szCs w:val="20"/>
                <w:lang w:val="en-US"/>
              </w:rPr>
              <w:t>in</w:t>
            </w:r>
            <w:r w:rsidR="006D283F" w:rsidRPr="006A60C4">
              <w:rPr>
                <w:rFonts w:ascii="Times New Roman" w:hAnsi="Times New Roman"/>
                <w:szCs w:val="20"/>
                <w:lang w:val="en-US"/>
              </w:rPr>
              <w:t xml:space="preserve"> LOS and NL</w:t>
            </w:r>
            <w:r w:rsidR="006D283F">
              <w:rPr>
                <w:rFonts w:ascii="Times New Roman" w:hAnsi="Times New Roman"/>
                <w:szCs w:val="20"/>
                <w:lang w:val="en-US"/>
              </w:rPr>
              <w:t>OS</w:t>
            </w:r>
            <w:r w:rsidR="006D283F" w:rsidRPr="006A60C4">
              <w:rPr>
                <w:rFonts w:ascii="Times New Roman" w:hAnsi="Times New Roman"/>
                <w:szCs w:val="20"/>
                <w:lang w:val="en-US"/>
              </w:rPr>
              <w:t xml:space="preserve"> cannot be established in </w:t>
            </w:r>
            <w:proofErr w:type="gramStart"/>
            <w:r w:rsidR="006D283F" w:rsidRPr="006A60C4">
              <w:rPr>
                <w:rFonts w:ascii="Times New Roman" w:hAnsi="Times New Roman"/>
                <w:szCs w:val="20"/>
                <w:lang w:val="en-US"/>
              </w:rPr>
              <w:t xml:space="preserve">a </w:t>
            </w:r>
            <w:r w:rsidR="006D283F">
              <w:rPr>
                <w:rFonts w:ascii="Times New Roman" w:hAnsi="Times New Roman"/>
                <w:szCs w:val="20"/>
                <w:lang w:val="en-US"/>
              </w:rPr>
              <w:t>majority of</w:t>
            </w:r>
            <w:proofErr w:type="gramEnd"/>
            <w:r w:rsidR="006D283F">
              <w:rPr>
                <w:rFonts w:ascii="Times New Roman" w:hAnsi="Times New Roman"/>
                <w:szCs w:val="20"/>
                <w:lang w:val="en-US"/>
              </w:rPr>
              <w:t xml:space="preserve"> </w:t>
            </w:r>
            <w:r w:rsidR="006D283F" w:rsidRPr="006A60C4">
              <w:rPr>
                <w:rFonts w:ascii="Times New Roman" w:hAnsi="Times New Roman"/>
                <w:szCs w:val="20"/>
                <w:lang w:val="en-US"/>
              </w:rPr>
              <w:t>cases from our observations</w:t>
            </w:r>
            <w:r w:rsidR="006D283F">
              <w:rPr>
                <w:rFonts w:ascii="Times New Roman" w:hAnsi="Times New Roman"/>
                <w:szCs w:val="20"/>
                <w:lang w:val="en-US"/>
              </w:rPr>
              <w:t xml:space="preserve"> and discussing about a single case where reciprocity holds is not logical. We will rectify the error and the corrected</w:t>
            </w:r>
            <w:r w:rsidR="00DF19E5">
              <w:rPr>
                <w:rFonts w:ascii="Times New Roman" w:hAnsi="Times New Roman"/>
                <w:szCs w:val="20"/>
                <w:lang w:val="en-US"/>
              </w:rPr>
              <w:t xml:space="preserve"> x-axis scale</w:t>
            </w:r>
            <w:r w:rsidR="006D283F">
              <w:rPr>
                <w:rFonts w:ascii="Times New Roman" w:hAnsi="Times New Roman"/>
                <w:szCs w:val="20"/>
                <w:lang w:val="en-US"/>
              </w:rPr>
              <w:t xml:space="preserve"> will be presented in a new </w:t>
            </w:r>
            <w:proofErr w:type="spellStart"/>
            <w:r w:rsidR="006D283F">
              <w:rPr>
                <w:rFonts w:ascii="Times New Roman" w:hAnsi="Times New Roman"/>
                <w:szCs w:val="20"/>
                <w:lang w:val="en-US"/>
              </w:rPr>
              <w:t>Tdoc</w:t>
            </w:r>
            <w:proofErr w:type="spellEnd"/>
            <w:r w:rsidR="006D283F">
              <w:rPr>
                <w:rFonts w:ascii="Times New Roman" w:hAnsi="Times New Roman"/>
                <w:szCs w:val="20"/>
                <w:lang w:val="en-US"/>
              </w:rPr>
              <w:t xml:space="preserve"> which will be distributed asap.</w:t>
            </w:r>
            <w:r w:rsidR="00DF19E5">
              <w:rPr>
                <w:rFonts w:ascii="Times New Roman" w:hAnsi="Times New Roman"/>
                <w:szCs w:val="20"/>
                <w:lang w:val="en-US"/>
              </w:rPr>
              <w:t xml:space="preserve"> In addition, more </w:t>
            </w:r>
            <w:r w:rsidR="00854E74">
              <w:rPr>
                <w:rFonts w:ascii="Times New Roman" w:hAnsi="Times New Roman"/>
                <w:szCs w:val="20"/>
                <w:lang w:val="en-US"/>
              </w:rPr>
              <w:t>measurement</w:t>
            </w:r>
            <w:r w:rsidR="00DF19E5">
              <w:rPr>
                <w:rFonts w:ascii="Times New Roman" w:hAnsi="Times New Roman"/>
                <w:szCs w:val="20"/>
                <w:lang w:val="en-US"/>
              </w:rPr>
              <w:t xml:space="preserve"> results will also be presented</w:t>
            </w:r>
            <w:r w:rsidR="00854E74">
              <w:rPr>
                <w:rFonts w:ascii="Times New Roman" w:hAnsi="Times New Roman"/>
                <w:szCs w:val="20"/>
                <w:lang w:val="en-US"/>
              </w:rPr>
              <w:t xml:space="preserve"> in the new </w:t>
            </w:r>
            <w:proofErr w:type="spellStart"/>
            <w:r w:rsidR="00854E74">
              <w:rPr>
                <w:rFonts w:ascii="Times New Roman" w:hAnsi="Times New Roman"/>
                <w:szCs w:val="20"/>
                <w:lang w:val="en-US"/>
              </w:rPr>
              <w:t>Tdoc</w:t>
            </w:r>
            <w:proofErr w:type="spellEnd"/>
            <w:r w:rsidR="00DF19E5">
              <w:rPr>
                <w:rFonts w:ascii="Times New Roman" w:hAnsi="Times New Roman"/>
                <w:szCs w:val="20"/>
                <w:lang w:val="en-US"/>
              </w:rPr>
              <w:t xml:space="preserve">. </w:t>
            </w:r>
          </w:p>
          <w:p w14:paraId="0DD19F9C" w14:textId="762C30F7" w:rsidR="00C57653" w:rsidRDefault="00C57653" w:rsidP="00E27B02">
            <w:pPr>
              <w:autoSpaceDE w:val="0"/>
              <w:autoSpaceDN w:val="0"/>
              <w:adjustRightInd w:val="0"/>
              <w:snapToGrid w:val="0"/>
              <w:spacing w:after="48"/>
              <w:jc w:val="both"/>
              <w:rPr>
                <w:rFonts w:ascii="Times New Roman" w:hAnsi="Times New Roman"/>
                <w:szCs w:val="20"/>
                <w:lang w:val="en-US"/>
              </w:rPr>
            </w:pPr>
          </w:p>
          <w:p w14:paraId="185F651A" w14:textId="1EB6432E" w:rsidR="0084222B" w:rsidRDefault="0084222B" w:rsidP="00E27B02">
            <w:pPr>
              <w:autoSpaceDE w:val="0"/>
              <w:autoSpaceDN w:val="0"/>
              <w:adjustRightInd w:val="0"/>
              <w:snapToGrid w:val="0"/>
              <w:spacing w:after="48"/>
              <w:jc w:val="both"/>
              <w:rPr>
                <w:rFonts w:ascii="Times New Roman" w:hAnsi="Times New Roman"/>
                <w:szCs w:val="20"/>
                <w:lang w:val="en-US"/>
              </w:rPr>
            </w:pPr>
          </w:p>
          <w:p w14:paraId="2A3509BC" w14:textId="77777777" w:rsidR="0084222B" w:rsidRPr="0084222B" w:rsidRDefault="0084222B" w:rsidP="0084222B">
            <w:pPr>
              <w:autoSpaceDE w:val="0"/>
              <w:autoSpaceDN w:val="0"/>
              <w:adjustRightInd w:val="0"/>
              <w:snapToGrid w:val="0"/>
              <w:spacing w:after="48"/>
              <w:jc w:val="both"/>
              <w:rPr>
                <w:rFonts w:ascii="Times New Roman" w:hAnsi="Times New Roman"/>
                <w:szCs w:val="20"/>
                <w:lang w:val="en-US"/>
              </w:rPr>
            </w:pPr>
          </w:p>
          <w:p w14:paraId="0EBD3FF1" w14:textId="64ABB198" w:rsidR="000A7D17" w:rsidRPr="00F1565C" w:rsidRDefault="000A7D17" w:rsidP="0084222B">
            <w:pPr>
              <w:autoSpaceDE w:val="0"/>
              <w:autoSpaceDN w:val="0"/>
              <w:adjustRightInd w:val="0"/>
              <w:snapToGrid w:val="0"/>
              <w:spacing w:after="48"/>
              <w:jc w:val="both"/>
              <w:rPr>
                <w:rFonts w:ascii="Times New Roman" w:hAnsi="Times New Roman"/>
                <w:szCs w:val="20"/>
                <w:lang w:val="en-US"/>
              </w:rPr>
            </w:pPr>
          </w:p>
        </w:tc>
      </w:tr>
      <w:tr w:rsidR="00035104" w14:paraId="44A2487B" w14:textId="77777777" w:rsidTr="00AE55A0">
        <w:tc>
          <w:tcPr>
            <w:tcW w:w="1555" w:type="dxa"/>
          </w:tcPr>
          <w:p w14:paraId="2FF84491" w14:textId="2C795769" w:rsidR="00035104" w:rsidRDefault="00035104"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Ericsson</w:t>
            </w:r>
          </w:p>
        </w:tc>
        <w:tc>
          <w:tcPr>
            <w:tcW w:w="8076" w:type="dxa"/>
          </w:tcPr>
          <w:p w14:paraId="626B2CCB" w14:textId="2A80D284" w:rsidR="00035104" w:rsidRPr="00B91B9D" w:rsidRDefault="00035104" w:rsidP="00AE55A0">
            <w:pPr>
              <w:autoSpaceDE w:val="0"/>
              <w:autoSpaceDN w:val="0"/>
              <w:adjustRightInd w:val="0"/>
              <w:snapToGrid w:val="0"/>
              <w:spacing w:after="48"/>
              <w:jc w:val="both"/>
              <w:rPr>
                <w:rFonts w:ascii="Times New Roman" w:hAnsi="Times New Roman"/>
                <w:szCs w:val="20"/>
                <w:lang w:val="en-US"/>
              </w:rPr>
            </w:pPr>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w:t>
            </w:r>
            <w:r w:rsidRPr="00035104">
              <w:rPr>
                <w:rFonts w:ascii="Times New Roman" w:hAnsi="Times New Roman"/>
                <w:szCs w:val="20"/>
                <w:lang w:val="en-US"/>
              </w:rPr>
              <w:lastRenderedPageBreak/>
              <w:t xml:space="preserve">multiple snapshots. Would be good to clarify this for companies that have measurement/simulation results.  </w:t>
            </w:r>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lastRenderedPageBreak/>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c>
          <w:tcPr>
            <w:tcW w:w="1555" w:type="dxa"/>
          </w:tcPr>
          <w:p w14:paraId="051F9064" w14:textId="27133DDC" w:rsidR="00E27B00" w:rsidRPr="008E7801" w:rsidRDefault="008E7801" w:rsidP="00AE55A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w:t>
            </w:r>
            <w:proofErr w:type="gramStart"/>
            <w:r>
              <w:rPr>
                <w:rFonts w:ascii="Times New Roman" w:hAnsi="Times New Roman"/>
                <w:szCs w:val="20"/>
                <w:lang w:eastAsia="ko-KR"/>
              </w:rPr>
              <w:t>h</w:t>
            </w:r>
            <w:r w:rsidR="00BA2BEF">
              <w:rPr>
                <w:rFonts w:ascii="Times New Roman" w:hAnsi="Times New Roman"/>
                <w:szCs w:val="20"/>
                <w:lang w:eastAsia="ko-KR"/>
              </w:rPr>
              <w:t>(</w:t>
            </w:r>
            <w:proofErr w:type="gramEnd"/>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proofErr w:type="spellStart"/>
            <w:r w:rsidRPr="00FA1567">
              <w:rPr>
                <w:rFonts w:ascii="Times New Roman" w:hAnsi="Times New Roman"/>
                <w:szCs w:val="20"/>
                <w:lang w:val="de-DE"/>
              </w:rPr>
              <w:t>Huawei</w:t>
            </w:r>
            <w:proofErr w:type="spellEnd"/>
            <w:r w:rsidRPr="00FA1567">
              <w:rPr>
                <w:rFonts w:ascii="Times New Roman" w:hAnsi="Times New Roman"/>
                <w:szCs w:val="20"/>
                <w:lang w:val="de-DE"/>
              </w:rPr>
              <w:t>/</w:t>
            </w:r>
            <w:proofErr w:type="spellStart"/>
            <w:r w:rsidRPr="00FA1567">
              <w:rPr>
                <w:rFonts w:ascii="Times New Roman" w:hAnsi="Times New Roman"/>
                <w:szCs w:val="20"/>
                <w:lang w:val="de-DE"/>
              </w:rPr>
              <w:t>HiSilicon</w:t>
            </w:r>
            <w:proofErr w:type="spellEnd"/>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proofErr w:type="gramStart"/>
            <w:r>
              <w:rPr>
                <w:rFonts w:ascii="Times New Roman" w:hAnsi="Times New Roman"/>
                <w:szCs w:val="20"/>
                <w:lang w:val="en-US"/>
              </w:rPr>
              <w:t>Also</w:t>
            </w:r>
            <w:proofErr w:type="gramEnd"/>
            <w:r>
              <w:rPr>
                <w:rFonts w:ascii="Times New Roman" w:hAnsi="Times New Roman"/>
                <w:szCs w:val="20"/>
                <w:lang w:val="en-US"/>
              </w:rPr>
              <w:t xml:space="preserve"> we would like point out that “</w:t>
            </w:r>
            <w:r w:rsidRPr="00B91B9D">
              <w:rPr>
                <w:rFonts w:ascii="Times New Roman" w:hAnsi="Times New Roman"/>
                <w:szCs w:val="20"/>
                <w:lang w:val="en-US"/>
              </w:rPr>
              <w:t>the path delays are reciprocal</w:t>
            </w:r>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w:t>
            </w:r>
            <w:proofErr w:type="gramStart"/>
            <w:r>
              <w:rPr>
                <w:rFonts w:ascii="Times New Roman" w:hAnsi="Times New Roman"/>
                <w:szCs w:val="20"/>
                <w:lang w:val="en-US"/>
              </w:rPr>
              <w:t>Actually</w:t>
            </w:r>
            <w:proofErr w:type="gramEnd"/>
            <w:r>
              <w:rPr>
                <w:rFonts w:ascii="Times New Roman" w:hAnsi="Times New Roman"/>
                <w:szCs w:val="20"/>
                <w:lang w:val="en-US"/>
              </w:rPr>
              <w:t xml:space="preserve">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val="en-US"/>
              </w:rPr>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1"/>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SimSun" w:hAnsi="Times New Roman"/>
                <w:b/>
                <w:sz w:val="18"/>
                <w:szCs w:val="18"/>
                <w:lang w:val="en-US"/>
              </w:rPr>
              <w:t>UL &amp; DL PDPs</w:t>
            </w:r>
            <w:r>
              <w:rPr>
                <w:rFonts w:ascii="Times New Roman" w:eastAsia="SimSun" w:hAnsi="Times New Roman"/>
                <w:b/>
                <w:sz w:val="18"/>
                <w:szCs w:val="18"/>
                <w:lang w:val="en-US"/>
              </w:rPr>
              <w:t xml:space="preserve"> based on 3GPP 3D Channel Model (</w:t>
            </w:r>
            <w:r w:rsidRPr="00D32D25">
              <w:rPr>
                <w:rFonts w:ascii="Times New Roman" w:eastAsia="SimSun" w:hAnsi="Times New Roman"/>
                <w:b/>
                <w:sz w:val="18"/>
                <w:szCs w:val="18"/>
                <w:lang w:val="en-US"/>
              </w:rPr>
              <w:t>Section 5.3 of TR 36.897</w:t>
            </w:r>
            <w:r>
              <w:rPr>
                <w:rFonts w:ascii="Times New Roman" w:eastAsia="SimSun"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RAN1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r w:rsidR="004C5CF8" w14:paraId="2A435C73" w14:textId="77777777" w:rsidTr="00AE55A0">
        <w:tc>
          <w:tcPr>
            <w:tcW w:w="1555" w:type="dxa"/>
          </w:tcPr>
          <w:p w14:paraId="05F18F8C" w14:textId="54ABBFE2" w:rsidR="004C5CF8" w:rsidRPr="004C5CF8" w:rsidRDefault="004C5CF8"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hint="eastAsia"/>
                <w:szCs w:val="20"/>
                <w:lang w:val="de-DE" w:eastAsia="zh-CN"/>
              </w:rPr>
              <w:t>China</w:t>
            </w:r>
            <w:r w:rsidR="00B7499D">
              <w:rPr>
                <w:rFonts w:ascii="Times New Roman" w:eastAsiaTheme="minorEastAsia" w:hAnsi="Times New Roman" w:hint="eastAsia"/>
                <w:szCs w:val="20"/>
                <w:lang w:val="de-DE" w:eastAsia="zh-CN"/>
              </w:rPr>
              <w:t xml:space="preserve"> </w:t>
            </w:r>
            <w:proofErr w:type="spellStart"/>
            <w:r w:rsidR="00B7499D">
              <w:rPr>
                <w:rFonts w:ascii="Times New Roman" w:eastAsiaTheme="minorEastAsia" w:hAnsi="Times New Roman" w:hint="eastAsia"/>
                <w:szCs w:val="20"/>
                <w:lang w:val="de-DE" w:eastAsia="zh-CN"/>
              </w:rPr>
              <w:t>U</w:t>
            </w:r>
            <w:r>
              <w:rPr>
                <w:rFonts w:ascii="Times New Roman" w:eastAsiaTheme="minorEastAsia" w:hAnsi="Times New Roman" w:hint="eastAsia"/>
                <w:szCs w:val="20"/>
                <w:lang w:val="de-DE" w:eastAsia="zh-CN"/>
              </w:rPr>
              <w:t>nicom</w:t>
            </w:r>
            <w:proofErr w:type="spellEnd"/>
          </w:p>
        </w:tc>
        <w:tc>
          <w:tcPr>
            <w:tcW w:w="8076" w:type="dxa"/>
          </w:tcPr>
          <w:p w14:paraId="1F1CADC7" w14:textId="7793626E" w:rsidR="004C5CF8" w:rsidRPr="004C5CF8" w:rsidRDefault="004C5CF8" w:rsidP="004C5CF8">
            <w:pPr>
              <w:autoSpaceDE w:val="0"/>
              <w:autoSpaceDN w:val="0"/>
              <w:adjustRightInd w:val="0"/>
              <w:snapToGrid w:val="0"/>
              <w:spacing w:after="48"/>
              <w:jc w:val="both"/>
              <w:rPr>
                <w:rFonts w:ascii="Times New Roman" w:eastAsiaTheme="minorEastAsia" w:hAnsi="Times New Roman"/>
                <w:szCs w:val="20"/>
                <w:lang w:val="en-US" w:eastAsia="zh-CN"/>
              </w:rPr>
            </w:pPr>
            <w:r w:rsidRPr="00035104">
              <w:rPr>
                <w:rFonts w:ascii="Times New Roman" w:hAnsi="Times New Roman"/>
                <w:szCs w:val="20"/>
                <w:lang w:val="en-US"/>
              </w:rPr>
              <w:t xml:space="preserve">Agree with </w:t>
            </w:r>
            <w:r>
              <w:rPr>
                <w:rFonts w:ascii="Times New Roman" w:eastAsiaTheme="minorEastAsia" w:hAnsi="Times New Roman" w:hint="eastAsia"/>
                <w:szCs w:val="20"/>
                <w:lang w:val="en-US" w:eastAsia="zh-CN"/>
              </w:rPr>
              <w:t xml:space="preserve">Ericsson and Huawei. </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ome instantaneous parameters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 xml:space="preserve">such as </w:t>
            </w:r>
            <w:r>
              <w:rPr>
                <w:rFonts w:ascii="Times New Roman" w:hAnsi="Times New Roman"/>
                <w:szCs w:val="20"/>
                <w:lang w:eastAsia="x-none"/>
              </w:rPr>
              <w:t>the path delays</w:t>
            </w:r>
            <w:r>
              <w:rPr>
                <w:rFonts w:ascii="Times New Roman" w:eastAsiaTheme="minorEastAsia" w:hAnsi="Times New Roman"/>
                <w:szCs w:val="20"/>
                <w:lang w:eastAsia="zh-CN"/>
              </w:rPr>
              <w:t xml:space="preserve"> and a</w:t>
            </w:r>
            <w:r>
              <w:rPr>
                <w:rFonts w:ascii="Times New Roman" w:hAnsi="Times New Roman"/>
                <w:szCs w:val="20"/>
                <w:lang w:eastAsia="x-none"/>
              </w:rPr>
              <w:t>ngle of each path can be assumed reciprocal between UL and DL</w:t>
            </w:r>
            <w:r>
              <w:rPr>
                <w:rFonts w:ascii="Times New Roman" w:eastAsiaTheme="minorEastAsia" w:hAnsi="Times New Roman"/>
                <w:szCs w:val="20"/>
                <w:lang w:eastAsia="zh-CN"/>
              </w:rPr>
              <w:t>.</w:t>
            </w:r>
          </w:p>
        </w:tc>
      </w:tr>
      <w:tr w:rsidR="007C18BE" w14:paraId="7945B228" w14:textId="77777777" w:rsidTr="00AE55A0">
        <w:tc>
          <w:tcPr>
            <w:tcW w:w="1555" w:type="dxa"/>
          </w:tcPr>
          <w:p w14:paraId="7F8C0927" w14:textId="2A1CF014" w:rsidR="007C18BE" w:rsidRDefault="007C18BE"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Samsung</w:t>
            </w:r>
          </w:p>
        </w:tc>
        <w:tc>
          <w:tcPr>
            <w:tcW w:w="8076" w:type="dxa"/>
          </w:tcPr>
          <w:p w14:paraId="3A480DC9" w14:textId="7022CD7C" w:rsidR="007C18BE" w:rsidRPr="00035104" w:rsidRDefault="007C18BE"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As baseline, the model should be for the scenario of interest (reciprocity in this case). The model based on 36.897 is for the reciprocity. Some companies have discussed/shown that it matches with the actual channel measurements. So, we prefer it as baseline. </w:t>
            </w:r>
          </w:p>
        </w:tc>
      </w:tr>
      <w:tr w:rsidR="005076A0" w14:paraId="4923D42C" w14:textId="77777777" w:rsidTr="00AE55A0">
        <w:tc>
          <w:tcPr>
            <w:tcW w:w="1555" w:type="dxa"/>
          </w:tcPr>
          <w:p w14:paraId="3294DB99" w14:textId="158ADCCD" w:rsidR="005076A0" w:rsidRDefault="005076A0"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FUTUREWEI</w:t>
            </w:r>
          </w:p>
        </w:tc>
        <w:tc>
          <w:tcPr>
            <w:tcW w:w="8076" w:type="dxa"/>
          </w:tcPr>
          <w:p w14:paraId="13B95CA5" w14:textId="0EEE4444" w:rsidR="005076A0" w:rsidRDefault="005076A0"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Agree with the proposal.  </w:t>
            </w:r>
            <w:r w:rsidR="00C82EAE">
              <w:rPr>
                <w:rFonts w:ascii="Times New Roman" w:hAnsi="Times New Roman"/>
                <w:szCs w:val="20"/>
                <w:lang w:val="en-US"/>
              </w:rPr>
              <w:t xml:space="preserve">Regarding the measurement data from </w:t>
            </w:r>
            <w:r w:rsidR="00C82EAE" w:rsidRPr="00C82EAE">
              <w:rPr>
                <w:rFonts w:ascii="Times New Roman" w:hAnsi="Times New Roman"/>
                <w:szCs w:val="20"/>
                <w:lang w:val="en-US"/>
              </w:rPr>
              <w:t>Fraunhofer IIS/Fraunhofer HHI</w:t>
            </w:r>
            <w:r w:rsidR="00C82EAE">
              <w:rPr>
                <w:rFonts w:ascii="Times New Roman" w:hAnsi="Times New Roman"/>
                <w:szCs w:val="20"/>
                <w:lang w:val="en-US"/>
              </w:rPr>
              <w:t>, it is observed that the difference</w:t>
            </w:r>
            <w:r w:rsidR="007C2767">
              <w:rPr>
                <w:rFonts w:ascii="Times New Roman" w:hAnsi="Times New Roman"/>
                <w:szCs w:val="20"/>
                <w:lang w:val="en-US"/>
              </w:rPr>
              <w:t>s</w:t>
            </w:r>
            <w:r w:rsidR="00C82EAE">
              <w:rPr>
                <w:rFonts w:ascii="Times New Roman" w:hAnsi="Times New Roman"/>
                <w:szCs w:val="20"/>
                <w:lang w:val="en-US"/>
              </w:rPr>
              <w:t xml:space="preserve"> between the</w:t>
            </w:r>
            <w:r w:rsidR="007C2767">
              <w:rPr>
                <w:rFonts w:ascii="Times New Roman" w:hAnsi="Times New Roman"/>
                <w:szCs w:val="20"/>
                <w:lang w:val="en-US"/>
              </w:rPr>
              <w:t xml:space="preserve"> first</w:t>
            </w:r>
            <w:r w:rsidR="00C82EAE">
              <w:rPr>
                <w:rFonts w:ascii="Times New Roman" w:hAnsi="Times New Roman"/>
                <w:szCs w:val="20"/>
                <w:lang w:val="en-US"/>
              </w:rPr>
              <w:t xml:space="preserve"> dominant delay of </w:t>
            </w:r>
            <w:r w:rsidR="007C2767">
              <w:rPr>
                <w:rFonts w:ascii="Times New Roman" w:hAnsi="Times New Roman"/>
                <w:szCs w:val="20"/>
                <w:lang w:val="en-US"/>
              </w:rPr>
              <w:t xml:space="preserve">UL and DL are within 50 ns, which is </w:t>
            </w:r>
            <w:r w:rsidR="00274B12">
              <w:rPr>
                <w:rFonts w:ascii="Times New Roman" w:hAnsi="Times New Roman"/>
                <w:szCs w:val="20"/>
                <w:lang w:val="en-US"/>
              </w:rPr>
              <w:t xml:space="preserve">just a </w:t>
            </w:r>
            <w:r w:rsidR="007C2767">
              <w:rPr>
                <w:rFonts w:ascii="Times New Roman" w:hAnsi="Times New Roman"/>
                <w:szCs w:val="20"/>
                <w:lang w:val="en-US"/>
              </w:rPr>
              <w:t xml:space="preserve">half of the time resolution </w:t>
            </w:r>
            <w:r w:rsidR="00773D87">
              <w:rPr>
                <w:rFonts w:ascii="Times New Roman" w:hAnsi="Times New Roman"/>
                <w:szCs w:val="20"/>
                <w:lang w:val="en-US"/>
              </w:rPr>
              <w:t xml:space="preserve">achievable </w:t>
            </w:r>
            <w:r w:rsidR="007C2767">
              <w:rPr>
                <w:rFonts w:ascii="Times New Roman" w:hAnsi="Times New Roman"/>
                <w:szCs w:val="20"/>
                <w:lang w:val="en-US"/>
              </w:rPr>
              <w:t xml:space="preserve">with a 10 MHz measurement bandwidth, i.e., 1/10 MHz = 100 ns.  </w:t>
            </w:r>
            <w:r w:rsidR="00773D87">
              <w:rPr>
                <w:rFonts w:ascii="Times New Roman" w:hAnsi="Times New Roman"/>
                <w:szCs w:val="20"/>
                <w:lang w:val="en-US"/>
              </w:rPr>
              <w:t xml:space="preserve">In our opinion, the difference is not caused by the lack of UL/DL delay reciprocity, it is just a result of the achievable time resolution in the measurement.  </w:t>
            </w:r>
            <w:r w:rsidR="007C2767">
              <w:rPr>
                <w:rFonts w:ascii="Times New Roman" w:hAnsi="Times New Roman"/>
                <w:szCs w:val="20"/>
                <w:lang w:val="en-US"/>
              </w:rPr>
              <w:t xml:space="preserve">In fact, out of the 12 </w:t>
            </w:r>
            <w:r w:rsidR="00274B12">
              <w:rPr>
                <w:rFonts w:ascii="Times New Roman" w:hAnsi="Times New Roman"/>
                <w:szCs w:val="20"/>
                <w:lang w:val="en-US"/>
              </w:rPr>
              <w:t xml:space="preserve">first dominant delay </w:t>
            </w:r>
            <w:r w:rsidR="007C2767">
              <w:rPr>
                <w:rFonts w:ascii="Times New Roman" w:hAnsi="Times New Roman"/>
                <w:szCs w:val="20"/>
                <w:lang w:val="en-US"/>
              </w:rPr>
              <w:t xml:space="preserve">differences observed from Figures 5-7 in </w:t>
            </w:r>
            <w:r w:rsidR="007C2767" w:rsidRPr="007C2767">
              <w:rPr>
                <w:rFonts w:ascii="Times New Roman" w:hAnsi="Times New Roman"/>
                <w:szCs w:val="20"/>
                <w:lang w:val="en-US"/>
              </w:rPr>
              <w:t>R1-2005785</w:t>
            </w:r>
            <w:r w:rsidR="007C2767">
              <w:rPr>
                <w:rFonts w:ascii="Times New Roman" w:hAnsi="Times New Roman"/>
                <w:szCs w:val="20"/>
                <w:lang w:val="en-US"/>
              </w:rPr>
              <w:t xml:space="preserve">, one </w:t>
            </w:r>
            <w:r w:rsidR="00274B12">
              <w:rPr>
                <w:rFonts w:ascii="Times New Roman" w:hAnsi="Times New Roman"/>
                <w:szCs w:val="20"/>
                <w:lang w:val="en-US"/>
              </w:rPr>
              <w:t xml:space="preserve">of them </w:t>
            </w:r>
            <w:r w:rsidR="007C2767">
              <w:rPr>
                <w:rFonts w:ascii="Times New Roman" w:hAnsi="Times New Roman"/>
                <w:szCs w:val="20"/>
                <w:lang w:val="en-US"/>
              </w:rPr>
              <w:t xml:space="preserve">is 0 ns, </w:t>
            </w:r>
            <w:r w:rsidR="00274B12">
              <w:rPr>
                <w:rFonts w:ascii="Times New Roman" w:hAnsi="Times New Roman"/>
                <w:szCs w:val="20"/>
                <w:lang w:val="en-US"/>
              </w:rPr>
              <w:t xml:space="preserve">eight are 25 ns, and three are 50 ns, </w:t>
            </w:r>
            <w:r w:rsidR="00773D87">
              <w:rPr>
                <w:rFonts w:ascii="Times New Roman" w:hAnsi="Times New Roman"/>
                <w:szCs w:val="20"/>
                <w:lang w:val="en-US"/>
              </w:rPr>
              <w:t xml:space="preserve">resulting in an average difference of around 29 ns, </w:t>
            </w:r>
            <w:r w:rsidR="00274B12">
              <w:rPr>
                <w:rFonts w:ascii="Times New Roman" w:hAnsi="Times New Roman"/>
                <w:szCs w:val="20"/>
                <w:lang w:val="en-US"/>
              </w:rPr>
              <w:t xml:space="preserve">which are quite small compared to the time resolution of 100 ns in the measurement.  </w:t>
            </w:r>
            <w:r w:rsidR="00773D87">
              <w:rPr>
                <w:rFonts w:ascii="Times New Roman" w:hAnsi="Times New Roman"/>
                <w:szCs w:val="20"/>
                <w:lang w:val="en-US"/>
              </w:rPr>
              <w:t xml:space="preserve">This is </w:t>
            </w:r>
            <w:proofErr w:type="gramStart"/>
            <w:r w:rsidR="00773D87">
              <w:rPr>
                <w:rFonts w:ascii="Times New Roman" w:hAnsi="Times New Roman"/>
                <w:szCs w:val="20"/>
                <w:lang w:val="en-US"/>
              </w:rPr>
              <w:t>similar to</w:t>
            </w:r>
            <w:proofErr w:type="gramEnd"/>
            <w:r w:rsidR="00773D87">
              <w:rPr>
                <w:rFonts w:ascii="Times New Roman" w:hAnsi="Times New Roman"/>
                <w:szCs w:val="20"/>
                <w:lang w:val="en-US"/>
              </w:rPr>
              <w:t xml:space="preserve"> the situation i</w:t>
            </w:r>
            <w:r w:rsidR="00274B12">
              <w:rPr>
                <w:rFonts w:ascii="Times New Roman" w:hAnsi="Times New Roman"/>
                <w:szCs w:val="20"/>
                <w:lang w:val="en-US"/>
              </w:rPr>
              <w:t xml:space="preserve">n a real system, </w:t>
            </w:r>
            <w:r w:rsidR="00773D87">
              <w:rPr>
                <w:rFonts w:ascii="Times New Roman" w:hAnsi="Times New Roman"/>
                <w:szCs w:val="20"/>
                <w:lang w:val="en-US"/>
              </w:rPr>
              <w:t xml:space="preserve">where </w:t>
            </w:r>
            <w:r w:rsidR="00274B12">
              <w:rPr>
                <w:rFonts w:ascii="Times New Roman" w:hAnsi="Times New Roman"/>
                <w:szCs w:val="20"/>
                <w:lang w:val="en-US"/>
              </w:rPr>
              <w:t xml:space="preserve">the accuracy of the time delay measurement achievable is also limited </w:t>
            </w:r>
            <w:r w:rsidR="00773D87">
              <w:rPr>
                <w:rFonts w:ascii="Times New Roman" w:hAnsi="Times New Roman"/>
                <w:szCs w:val="20"/>
                <w:lang w:val="en-US"/>
              </w:rPr>
              <w:t xml:space="preserve">by the </w:t>
            </w:r>
            <w:r w:rsidR="00F82C58">
              <w:rPr>
                <w:rFonts w:ascii="Times New Roman" w:hAnsi="Times New Roman"/>
                <w:szCs w:val="20"/>
                <w:lang w:val="en-US"/>
              </w:rPr>
              <w:t>CSI-RS/</w:t>
            </w:r>
            <w:r w:rsidR="00274B12">
              <w:rPr>
                <w:rFonts w:ascii="Times New Roman" w:hAnsi="Times New Roman"/>
                <w:szCs w:val="20"/>
                <w:lang w:val="en-US"/>
              </w:rPr>
              <w:t>sounding bandwidth</w:t>
            </w:r>
            <w:r w:rsidR="00773D87">
              <w:rPr>
                <w:rFonts w:ascii="Times New Roman" w:hAnsi="Times New Roman"/>
                <w:szCs w:val="20"/>
                <w:lang w:val="en-US"/>
              </w:rPr>
              <w:t xml:space="preserve"> used</w:t>
            </w:r>
            <w:r w:rsidR="00274B12">
              <w:rPr>
                <w:rFonts w:ascii="Times New Roman" w:hAnsi="Times New Roman"/>
                <w:szCs w:val="20"/>
                <w:lang w:val="en-US"/>
              </w:rPr>
              <w:t>.</w:t>
            </w:r>
          </w:p>
        </w:tc>
      </w:tr>
      <w:tr w:rsidR="00E72FEE" w14:paraId="33F4D58B" w14:textId="77777777" w:rsidTr="00AE55A0">
        <w:tc>
          <w:tcPr>
            <w:tcW w:w="1555" w:type="dxa"/>
          </w:tcPr>
          <w:p w14:paraId="403A1D3E" w14:textId="5530AE9F" w:rsidR="00E72FEE" w:rsidRPr="00E72FEE" w:rsidRDefault="00E72FEE" w:rsidP="00161E4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CATT</w:t>
            </w:r>
          </w:p>
        </w:tc>
        <w:tc>
          <w:tcPr>
            <w:tcW w:w="8076" w:type="dxa"/>
          </w:tcPr>
          <w:p w14:paraId="1080B037" w14:textId="36E6459E" w:rsidR="00E72FEE" w:rsidRPr="00E72FEE" w:rsidRDefault="00E72FEE" w:rsidP="00E72FE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Agree with the proposal. There are also academic results showing the reciprocity of path delays between UL and DL.</w:t>
            </w:r>
          </w:p>
        </w:tc>
      </w:tr>
      <w:tr w:rsidR="00171E4F" w14:paraId="1CF209E8" w14:textId="77777777" w:rsidTr="00AE55A0">
        <w:tc>
          <w:tcPr>
            <w:tcW w:w="1555" w:type="dxa"/>
          </w:tcPr>
          <w:p w14:paraId="18E6E407" w14:textId="01E5895F" w:rsidR="00171E4F" w:rsidRDefault="00171E4F" w:rsidP="00171E4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val="de-DE" w:eastAsia="zh-CN"/>
              </w:rPr>
              <w:t>ZTE</w:t>
            </w:r>
          </w:p>
        </w:tc>
        <w:tc>
          <w:tcPr>
            <w:tcW w:w="8076" w:type="dxa"/>
          </w:tcPr>
          <w:p w14:paraId="5DD3C445" w14:textId="77777777"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are okay with this proposal, but it seems a bit more discussion is needed to understand the two different measurement results from two companies, so that we can have better understanding on how this study can be used in practical deployment.</w:t>
            </w:r>
          </w:p>
          <w:p w14:paraId="6CC6AD44" w14:textId="201D8534"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One potential factor in our mind is the scenario of the measurement. If you have more LOS paths in the scenario performing the measurement, the results may show better reciprocity on the estimated angles and delays.</w:t>
            </w:r>
          </w:p>
        </w:tc>
      </w:tr>
      <w:tr w:rsidR="00A63884" w14:paraId="673C624B" w14:textId="77777777" w:rsidTr="00AE55A0">
        <w:tc>
          <w:tcPr>
            <w:tcW w:w="1555" w:type="dxa"/>
          </w:tcPr>
          <w:p w14:paraId="3820DC31" w14:textId="6C5AD551" w:rsidR="00A63884" w:rsidRDefault="00A63884" w:rsidP="00A63884">
            <w:pPr>
              <w:autoSpaceDE w:val="0"/>
              <w:autoSpaceDN w:val="0"/>
              <w:adjustRightInd w:val="0"/>
              <w:snapToGrid w:val="0"/>
              <w:jc w:val="both"/>
              <w:rPr>
                <w:rFonts w:ascii="Times New Roman" w:eastAsiaTheme="minorEastAsia" w:hAnsi="Times New Roman" w:hint="eastAsia"/>
                <w:szCs w:val="20"/>
                <w:lang w:val="de-DE" w:eastAsia="zh-CN"/>
              </w:rPr>
            </w:pPr>
            <w:r>
              <w:rPr>
                <w:rFonts w:ascii="Times New Roman" w:eastAsiaTheme="minorEastAsia" w:hAnsi="Times New Roman"/>
                <w:szCs w:val="20"/>
                <w:lang w:eastAsia="zh-CN"/>
              </w:rPr>
              <w:t>Nokia/NSB</w:t>
            </w:r>
          </w:p>
        </w:tc>
        <w:tc>
          <w:tcPr>
            <w:tcW w:w="8076" w:type="dxa"/>
          </w:tcPr>
          <w:p w14:paraId="5FAC1206" w14:textId="73B684C6" w:rsidR="00A63884" w:rsidRDefault="00A6388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Proposal 1 as it correctly captures the analyses and observations on UL/DL channel reciprocity found in the available literature and the FDD reciprocity model in Option 1. Fraunhofer’s observations are not inconsistent with Proposal 1 and Option 1, where in fact it is assumed that cluster delays are reciprocal. Each cluster is modelled in 901 as the sum of </w:t>
            </w:r>
            <m:oMath>
              <m:r>
                <w:rPr>
                  <w:rFonts w:ascii="Cambria Math" w:eastAsiaTheme="minorEastAsia" w:hAnsi="Cambria Math"/>
                  <w:szCs w:val="20"/>
                  <w:lang w:val="en-US" w:eastAsia="zh-CN"/>
                </w:rPr>
                <m:t>M</m:t>
              </m:r>
            </m:oMath>
            <w:r>
              <w:rPr>
                <w:rFonts w:ascii="Times New Roman" w:eastAsiaTheme="minorEastAsia" w:hAnsi="Times New Roman"/>
                <w:szCs w:val="20"/>
                <w:lang w:val="en-US" w:eastAsia="zh-CN"/>
              </w:rPr>
              <w:t xml:space="preserve"> rays in which the depolarization phases,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θθ</m:t>
                  </m:r>
                </m:sup>
              </m:sSubSup>
              <m:r>
                <w:rPr>
                  <w:rFonts w:ascii="Cambria Math" w:hAnsi="Cambria Math"/>
                </w:rPr>
                <m:t>,</m:t>
              </m:r>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θϕ</m:t>
                  </m:r>
                </m:sup>
              </m:sSubSup>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ϕθ</m:t>
                  </m:r>
                </m:sup>
              </m:sSubSup>
            </m:oMath>
            <w:r w:rsidRPr="002D6B2B">
              <w:t xml:space="preserve"> and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ϕϕ</m:t>
                  </m:r>
                </m:sup>
              </m:sSubSup>
            </m:oMath>
            <w:r>
              <w:t xml:space="preserve"> are drawn randomly and independently for UL and DL according to the FDD reciprocity model of Option 1. This ray superposition with random phases within each cluster is intended to model the multipath variations observed by Fraunhofer.</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w:t>
      </w:r>
      <w:proofErr w:type="spellStart"/>
      <w:r w:rsidRPr="00022BB3">
        <w:rPr>
          <w:rFonts w:ascii="Times New Roman" w:hAnsi="Times New Roman"/>
          <w:szCs w:val="20"/>
          <w:lang w:eastAsia="x-none"/>
        </w:rPr>
        <w:t>HiSi</w:t>
      </w:r>
      <w:proofErr w:type="spellEnd"/>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r w:rsidR="007D0BAE">
        <w:rPr>
          <w:rFonts w:ascii="Times New Roman" w:hAnsi="Times New Roman"/>
          <w:szCs w:val="20"/>
          <w:lang w:eastAsia="x-none"/>
        </w:rPr>
        <w:t xml:space="preserve"> </w:t>
      </w:r>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w:t>
      </w:r>
      <w:proofErr w:type="gramStart"/>
      <w:r w:rsidRPr="00B659BE">
        <w:rPr>
          <w:rFonts w:ascii="Times New Roman" w:eastAsia="SimSun" w:hAnsi="Times New Roman"/>
          <w:b/>
          <w:i/>
          <w:szCs w:val="20"/>
          <w:lang w:val="en-US" w:eastAsia="zh-CN"/>
        </w:rPr>
        <w:t>2</w:t>
      </w:r>
      <w:proofErr w:type="gramEnd"/>
      <w:r w:rsidRPr="00B659BE">
        <w:rPr>
          <w:rFonts w:ascii="Times New Roman" w:eastAsia="SimSun" w:hAnsi="Times New Roman"/>
          <w:b/>
          <w:i/>
          <w:szCs w:val="20"/>
          <w:lang w:val="en-US" w:eastAsia="zh-CN"/>
        </w:rPr>
        <w:t xml:space="preserve">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1"/>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1"/>
      <w:r w:rsidRPr="00B659BE">
        <w:rPr>
          <w:rStyle w:val="CommentReference"/>
          <w:sz w:val="20"/>
          <w:szCs w:val="20"/>
        </w:rPr>
        <w:commentReference w:id="1"/>
      </w:r>
      <w:r w:rsidR="00A82496">
        <w:rPr>
          <w:rFonts w:ascii="Times New Roman" w:eastAsia="SimSun" w:hAnsi="Times New Roman"/>
          <w:b/>
          <w:i/>
          <w:szCs w:val="20"/>
          <w:lang w:val="en-US" w:eastAsia="zh-CN"/>
        </w:rPr>
        <w:t>:</w:t>
      </w:r>
    </w:p>
    <w:p w14:paraId="1165AC55" w14:textId="77777777" w:rsidR="00BC047B"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0F0C5345" w:rsidR="00BC047B" w:rsidRPr="00B659BE" w:rsidRDefault="00BC047B" w:rsidP="007C18BE">
      <w:pPr>
        <w:autoSpaceDE w:val="0"/>
        <w:autoSpaceDN w:val="0"/>
        <w:adjustRightInd w:val="0"/>
        <w:snapToGrid w:val="0"/>
        <w:spacing w:after="48"/>
        <w:ind w:left="864"/>
        <w:jc w:val="both"/>
        <w:rPr>
          <w:rFonts w:ascii="Times New Roman" w:eastAsia="SimSun" w:hAnsi="Times New Roman"/>
          <w:b/>
          <w:i/>
          <w:szCs w:val="20"/>
          <w:lang w:val="en-US" w:eastAsia="zh-CN"/>
        </w:rPr>
      </w:pP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79" w:type="dxa"/>
          </w:tcPr>
          <w:p w14:paraId="57FD93BE" w14:textId="39C54321"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w:t>
            </w:r>
            <w:proofErr w:type="gramStart"/>
            <w:r w:rsidR="005C32A2">
              <w:rPr>
                <w:rFonts w:ascii="Times New Roman" w:hAnsi="Times New Roman"/>
                <w:szCs w:val="20"/>
              </w:rPr>
              <w:t>in reality is</w:t>
            </w:r>
            <w:proofErr w:type="gramEnd"/>
            <w:r w:rsidR="005C32A2">
              <w:rPr>
                <w:rFonts w:ascii="Times New Roman" w:hAnsi="Times New Roman"/>
                <w:szCs w:val="20"/>
              </w:rPr>
              <w:t xml:space="preserve"> stronger, however the converse is not </w:t>
            </w:r>
            <w:r w:rsidR="00412638">
              <w:rPr>
                <w:rFonts w:ascii="Times New Roman" w:hAnsi="Times New Roman"/>
                <w:szCs w:val="20"/>
              </w:rPr>
              <w:t xml:space="preserve">necessarily </w:t>
            </w:r>
            <w:r w:rsidR="005C32A2">
              <w:rPr>
                <w:rFonts w:ascii="Times New Roman" w:hAnsi="Times New Roman"/>
                <w:szCs w:val="20"/>
              </w:rPr>
              <w:t xml:space="preserve">true.  </w:t>
            </w:r>
          </w:p>
        </w:tc>
      </w:tr>
      <w:tr w:rsidR="00035104" w:rsidRPr="00B659BE" w14:paraId="1F64A39C" w14:textId="77777777" w:rsidTr="003A1022">
        <w:trPr>
          <w:trHeight w:val="221"/>
        </w:trPr>
        <w:tc>
          <w:tcPr>
            <w:tcW w:w="1555" w:type="dxa"/>
          </w:tcPr>
          <w:p w14:paraId="5D35F96E" w14:textId="22E750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79" w:type="dxa"/>
          </w:tcPr>
          <w:p w14:paraId="7AAECFBE" w14:textId="5D508BE2"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1.</w:t>
            </w:r>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15359732" w14:textId="56DD09EC"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w:t>
            </w:r>
            <w:proofErr w:type="spellStart"/>
            <w:r>
              <w:rPr>
                <w:rFonts w:ascii="Times New Roman" w:hAnsi="Times New Roman"/>
                <w:szCs w:val="20"/>
              </w:rPr>
              <w:t>MotM</w:t>
            </w:r>
            <w:proofErr w:type="spellEnd"/>
            <w:r>
              <w:rPr>
                <w:rFonts w:ascii="Times New Roman" w:hAnsi="Times New Roman"/>
                <w:szCs w:val="20"/>
              </w:rPr>
              <w:t xml:space="preserve"> that Alt2 would make the solution more robust and solid.</w:t>
            </w: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have similar view with Lenovo/</w:t>
            </w:r>
            <w:proofErr w:type="spellStart"/>
            <w:r w:rsidR="001E181D">
              <w:rPr>
                <w:rFonts w:ascii="Times New Roman" w:eastAsia="Malgun Gothic" w:hAnsi="Times New Roman"/>
                <w:szCs w:val="20"/>
                <w:lang w:eastAsia="ko-KR"/>
              </w:rPr>
              <w:t>MotM</w:t>
            </w:r>
            <w:proofErr w:type="spellEnd"/>
            <w:r w:rsidR="001E181D">
              <w:rPr>
                <w:rFonts w:ascii="Times New Roman" w:eastAsia="Malgun Gothic" w:hAnsi="Times New Roman"/>
                <w:szCs w:val="20"/>
                <w:lang w:eastAsia="ko-KR"/>
              </w:rPr>
              <w:t xml:space="preserve">,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In our view at least Alt 1 should be supported for the evaluations (Alt. 2 is not precluded).</w:t>
            </w:r>
            <w:r w:rsidR="00763E0B">
              <w:rPr>
                <w:rFonts w:ascii="Times New Roman" w:hAnsi="Times New Roman"/>
                <w:szCs w:val="20"/>
              </w:rPr>
              <w:t xml:space="preserve"> </w:t>
            </w:r>
          </w:p>
        </w:tc>
      </w:tr>
      <w:tr w:rsidR="004C5CF8" w:rsidRPr="00B659BE" w14:paraId="28B8953D" w14:textId="77777777" w:rsidTr="003A1022">
        <w:trPr>
          <w:trHeight w:val="221"/>
        </w:trPr>
        <w:tc>
          <w:tcPr>
            <w:tcW w:w="1555" w:type="dxa"/>
          </w:tcPr>
          <w:p w14:paraId="1CEF6B87" w14:textId="480A1AE7" w:rsidR="004C5CF8" w:rsidRDefault="004C5CF8" w:rsidP="00161E4D">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hint="eastAsia"/>
                <w:szCs w:val="20"/>
                <w:lang w:eastAsia="zh-CN"/>
              </w:rPr>
              <w:t>Chian</w:t>
            </w:r>
            <w:proofErr w:type="spellEnd"/>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79" w:type="dxa"/>
          </w:tcPr>
          <w:p w14:paraId="27FCCFB2" w14:textId="2DF1EEB7" w:rsidR="004C5CF8" w:rsidRDefault="004C5CF8" w:rsidP="00161E4D">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S</w:t>
            </w:r>
            <w:r w:rsidRPr="00A856DD">
              <w:rPr>
                <w:rFonts w:ascii="Times New Roman" w:hAnsi="Times New Roman"/>
                <w:szCs w:val="20"/>
              </w:rPr>
              <w:t xml:space="preserve">upport </w:t>
            </w:r>
            <w:r>
              <w:rPr>
                <w:rFonts w:ascii="Times New Roman" w:hAnsi="Times New Roman"/>
                <w:szCs w:val="20"/>
              </w:rPr>
              <w:t>Alt 1.</w:t>
            </w:r>
          </w:p>
        </w:tc>
      </w:tr>
      <w:tr w:rsidR="007C18BE" w:rsidRPr="00B659BE" w14:paraId="5386590A" w14:textId="77777777" w:rsidTr="003A1022">
        <w:trPr>
          <w:trHeight w:val="221"/>
        </w:trPr>
        <w:tc>
          <w:tcPr>
            <w:tcW w:w="1555" w:type="dxa"/>
          </w:tcPr>
          <w:p w14:paraId="023D4CD5" w14:textId="39C9D565"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79" w:type="dxa"/>
          </w:tcPr>
          <w:p w14:paraId="04B94B31" w14:textId="775E045D"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5468E0" w:rsidRPr="00B659BE" w14:paraId="4E9061BC" w14:textId="77777777" w:rsidTr="003A1022">
        <w:trPr>
          <w:trHeight w:val="221"/>
        </w:trPr>
        <w:tc>
          <w:tcPr>
            <w:tcW w:w="1555" w:type="dxa"/>
          </w:tcPr>
          <w:p w14:paraId="6ACAFB58" w14:textId="44D06BE2"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79" w:type="dxa"/>
          </w:tcPr>
          <w:p w14:paraId="081952F6" w14:textId="4A547B2D"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845D2D" w:rsidRPr="00B659BE" w14:paraId="63BD776E" w14:textId="77777777" w:rsidTr="003A1022">
        <w:trPr>
          <w:trHeight w:val="221"/>
        </w:trPr>
        <w:tc>
          <w:tcPr>
            <w:tcW w:w="1555" w:type="dxa"/>
          </w:tcPr>
          <w:p w14:paraId="7D995C02" w14:textId="66296BB1" w:rsidR="00845D2D" w:rsidRDefault="00845D2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NTT DOCOMO</w:t>
            </w:r>
          </w:p>
        </w:tc>
        <w:tc>
          <w:tcPr>
            <w:tcW w:w="8079" w:type="dxa"/>
          </w:tcPr>
          <w:p w14:paraId="7F6BC04E" w14:textId="001A4094" w:rsidR="00845D2D" w:rsidRDefault="00353723"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 However, w</w:t>
            </w:r>
            <w:r w:rsidR="007476A3">
              <w:rPr>
                <w:rFonts w:ascii="Times New Roman" w:hAnsi="Times New Roman"/>
                <w:szCs w:val="20"/>
                <w:lang w:eastAsia="zh-CN"/>
              </w:rPr>
              <w:t>e would like to bring into attention one important factor we think should be considered when</w:t>
            </w:r>
            <w:r w:rsidR="00DC5E05">
              <w:rPr>
                <w:rFonts w:ascii="Times New Roman" w:hAnsi="Times New Roman"/>
                <w:szCs w:val="20"/>
                <w:lang w:eastAsia="zh-CN"/>
              </w:rPr>
              <w:t xml:space="preserve"> exploi</w:t>
            </w:r>
            <w:r w:rsidR="00CD5995">
              <w:rPr>
                <w:rFonts w:ascii="Times New Roman" w:hAnsi="Times New Roman"/>
                <w:szCs w:val="20"/>
                <w:lang w:eastAsia="zh-CN"/>
              </w:rPr>
              <w:t>ting</w:t>
            </w:r>
            <w:r w:rsidR="007476A3">
              <w:rPr>
                <w:rFonts w:ascii="Times New Roman" w:hAnsi="Times New Roman"/>
                <w:szCs w:val="20"/>
                <w:lang w:eastAsia="zh-CN"/>
              </w:rPr>
              <w:t xml:space="preserve"> FDD reciprocity. That is,</w:t>
            </w:r>
            <w:r w:rsidR="003F473E">
              <w:rPr>
                <w:rFonts w:ascii="Times New Roman" w:hAnsi="Times New Roman"/>
                <w:szCs w:val="20"/>
                <w:lang w:eastAsia="zh-CN"/>
              </w:rPr>
              <w:t xml:space="preserve"> due to the difference in UL and DL wave lengths in FDD systems, </w:t>
            </w:r>
            <w:r w:rsidR="00EA31FC">
              <w:rPr>
                <w:rFonts w:ascii="Times New Roman" w:hAnsi="Times New Roman"/>
                <w:szCs w:val="20"/>
                <w:lang w:eastAsia="zh-CN"/>
              </w:rPr>
              <w:t xml:space="preserve">estimated </w:t>
            </w:r>
            <w:r w:rsidR="003F473E">
              <w:rPr>
                <w:rFonts w:ascii="Times New Roman" w:hAnsi="Times New Roman"/>
                <w:szCs w:val="20"/>
                <w:lang w:eastAsia="zh-CN"/>
              </w:rPr>
              <w:t>spatial covariance in the UL is not the same as spatial covariance in the DL</w:t>
            </w:r>
            <w:r w:rsidR="00DC5E05">
              <w:rPr>
                <w:rFonts w:ascii="Times New Roman" w:hAnsi="Times New Roman"/>
                <w:szCs w:val="20"/>
                <w:lang w:eastAsia="zh-CN"/>
              </w:rPr>
              <w:t>,</w:t>
            </w:r>
            <w:r w:rsidR="003F473E">
              <w:rPr>
                <w:rFonts w:ascii="Times New Roman" w:hAnsi="Times New Roman"/>
                <w:szCs w:val="20"/>
                <w:lang w:eastAsia="zh-CN"/>
              </w:rPr>
              <w:t xml:space="preserve"> for phased arrays (due to different antenna correlation</w:t>
            </w:r>
            <w:r w:rsidR="006753BF">
              <w:rPr>
                <w:rFonts w:ascii="Times New Roman" w:hAnsi="Times New Roman"/>
                <w:szCs w:val="20"/>
                <w:lang w:eastAsia="zh-CN"/>
              </w:rPr>
              <w:t>s</w:t>
            </w:r>
            <w:r w:rsidR="003F473E">
              <w:rPr>
                <w:rFonts w:ascii="Times New Roman" w:hAnsi="Times New Roman"/>
                <w:szCs w:val="20"/>
                <w:lang w:eastAsia="zh-CN"/>
              </w:rPr>
              <w:t xml:space="preserve">). In fact, this issue arises due to array processing and there is nothing to do with angle/delay reciprocity associated with </w:t>
            </w:r>
            <w:r w:rsidR="008B362D">
              <w:rPr>
                <w:rFonts w:ascii="Times New Roman" w:hAnsi="Times New Roman"/>
                <w:szCs w:val="20"/>
                <w:lang w:eastAsia="zh-CN"/>
              </w:rPr>
              <w:t xml:space="preserve">the </w:t>
            </w:r>
            <w:r w:rsidR="003F473E">
              <w:rPr>
                <w:rFonts w:ascii="Times New Roman" w:hAnsi="Times New Roman"/>
                <w:szCs w:val="20"/>
                <w:lang w:eastAsia="zh-CN"/>
              </w:rPr>
              <w:t>physical</w:t>
            </w:r>
            <w:r w:rsidR="008B362D">
              <w:rPr>
                <w:rFonts w:ascii="Times New Roman" w:hAnsi="Times New Roman"/>
                <w:szCs w:val="20"/>
                <w:lang w:eastAsia="zh-CN"/>
              </w:rPr>
              <w:t xml:space="preserve"> propagation</w:t>
            </w:r>
            <w:r w:rsidR="003F473E">
              <w:rPr>
                <w:rFonts w:ascii="Times New Roman" w:hAnsi="Times New Roman"/>
                <w:szCs w:val="20"/>
                <w:lang w:eastAsia="zh-CN"/>
              </w:rPr>
              <w:t xml:space="preserve"> environment. Th</w:t>
            </w:r>
            <w:r w:rsidR="006753BF">
              <w:rPr>
                <w:rFonts w:ascii="Times New Roman" w:hAnsi="Times New Roman"/>
                <w:szCs w:val="20"/>
                <w:lang w:eastAsia="zh-CN"/>
              </w:rPr>
              <w:t>e</w:t>
            </w:r>
            <w:r w:rsidR="003F473E">
              <w:rPr>
                <w:rFonts w:ascii="Times New Roman" w:hAnsi="Times New Roman"/>
                <w:szCs w:val="20"/>
                <w:lang w:eastAsia="zh-CN"/>
              </w:rPr>
              <w:t xml:space="preserve"> is</w:t>
            </w:r>
            <w:r w:rsidR="008B362D">
              <w:rPr>
                <w:rFonts w:ascii="Times New Roman" w:hAnsi="Times New Roman"/>
                <w:szCs w:val="20"/>
                <w:lang w:eastAsia="zh-CN"/>
              </w:rPr>
              <w:t>sue is</w:t>
            </w:r>
            <w:r w:rsidR="003F473E">
              <w:rPr>
                <w:rFonts w:ascii="Times New Roman" w:hAnsi="Times New Roman"/>
                <w:szCs w:val="20"/>
                <w:lang w:eastAsia="zh-CN"/>
              </w:rPr>
              <w:t xml:space="preserve"> studied well in academic literature</w:t>
            </w:r>
            <w:r w:rsidR="00DC5E05">
              <w:rPr>
                <w:rFonts w:ascii="Times New Roman" w:hAnsi="Times New Roman"/>
                <w:szCs w:val="20"/>
                <w:lang w:eastAsia="zh-CN"/>
              </w:rPr>
              <w:t xml:space="preserve"> and we think it is important to consider this factor when </w:t>
            </w:r>
            <w:r w:rsidR="00CD5995">
              <w:rPr>
                <w:rFonts w:ascii="Times New Roman" w:hAnsi="Times New Roman"/>
                <w:szCs w:val="20"/>
                <w:lang w:eastAsia="zh-CN"/>
              </w:rPr>
              <w:t xml:space="preserve">proposing </w:t>
            </w:r>
            <w:r w:rsidR="00224C03">
              <w:rPr>
                <w:rFonts w:ascii="Times New Roman" w:hAnsi="Times New Roman"/>
                <w:szCs w:val="20"/>
                <w:lang w:eastAsia="zh-CN"/>
              </w:rPr>
              <w:t xml:space="preserve">FDD </w:t>
            </w:r>
            <w:r w:rsidR="00CD5995">
              <w:rPr>
                <w:rFonts w:ascii="Times New Roman" w:hAnsi="Times New Roman"/>
                <w:szCs w:val="20"/>
                <w:lang w:eastAsia="zh-CN"/>
              </w:rPr>
              <w:t xml:space="preserve">partial </w:t>
            </w:r>
            <w:r>
              <w:rPr>
                <w:rFonts w:ascii="Times New Roman" w:hAnsi="Times New Roman"/>
                <w:szCs w:val="20"/>
                <w:lang w:eastAsia="zh-CN"/>
              </w:rPr>
              <w:t>reciprocity-based</w:t>
            </w:r>
            <w:r w:rsidR="00CD5995">
              <w:rPr>
                <w:rFonts w:ascii="Times New Roman" w:hAnsi="Times New Roman"/>
                <w:szCs w:val="20"/>
                <w:lang w:eastAsia="zh-CN"/>
              </w:rPr>
              <w:t xml:space="preserve"> enhancements for </w:t>
            </w:r>
            <w:r w:rsidR="008B362D">
              <w:rPr>
                <w:rFonts w:ascii="Times New Roman" w:hAnsi="Times New Roman"/>
                <w:szCs w:val="20"/>
                <w:lang w:eastAsia="zh-CN"/>
              </w:rPr>
              <w:t>Type II port selection</w:t>
            </w:r>
            <w:r>
              <w:rPr>
                <w:rFonts w:ascii="Times New Roman" w:hAnsi="Times New Roman"/>
                <w:szCs w:val="20"/>
                <w:lang w:eastAsia="zh-CN"/>
              </w:rPr>
              <w:t xml:space="preserve"> CB</w:t>
            </w:r>
          </w:p>
        </w:tc>
      </w:tr>
      <w:tr w:rsidR="00E72FEE" w:rsidRPr="00B659BE" w14:paraId="214B9475" w14:textId="77777777" w:rsidTr="003A1022">
        <w:trPr>
          <w:trHeight w:val="221"/>
        </w:trPr>
        <w:tc>
          <w:tcPr>
            <w:tcW w:w="1555" w:type="dxa"/>
          </w:tcPr>
          <w:p w14:paraId="3C1A8B3A" w14:textId="21178F90"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079" w:type="dxa"/>
          </w:tcPr>
          <w:p w14:paraId="615BFED1" w14:textId="687917F2"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Alt 1.</w:t>
            </w:r>
          </w:p>
        </w:tc>
      </w:tr>
      <w:tr w:rsidR="008572CC" w:rsidRPr="00B659BE" w14:paraId="62A4F31D" w14:textId="77777777" w:rsidTr="003A1022">
        <w:trPr>
          <w:trHeight w:val="221"/>
        </w:trPr>
        <w:tc>
          <w:tcPr>
            <w:tcW w:w="1555" w:type="dxa"/>
          </w:tcPr>
          <w:p w14:paraId="4BFFB9CB" w14:textId="3B7D0C25"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79" w:type="dxa"/>
          </w:tcPr>
          <w:p w14:paraId="2C876E73" w14:textId="4747AC14"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2. We share same view as LG/Qualcomm/Lenovo/</w:t>
            </w:r>
            <w:proofErr w:type="spellStart"/>
            <w:r>
              <w:rPr>
                <w:rFonts w:ascii="Times New Roman" w:hAnsi="Times New Roman"/>
                <w:szCs w:val="20"/>
                <w:lang w:eastAsia="zh-CN"/>
              </w:rPr>
              <w:t>MotM</w:t>
            </w:r>
            <w:proofErr w:type="spellEnd"/>
            <w:r>
              <w:rPr>
                <w:rFonts w:ascii="Times New Roman" w:hAnsi="Times New Roman"/>
                <w:szCs w:val="20"/>
                <w:lang w:eastAsia="zh-CN"/>
              </w:rPr>
              <w:t>.</w:t>
            </w:r>
          </w:p>
        </w:tc>
      </w:tr>
      <w:tr w:rsidR="0084222B" w:rsidRPr="00B659BE" w14:paraId="1484E247" w14:textId="77777777" w:rsidTr="003A1022">
        <w:trPr>
          <w:trHeight w:val="221"/>
        </w:trPr>
        <w:tc>
          <w:tcPr>
            <w:tcW w:w="1555" w:type="dxa"/>
          </w:tcPr>
          <w:p w14:paraId="1D16F12B" w14:textId="77777777" w:rsidR="0084222B" w:rsidRDefault="0084222B" w:rsidP="008572CC">
            <w:pPr>
              <w:autoSpaceDE w:val="0"/>
              <w:autoSpaceDN w:val="0"/>
              <w:adjustRightInd w:val="0"/>
              <w:snapToGrid w:val="0"/>
              <w:jc w:val="both"/>
              <w:rPr>
                <w:rFonts w:ascii="Times New Roman" w:hAnsi="Times New Roman"/>
                <w:szCs w:val="20"/>
                <w:lang w:eastAsia="zh-CN"/>
              </w:rPr>
            </w:pPr>
          </w:p>
          <w:p w14:paraId="27EDD581" w14:textId="048C7FFE" w:rsidR="0084222B" w:rsidRDefault="0084222B" w:rsidP="008572C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79" w:type="dxa"/>
          </w:tcPr>
          <w:p w14:paraId="4B54F110" w14:textId="77777777" w:rsidR="003E1CB6" w:rsidRDefault="003E1CB6" w:rsidP="0084222B">
            <w:pPr>
              <w:autoSpaceDE w:val="0"/>
              <w:autoSpaceDN w:val="0"/>
              <w:adjustRightInd w:val="0"/>
              <w:snapToGrid w:val="0"/>
              <w:spacing w:after="48"/>
              <w:jc w:val="both"/>
              <w:rPr>
                <w:rFonts w:ascii="Times New Roman" w:hAnsi="Times New Roman"/>
                <w:szCs w:val="20"/>
                <w:lang w:val="en-US"/>
              </w:rPr>
            </w:pPr>
          </w:p>
          <w:p w14:paraId="74CD7092" w14:textId="34F6F1FD" w:rsidR="008F525D" w:rsidRPr="00C57551" w:rsidRDefault="00923D50" w:rsidP="00230238">
            <w:pPr>
              <w:autoSpaceDE w:val="0"/>
              <w:autoSpaceDN w:val="0"/>
              <w:adjustRightInd w:val="0"/>
              <w:snapToGrid w:val="0"/>
              <w:spacing w:after="48"/>
              <w:jc w:val="both"/>
              <w:rPr>
                <w:rFonts w:ascii="Times New Roman" w:hAnsi="Times New Roman"/>
                <w:color w:val="FF0000"/>
                <w:szCs w:val="20"/>
                <w:lang w:eastAsia="zh-CN"/>
              </w:rPr>
            </w:pPr>
            <w:r w:rsidRPr="00C57551">
              <w:rPr>
                <w:rFonts w:ascii="Times New Roman" w:hAnsi="Times New Roman"/>
                <w:color w:val="FF0000"/>
                <w:szCs w:val="20"/>
                <w:lang w:eastAsia="zh-CN"/>
              </w:rPr>
              <w:t>Only two companies presented measurement results to evaluate the existence of delay reciprocity. However, the results</w:t>
            </w:r>
            <w:r w:rsidR="003E1CB6" w:rsidRPr="00C57551">
              <w:rPr>
                <w:rFonts w:ascii="Times New Roman" w:hAnsi="Times New Roman"/>
                <w:color w:val="FF0000"/>
                <w:szCs w:val="20"/>
                <w:lang w:eastAsia="zh-CN"/>
              </w:rPr>
              <w:t xml:space="preserve"> from the two companies with respect to the delay reciprocity are not directly comparable. It looks like one company averaged the impulse responses over the antennas. In such a case, the impulse responses of the UL and DL channel become more “similar”. This has the consequence that the channel looks more reciprocal than it </w:t>
            </w:r>
            <w:proofErr w:type="gramStart"/>
            <w:r w:rsidR="003E1CB6" w:rsidRPr="00C57551">
              <w:rPr>
                <w:rFonts w:ascii="Times New Roman" w:hAnsi="Times New Roman"/>
                <w:color w:val="FF0000"/>
                <w:szCs w:val="20"/>
                <w:lang w:eastAsia="zh-CN"/>
              </w:rPr>
              <w:t>is in reality</w:t>
            </w:r>
            <w:proofErr w:type="gramEnd"/>
            <w:r w:rsidR="003E1CB6" w:rsidRPr="00C57551">
              <w:rPr>
                <w:rFonts w:ascii="Times New Roman" w:hAnsi="Times New Roman"/>
                <w:color w:val="FF0000"/>
                <w:szCs w:val="20"/>
                <w:lang w:eastAsia="zh-CN"/>
              </w:rPr>
              <w:t xml:space="preserve">. </w:t>
            </w:r>
            <w:r w:rsidR="00230238" w:rsidRPr="00C57551">
              <w:rPr>
                <w:rFonts w:ascii="Times New Roman" w:hAnsi="Times New Roman"/>
                <w:color w:val="FF0000"/>
                <w:szCs w:val="20"/>
                <w:lang w:eastAsia="zh-CN"/>
              </w:rPr>
              <w:t xml:space="preserve">However, the precoder cannot be derived </w:t>
            </w:r>
            <w:r w:rsidR="003E1CB6" w:rsidRPr="00C57551">
              <w:rPr>
                <w:rFonts w:ascii="Times New Roman" w:hAnsi="Times New Roman"/>
                <w:color w:val="FF0000"/>
                <w:szCs w:val="20"/>
                <w:lang w:eastAsia="zh-CN"/>
              </w:rPr>
              <w:t>on the averaged impulse responses in the spatial domain</w:t>
            </w:r>
            <w:r w:rsidR="00230238" w:rsidRPr="00C57551">
              <w:rPr>
                <w:rFonts w:ascii="Times New Roman" w:hAnsi="Times New Roman"/>
                <w:color w:val="FF0000"/>
                <w:szCs w:val="20"/>
                <w:lang w:eastAsia="zh-CN"/>
              </w:rPr>
              <w:t xml:space="preserve"> or time </w:t>
            </w:r>
            <w:r w:rsidR="008B008A" w:rsidRPr="00C57551">
              <w:rPr>
                <w:rFonts w:ascii="Times New Roman" w:hAnsi="Times New Roman"/>
                <w:color w:val="FF0000"/>
                <w:szCs w:val="20"/>
                <w:lang w:eastAsia="zh-CN"/>
              </w:rPr>
              <w:t xml:space="preserve">domain </w:t>
            </w:r>
            <w:r w:rsidR="00230238" w:rsidRPr="00C57551">
              <w:rPr>
                <w:rFonts w:ascii="Times New Roman" w:hAnsi="Times New Roman"/>
                <w:color w:val="FF0000"/>
                <w:szCs w:val="20"/>
                <w:lang w:eastAsia="zh-CN"/>
              </w:rPr>
              <w:t xml:space="preserve">(in static scenarios </w:t>
            </w:r>
            <w:r w:rsidR="003E1CB6" w:rsidRPr="00C57551">
              <w:rPr>
                <w:rFonts w:ascii="Times New Roman" w:hAnsi="Times New Roman"/>
                <w:color w:val="FF0000"/>
                <w:szCs w:val="20"/>
                <w:lang w:eastAsia="zh-CN"/>
              </w:rPr>
              <w:t xml:space="preserve">averaging </w:t>
            </w:r>
            <w:r w:rsidR="00230238" w:rsidRPr="00C57551">
              <w:rPr>
                <w:rFonts w:ascii="Times New Roman" w:hAnsi="Times New Roman"/>
                <w:color w:val="FF0000"/>
                <w:szCs w:val="20"/>
                <w:lang w:eastAsia="zh-CN"/>
              </w:rPr>
              <w:t>over time would be acceptable but would not improve reciprocity of delay taps!).</w:t>
            </w:r>
            <w:r w:rsidR="001112AA"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 xml:space="preserve">Note that the precoder is not designed on the spatially averaged impulse response. </w:t>
            </w:r>
            <w:r w:rsidR="00230238" w:rsidRPr="00C57551">
              <w:rPr>
                <w:rFonts w:ascii="Times New Roman" w:hAnsi="Times New Roman"/>
                <w:color w:val="FF0000"/>
                <w:szCs w:val="20"/>
                <w:lang w:eastAsia="zh-CN"/>
              </w:rPr>
              <w:t xml:space="preserve">A precise amplitude and phase </w:t>
            </w:r>
            <w:r w:rsidR="004D3579" w:rsidRPr="00C57551">
              <w:rPr>
                <w:rFonts w:ascii="Times New Roman" w:hAnsi="Times New Roman"/>
                <w:color w:val="FF0000"/>
                <w:szCs w:val="20"/>
                <w:lang w:eastAsia="zh-CN"/>
              </w:rPr>
              <w:t xml:space="preserve">must be accounted for the precoder design. </w:t>
            </w:r>
            <w:r w:rsidR="008F525D" w:rsidRPr="00C57551">
              <w:rPr>
                <w:rFonts w:ascii="Times New Roman" w:hAnsi="Times New Roman"/>
                <w:color w:val="FF0000"/>
                <w:szCs w:val="20"/>
                <w:lang w:eastAsia="zh-CN"/>
              </w:rPr>
              <w:t xml:space="preserve">We agree </w:t>
            </w:r>
            <w:r w:rsidRPr="00C57551">
              <w:rPr>
                <w:rFonts w:ascii="Times New Roman" w:hAnsi="Times New Roman"/>
                <w:color w:val="FF0000"/>
                <w:szCs w:val="20"/>
                <w:lang w:eastAsia="zh-CN"/>
              </w:rPr>
              <w:t xml:space="preserve">with other companies </w:t>
            </w:r>
            <w:r w:rsidR="008F525D" w:rsidRPr="00C57551">
              <w:rPr>
                <w:rFonts w:ascii="Times New Roman" w:hAnsi="Times New Roman"/>
                <w:color w:val="FF0000"/>
                <w:szCs w:val="20"/>
                <w:lang w:eastAsia="zh-CN"/>
              </w:rPr>
              <w:t>that the delays of the individual paths are reciprocal. However, the tap delays (the resulting delay from the superposition of</w:t>
            </w:r>
            <w:r w:rsidR="008B008A" w:rsidRPr="00C57551">
              <w:rPr>
                <w:rFonts w:ascii="Times New Roman" w:hAnsi="Times New Roman"/>
                <w:color w:val="FF0000"/>
                <w:szCs w:val="20"/>
                <w:lang w:eastAsia="zh-CN"/>
              </w:rPr>
              <w:t xml:space="preserve"> the</w:t>
            </w:r>
            <w:r w:rsidR="008F525D"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several</w:t>
            </w:r>
            <w:r w:rsidR="008F525D" w:rsidRPr="00C57551">
              <w:rPr>
                <w:rFonts w:ascii="Times New Roman" w:hAnsi="Times New Roman"/>
                <w:color w:val="FF0000"/>
                <w:szCs w:val="20"/>
                <w:lang w:eastAsia="zh-CN"/>
              </w:rPr>
              <w:t xml:space="preserve"> paths) </w:t>
            </w:r>
            <w:r w:rsidR="0028283F" w:rsidRPr="00C57551">
              <w:rPr>
                <w:rFonts w:ascii="Times New Roman" w:hAnsi="Times New Roman"/>
                <w:color w:val="FF0000"/>
                <w:szCs w:val="20"/>
                <w:lang w:eastAsia="zh-CN"/>
              </w:rPr>
              <w:t>are</w:t>
            </w:r>
            <w:r w:rsidR="008F525D" w:rsidRPr="00C57551">
              <w:rPr>
                <w:rFonts w:ascii="Times New Roman" w:hAnsi="Times New Roman"/>
                <w:color w:val="FF0000"/>
                <w:szCs w:val="20"/>
                <w:lang w:eastAsia="zh-CN"/>
              </w:rPr>
              <w:t xml:space="preserve"> not reciprocal</w:t>
            </w:r>
            <w:r w:rsidRPr="00C57551">
              <w:rPr>
                <w:rFonts w:ascii="Times New Roman" w:hAnsi="Times New Roman"/>
                <w:color w:val="FF0000"/>
                <w:szCs w:val="20"/>
                <w:lang w:eastAsia="zh-CN"/>
              </w:rPr>
              <w:t xml:space="preserve"> due to the superposition of the </w:t>
            </w:r>
            <w:r w:rsidR="00F05523" w:rsidRPr="00C57551">
              <w:rPr>
                <w:rFonts w:ascii="Times New Roman" w:hAnsi="Times New Roman"/>
                <w:color w:val="FF0000"/>
                <w:szCs w:val="20"/>
                <w:lang w:eastAsia="zh-CN"/>
              </w:rPr>
              <w:t>several paths with different phases between the UL and DL</w:t>
            </w:r>
            <w:r w:rsidRPr="00C57551">
              <w:rPr>
                <w:rFonts w:ascii="Times New Roman" w:hAnsi="Times New Roman"/>
                <w:color w:val="FF0000"/>
                <w:szCs w:val="20"/>
                <w:lang w:eastAsia="zh-CN"/>
              </w:rPr>
              <w:t>.</w:t>
            </w:r>
            <w:r w:rsidR="008F525D" w:rsidRPr="00C57551">
              <w:rPr>
                <w:rFonts w:ascii="Times New Roman" w:hAnsi="Times New Roman"/>
                <w:color w:val="FF0000"/>
                <w:szCs w:val="20"/>
                <w:lang w:eastAsia="zh-CN"/>
              </w:rPr>
              <w:t xml:space="preserve"> Based </w:t>
            </w:r>
            <w:r w:rsidR="00230238" w:rsidRPr="00C57551">
              <w:rPr>
                <w:rFonts w:ascii="Times New Roman" w:hAnsi="Times New Roman"/>
                <w:color w:val="FF0000"/>
                <w:szCs w:val="20"/>
                <w:lang w:eastAsia="zh-CN"/>
              </w:rPr>
              <w:t>on the averaged impulse responses</w:t>
            </w:r>
            <w:r w:rsidR="001112AA" w:rsidRPr="00C57551">
              <w:rPr>
                <w:rFonts w:ascii="Times New Roman" w:hAnsi="Times New Roman"/>
                <w:color w:val="FF0000"/>
                <w:szCs w:val="20"/>
                <w:lang w:eastAsia="zh-CN"/>
              </w:rPr>
              <w:t xml:space="preserve"> </w:t>
            </w:r>
            <w:r w:rsidR="00230238" w:rsidRPr="00C57551">
              <w:rPr>
                <w:rFonts w:ascii="Times New Roman" w:hAnsi="Times New Roman"/>
                <w:color w:val="FF0000"/>
                <w:szCs w:val="20"/>
                <w:lang w:eastAsia="zh-CN"/>
              </w:rPr>
              <w:t xml:space="preserve">most companies seem to </w:t>
            </w:r>
            <w:r w:rsidR="0028283F" w:rsidRPr="00C57551">
              <w:rPr>
                <w:rFonts w:ascii="Times New Roman" w:hAnsi="Times New Roman"/>
                <w:color w:val="FF0000"/>
                <w:szCs w:val="20"/>
                <w:lang w:eastAsia="zh-CN"/>
              </w:rPr>
              <w:t>believe</w:t>
            </w:r>
            <w:r w:rsidR="00230238" w:rsidRPr="00C57551">
              <w:rPr>
                <w:rFonts w:ascii="Times New Roman" w:hAnsi="Times New Roman"/>
                <w:color w:val="FF0000"/>
                <w:szCs w:val="20"/>
                <w:lang w:eastAsia="zh-CN"/>
              </w:rPr>
              <w:t xml:space="preserve"> that the reciprocity also</w:t>
            </w:r>
            <w:r w:rsidR="003E1CB6" w:rsidRPr="00C57551">
              <w:rPr>
                <w:rFonts w:ascii="Times New Roman" w:hAnsi="Times New Roman"/>
                <w:color w:val="FF0000"/>
                <w:szCs w:val="20"/>
                <w:lang w:eastAsia="zh-CN"/>
              </w:rPr>
              <w:t xml:space="preserve"> exists for the</w:t>
            </w:r>
            <w:r w:rsidR="00230238" w:rsidRPr="00C57551">
              <w:rPr>
                <w:rFonts w:ascii="Times New Roman" w:hAnsi="Times New Roman"/>
                <w:color w:val="FF0000"/>
                <w:szCs w:val="20"/>
                <w:lang w:eastAsia="zh-CN"/>
              </w:rPr>
              <w:t xml:space="preserve"> </w:t>
            </w:r>
            <w:r w:rsidR="0028283F" w:rsidRPr="00C57551">
              <w:rPr>
                <w:rFonts w:ascii="Times New Roman" w:hAnsi="Times New Roman"/>
                <w:color w:val="FF0000"/>
                <w:szCs w:val="20"/>
                <w:lang w:eastAsia="zh-CN"/>
              </w:rPr>
              <w:t>tap delays</w:t>
            </w:r>
            <w:r w:rsidR="00230238"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 xml:space="preserve">which is not the </w:t>
            </w:r>
            <w:proofErr w:type="gramStart"/>
            <w:r w:rsidR="008F525D" w:rsidRPr="00C57551">
              <w:rPr>
                <w:rFonts w:ascii="Times New Roman" w:hAnsi="Times New Roman"/>
                <w:color w:val="FF0000"/>
                <w:szCs w:val="20"/>
                <w:lang w:eastAsia="zh-CN"/>
              </w:rPr>
              <w:t>case in reality</w:t>
            </w:r>
            <w:proofErr w:type="gramEnd"/>
            <w:r w:rsidR="008F525D" w:rsidRPr="00C57551">
              <w:rPr>
                <w:rFonts w:ascii="Times New Roman" w:hAnsi="Times New Roman"/>
                <w:color w:val="FF0000"/>
                <w:szCs w:val="20"/>
                <w:lang w:eastAsia="zh-CN"/>
              </w:rPr>
              <w:t>.</w:t>
            </w:r>
            <w:r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 xml:space="preserve">The </w:t>
            </w:r>
            <w:r w:rsidR="00230238" w:rsidRPr="00C57551">
              <w:rPr>
                <w:rFonts w:ascii="Times New Roman" w:hAnsi="Times New Roman"/>
                <w:color w:val="FF0000"/>
                <w:szCs w:val="20"/>
                <w:lang w:eastAsia="zh-CN"/>
              </w:rPr>
              <w:t xml:space="preserve">instantaneous beamformed impulse responses </w:t>
            </w:r>
            <w:r w:rsidR="008F525D" w:rsidRPr="00C57551">
              <w:rPr>
                <w:rFonts w:ascii="Times New Roman" w:hAnsi="Times New Roman"/>
                <w:color w:val="FF0000"/>
                <w:szCs w:val="20"/>
                <w:lang w:eastAsia="zh-CN"/>
              </w:rPr>
              <w:t xml:space="preserve">from the real channel measurements </w:t>
            </w:r>
            <w:r w:rsidRPr="00C57551">
              <w:rPr>
                <w:rFonts w:ascii="Times New Roman" w:hAnsi="Times New Roman"/>
                <w:color w:val="FF0000"/>
                <w:szCs w:val="20"/>
                <w:lang w:eastAsia="zh-CN"/>
              </w:rPr>
              <w:t xml:space="preserve">without any averaging </w:t>
            </w:r>
            <w:r w:rsidR="0028283F" w:rsidRPr="00C57551">
              <w:rPr>
                <w:rFonts w:ascii="Times New Roman" w:hAnsi="Times New Roman"/>
                <w:color w:val="FF0000"/>
                <w:szCs w:val="20"/>
                <w:lang w:eastAsia="zh-CN"/>
              </w:rPr>
              <w:t>confirms that the tap delays are not reciprocal!!</w:t>
            </w:r>
            <w:r w:rsidR="008F525D" w:rsidRPr="00C57551">
              <w:rPr>
                <w:rFonts w:ascii="Times New Roman" w:hAnsi="Times New Roman"/>
                <w:color w:val="FF0000"/>
                <w:szCs w:val="20"/>
                <w:lang w:eastAsia="zh-CN"/>
              </w:rPr>
              <w:t xml:space="preserve"> </w:t>
            </w:r>
          </w:p>
          <w:p w14:paraId="6C43814B" w14:textId="1BBE8839" w:rsidR="004B2254" w:rsidRPr="00C57551" w:rsidRDefault="0028283F" w:rsidP="0028283F">
            <w:pPr>
              <w:autoSpaceDE w:val="0"/>
              <w:autoSpaceDN w:val="0"/>
              <w:adjustRightInd w:val="0"/>
              <w:snapToGrid w:val="0"/>
              <w:spacing w:after="48"/>
              <w:jc w:val="both"/>
              <w:rPr>
                <w:rFonts w:ascii="Times New Roman" w:hAnsi="Times New Roman"/>
                <w:color w:val="FF0000"/>
                <w:szCs w:val="20"/>
                <w:lang w:val="en-US"/>
              </w:rPr>
            </w:pPr>
            <w:r w:rsidRPr="00C57551">
              <w:rPr>
                <w:rFonts w:ascii="Times New Roman" w:hAnsi="Times New Roman"/>
                <w:color w:val="FF0000"/>
                <w:szCs w:val="20"/>
                <w:lang w:val="en-US"/>
              </w:rPr>
              <w:t xml:space="preserve">The main drawback </w:t>
            </w:r>
            <w:r w:rsidR="004D3579" w:rsidRPr="00C57551">
              <w:rPr>
                <w:rFonts w:ascii="Times New Roman" w:hAnsi="Times New Roman"/>
                <w:color w:val="FF0000"/>
                <w:szCs w:val="20"/>
                <w:lang w:val="en-US"/>
              </w:rPr>
              <w:t xml:space="preserve">for the channel models under discussion </w:t>
            </w:r>
            <w:r w:rsidRPr="00C57551">
              <w:rPr>
                <w:rFonts w:ascii="Times New Roman" w:hAnsi="Times New Roman"/>
                <w:color w:val="FF0000"/>
                <w:szCs w:val="20"/>
                <w:lang w:val="en-US"/>
              </w:rPr>
              <w:t xml:space="preserve">lies in the </w:t>
            </w:r>
            <w:r w:rsidR="00E90842" w:rsidRPr="00C57551">
              <w:rPr>
                <w:rFonts w:ascii="Times New Roman" w:hAnsi="Times New Roman"/>
                <w:color w:val="FF0000"/>
                <w:szCs w:val="20"/>
                <w:lang w:val="en-US"/>
              </w:rPr>
              <w:t>assumption of a</w:t>
            </w:r>
            <w:r w:rsidR="00923D50" w:rsidRPr="00C57551">
              <w:rPr>
                <w:rFonts w:ascii="Times New Roman" w:hAnsi="Times New Roman"/>
                <w:color w:val="FF0000"/>
                <w:szCs w:val="20"/>
                <w:lang w:val="en-US"/>
              </w:rPr>
              <w:t xml:space="preserve"> very small number of </w:t>
            </w:r>
            <w:r w:rsidRPr="00C57551">
              <w:rPr>
                <w:rFonts w:ascii="Times New Roman" w:hAnsi="Times New Roman"/>
                <w:color w:val="FF0000"/>
                <w:szCs w:val="20"/>
                <w:lang w:val="en-US"/>
              </w:rPr>
              <w:t xml:space="preserve">paths per cluster and the intra cluster delay spread, which </w:t>
            </w:r>
            <w:r w:rsidR="00923D50" w:rsidRPr="00C57551">
              <w:rPr>
                <w:rFonts w:ascii="Times New Roman" w:hAnsi="Times New Roman"/>
                <w:color w:val="FF0000"/>
                <w:szCs w:val="20"/>
                <w:lang w:val="en-US"/>
              </w:rPr>
              <w:t xml:space="preserve">has been considered only </w:t>
            </w:r>
            <w:r w:rsidRPr="00C57551">
              <w:rPr>
                <w:rFonts w:ascii="Times New Roman" w:hAnsi="Times New Roman"/>
                <w:color w:val="FF0000"/>
                <w:szCs w:val="20"/>
                <w:lang w:val="en-US"/>
              </w:rPr>
              <w:t>for the two strongest clusters.</w:t>
            </w:r>
            <w:r w:rsidR="009C2EF6" w:rsidRPr="00C57551">
              <w:rPr>
                <w:rFonts w:ascii="Times New Roman" w:hAnsi="Times New Roman"/>
                <w:color w:val="FF0000"/>
                <w:szCs w:val="20"/>
                <w:lang w:val="en-US"/>
              </w:rPr>
              <w:t xml:space="preserve"> </w:t>
            </w:r>
            <w:r w:rsidR="00E90842" w:rsidRPr="00C57551">
              <w:rPr>
                <w:rFonts w:ascii="Times New Roman" w:hAnsi="Times New Roman"/>
                <w:color w:val="FF0000"/>
                <w:szCs w:val="20"/>
                <w:lang w:val="en-US"/>
              </w:rPr>
              <w:t xml:space="preserve">Therefore, </w:t>
            </w:r>
            <w:r w:rsidR="004D3579" w:rsidRPr="00C57551">
              <w:rPr>
                <w:rFonts w:ascii="Times New Roman" w:hAnsi="Times New Roman"/>
                <w:color w:val="FF0000"/>
                <w:szCs w:val="20"/>
                <w:lang w:val="en-US"/>
              </w:rPr>
              <w:t>we believe that the</w:t>
            </w:r>
            <w:r w:rsidR="008B008A" w:rsidRPr="00C57551">
              <w:rPr>
                <w:rFonts w:ascii="Times New Roman" w:hAnsi="Times New Roman"/>
                <w:color w:val="FF0000"/>
                <w:szCs w:val="20"/>
                <w:lang w:val="en-US"/>
              </w:rPr>
              <w:t xml:space="preserve"> </w:t>
            </w:r>
            <w:r w:rsidR="009C2EF6" w:rsidRPr="00C57551">
              <w:rPr>
                <w:rFonts w:ascii="Times New Roman" w:hAnsi="Times New Roman"/>
                <w:color w:val="FF0000"/>
                <w:szCs w:val="20"/>
                <w:lang w:val="en-US"/>
              </w:rPr>
              <w:t>current channel models are not appropriate for</w:t>
            </w:r>
            <w:r w:rsidR="004D3579" w:rsidRPr="00C57551">
              <w:rPr>
                <w:rFonts w:ascii="Times New Roman" w:hAnsi="Times New Roman"/>
                <w:color w:val="FF0000"/>
                <w:szCs w:val="20"/>
                <w:lang w:val="en-US"/>
              </w:rPr>
              <w:t xml:space="preserve"> evaluating the</w:t>
            </w:r>
            <w:r w:rsidR="009C2EF6" w:rsidRPr="00C57551">
              <w:rPr>
                <w:rFonts w:ascii="Times New Roman" w:hAnsi="Times New Roman"/>
                <w:color w:val="FF0000"/>
                <w:szCs w:val="20"/>
                <w:lang w:val="en-US"/>
              </w:rPr>
              <w:t xml:space="preserve"> </w:t>
            </w:r>
            <w:r w:rsidRPr="00C57551">
              <w:rPr>
                <w:rFonts w:ascii="Times New Roman" w:eastAsia="SimSun" w:hAnsi="Times New Roman"/>
                <w:color w:val="FF0000"/>
                <w:szCs w:val="20"/>
                <w:lang w:val="en-US" w:eastAsia="zh-CN"/>
              </w:rPr>
              <w:t xml:space="preserve">FDD </w:t>
            </w:r>
            <w:r w:rsidR="009C2EF6" w:rsidRPr="00C57551">
              <w:rPr>
                <w:rFonts w:ascii="Times New Roman" w:eastAsia="SimSun" w:hAnsi="Times New Roman"/>
                <w:color w:val="FF0000"/>
                <w:szCs w:val="20"/>
                <w:lang w:val="en-US" w:eastAsia="zh-CN"/>
              </w:rPr>
              <w:t xml:space="preserve">reciprocity </w:t>
            </w:r>
            <w:r w:rsidRPr="00C57551">
              <w:rPr>
                <w:rFonts w:ascii="Times New Roman" w:eastAsia="SimSun" w:hAnsi="Times New Roman"/>
                <w:color w:val="FF0000"/>
                <w:szCs w:val="20"/>
                <w:lang w:val="en-US" w:eastAsia="zh-CN"/>
              </w:rPr>
              <w:t xml:space="preserve">CSI enhancements </w:t>
            </w:r>
            <w:r w:rsidR="009C2EF6" w:rsidRPr="00C57551">
              <w:rPr>
                <w:rFonts w:ascii="Times New Roman" w:eastAsia="SimSun" w:hAnsi="Times New Roman"/>
                <w:color w:val="FF0000"/>
                <w:szCs w:val="20"/>
                <w:lang w:val="en-US" w:eastAsia="zh-CN"/>
              </w:rPr>
              <w:t xml:space="preserve">since </w:t>
            </w:r>
            <w:r w:rsidR="00E90842" w:rsidRPr="00C57551">
              <w:rPr>
                <w:rFonts w:ascii="Times New Roman" w:eastAsia="SimSun" w:hAnsi="Times New Roman"/>
                <w:color w:val="FF0000"/>
                <w:szCs w:val="20"/>
                <w:lang w:val="en-US" w:eastAsia="zh-CN"/>
              </w:rPr>
              <w:t xml:space="preserve">perfect reciprocity is exhibited </w:t>
            </w:r>
            <w:r w:rsidR="004D3579" w:rsidRPr="00C57551">
              <w:rPr>
                <w:rFonts w:ascii="Times New Roman" w:eastAsia="SimSun" w:hAnsi="Times New Roman"/>
                <w:color w:val="FF0000"/>
                <w:szCs w:val="20"/>
                <w:lang w:val="en-US" w:eastAsia="zh-CN"/>
              </w:rPr>
              <w:t>by the channel model itself</w:t>
            </w:r>
            <w:r w:rsidR="008B008A" w:rsidRPr="00C57551">
              <w:rPr>
                <w:rFonts w:ascii="Times New Roman" w:eastAsia="SimSun" w:hAnsi="Times New Roman"/>
                <w:color w:val="FF0000"/>
                <w:szCs w:val="20"/>
                <w:lang w:val="en-US" w:eastAsia="zh-CN"/>
              </w:rPr>
              <w:t xml:space="preserve">. </w:t>
            </w:r>
            <w:r w:rsidRPr="00C57551">
              <w:rPr>
                <w:rFonts w:ascii="Times New Roman" w:eastAsia="SimSun" w:hAnsi="Times New Roman"/>
                <w:color w:val="FF0000"/>
                <w:szCs w:val="20"/>
                <w:lang w:val="en-US" w:eastAsia="zh-CN"/>
              </w:rPr>
              <w:t xml:space="preserve">To avoid </w:t>
            </w:r>
            <w:r w:rsidR="00E90842" w:rsidRPr="00C57551">
              <w:rPr>
                <w:rFonts w:ascii="Times New Roman" w:eastAsia="SimSun" w:hAnsi="Times New Roman"/>
                <w:color w:val="FF0000"/>
                <w:szCs w:val="20"/>
                <w:lang w:val="en-US" w:eastAsia="zh-CN"/>
              </w:rPr>
              <w:t>specifying features based on imperfect channel models,</w:t>
            </w:r>
            <w:r w:rsidRPr="00C57551">
              <w:rPr>
                <w:rFonts w:ascii="Times New Roman" w:eastAsia="SimSun" w:hAnsi="Times New Roman"/>
                <w:color w:val="FF0000"/>
                <w:szCs w:val="20"/>
                <w:lang w:val="en-US" w:eastAsia="zh-CN"/>
              </w:rPr>
              <w:t xml:space="preserve"> we are in favor of at least adapting the channel models</w:t>
            </w:r>
            <w:r w:rsidR="00E90842" w:rsidRPr="00C57551">
              <w:rPr>
                <w:rFonts w:ascii="Times New Roman" w:eastAsia="SimSun" w:hAnsi="Times New Roman"/>
                <w:color w:val="FF0000"/>
                <w:szCs w:val="20"/>
                <w:lang w:val="en-US" w:eastAsia="zh-CN"/>
              </w:rPr>
              <w:t xml:space="preserve"> under discussion</w:t>
            </w:r>
            <w:r w:rsidRPr="00C57551">
              <w:rPr>
                <w:rFonts w:ascii="Times New Roman" w:eastAsia="SimSun" w:hAnsi="Times New Roman"/>
                <w:color w:val="FF0000"/>
                <w:szCs w:val="20"/>
                <w:lang w:val="en-US" w:eastAsia="zh-CN"/>
              </w:rPr>
              <w:t xml:space="preserve"> in a way that they </w:t>
            </w:r>
            <w:r w:rsidR="00E90842" w:rsidRPr="00C57551">
              <w:rPr>
                <w:rFonts w:ascii="Times New Roman" w:eastAsia="SimSun" w:hAnsi="Times New Roman"/>
                <w:color w:val="FF0000"/>
                <w:szCs w:val="20"/>
                <w:lang w:val="en-US" w:eastAsia="zh-CN"/>
              </w:rPr>
              <w:t>at least partially reflect the</w:t>
            </w:r>
            <w:r w:rsidRPr="00C57551">
              <w:rPr>
                <w:rFonts w:ascii="Times New Roman" w:eastAsia="SimSun" w:hAnsi="Times New Roman"/>
                <w:color w:val="FF0000"/>
                <w:szCs w:val="20"/>
                <w:lang w:val="en-US" w:eastAsia="zh-CN"/>
              </w:rPr>
              <w:t xml:space="preserve"> reality. One way of doing it is </w:t>
            </w:r>
            <w:r w:rsidR="00E90842" w:rsidRPr="00C57551">
              <w:rPr>
                <w:rFonts w:ascii="Times New Roman" w:eastAsia="SimSun" w:hAnsi="Times New Roman"/>
                <w:color w:val="FF0000"/>
                <w:szCs w:val="20"/>
                <w:lang w:val="en-US" w:eastAsia="zh-CN"/>
              </w:rPr>
              <w:t xml:space="preserve">to </w:t>
            </w:r>
            <w:r w:rsidR="008B008A" w:rsidRPr="00C57551">
              <w:rPr>
                <w:rFonts w:ascii="Times New Roman" w:eastAsia="SimSun" w:hAnsi="Times New Roman"/>
                <w:color w:val="FF0000"/>
                <w:szCs w:val="20"/>
                <w:lang w:val="en-US" w:eastAsia="zh-CN"/>
              </w:rPr>
              <w:t>increase</w:t>
            </w:r>
            <w:r w:rsidRPr="00C57551">
              <w:rPr>
                <w:rFonts w:ascii="Times New Roman" w:eastAsia="SimSun" w:hAnsi="Times New Roman"/>
                <w:color w:val="FF0000"/>
                <w:szCs w:val="20"/>
                <w:lang w:val="en-US" w:eastAsia="zh-CN"/>
              </w:rPr>
              <w:t xml:space="preserve"> the number of paths per cluster, the number of clusters, and considering intra cluster delay spread for all clusters</w:t>
            </w:r>
            <w:r w:rsidR="004B2254" w:rsidRPr="00C57551">
              <w:rPr>
                <w:rFonts w:ascii="Times New Roman" w:eastAsia="SimSun" w:hAnsi="Times New Roman"/>
                <w:color w:val="FF0000"/>
                <w:szCs w:val="20"/>
                <w:lang w:val="en-US" w:eastAsia="zh-CN"/>
              </w:rPr>
              <w:t xml:space="preserve"> </w:t>
            </w:r>
            <w:r w:rsidR="00F05523" w:rsidRPr="00C57551">
              <w:rPr>
                <w:rFonts w:ascii="Times New Roman" w:eastAsia="SimSun" w:hAnsi="Times New Roman"/>
                <w:color w:val="FF0000"/>
                <w:szCs w:val="20"/>
                <w:lang w:val="en-US" w:eastAsia="zh-CN"/>
              </w:rPr>
              <w:t>which is already</w:t>
            </w:r>
            <w:r w:rsidR="004B2254" w:rsidRPr="00C57551">
              <w:rPr>
                <w:rFonts w:ascii="Times New Roman" w:eastAsia="SimSun" w:hAnsi="Times New Roman"/>
                <w:color w:val="FF0000"/>
                <w:szCs w:val="20"/>
                <w:lang w:val="en-US" w:eastAsia="zh-CN"/>
              </w:rPr>
              <w:t xml:space="preserve"> obvious </w:t>
            </w:r>
            <w:r w:rsidR="00F05523" w:rsidRPr="00C57551">
              <w:rPr>
                <w:rFonts w:ascii="Times New Roman" w:eastAsia="SimSun" w:hAnsi="Times New Roman"/>
                <w:color w:val="FF0000"/>
                <w:szCs w:val="20"/>
                <w:lang w:val="en-US" w:eastAsia="zh-CN"/>
              </w:rPr>
              <w:t xml:space="preserve">from the 100 MHz CIR shown it the example </w:t>
            </w:r>
            <w:r w:rsidR="004B2254" w:rsidRPr="00C57551">
              <w:rPr>
                <w:rFonts w:ascii="Times New Roman" w:eastAsia="SimSun" w:hAnsi="Times New Roman"/>
                <w:color w:val="FF0000"/>
                <w:szCs w:val="20"/>
                <w:lang w:val="en-US" w:eastAsia="zh-CN"/>
              </w:rPr>
              <w:t xml:space="preserve">figure below. </w:t>
            </w:r>
            <w:r w:rsidRPr="00C57551">
              <w:rPr>
                <w:rFonts w:ascii="Times New Roman" w:hAnsi="Times New Roman"/>
                <w:color w:val="FF0000"/>
                <w:szCs w:val="20"/>
                <w:lang w:val="en-US"/>
              </w:rPr>
              <w:t>In this way we also think that FDD CSI enhancements can be achieved but at least on more realistic assumptions.</w:t>
            </w:r>
          </w:p>
          <w:p w14:paraId="2BDF802A" w14:textId="6E8AB082" w:rsidR="004B2254" w:rsidRPr="00C57551" w:rsidRDefault="004B2254" w:rsidP="00F05523">
            <w:pPr>
              <w:keepNext/>
              <w:autoSpaceDE w:val="0"/>
              <w:autoSpaceDN w:val="0"/>
              <w:adjustRightInd w:val="0"/>
              <w:snapToGrid w:val="0"/>
              <w:spacing w:after="48"/>
              <w:jc w:val="center"/>
              <w:rPr>
                <w:color w:val="FF0000"/>
              </w:rPr>
            </w:pPr>
            <w:r w:rsidRPr="00C57551">
              <w:rPr>
                <w:rFonts w:ascii="Times New Roman" w:hAnsi="Times New Roman"/>
                <w:noProof/>
                <w:color w:val="FF0000"/>
                <w:szCs w:val="20"/>
                <w:lang w:val="en-US"/>
              </w:rPr>
              <w:drawing>
                <wp:inline distT="0" distB="0" distL="0" distR="0" wp14:anchorId="34382E40" wp14:editId="7E0AAEF7">
                  <wp:extent cx="3343939" cy="250784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3499" cy="2515018"/>
                          </a:xfrm>
                          <a:prstGeom prst="rect">
                            <a:avLst/>
                          </a:prstGeom>
                        </pic:spPr>
                      </pic:pic>
                    </a:graphicData>
                  </a:graphic>
                </wp:inline>
              </w:drawing>
            </w:r>
          </w:p>
          <w:p w14:paraId="34D0018B" w14:textId="0E4B21FF" w:rsidR="004D3579" w:rsidRPr="00C57551" w:rsidRDefault="004D3579" w:rsidP="0028283F">
            <w:pPr>
              <w:autoSpaceDE w:val="0"/>
              <w:autoSpaceDN w:val="0"/>
              <w:adjustRightInd w:val="0"/>
              <w:snapToGrid w:val="0"/>
              <w:spacing w:after="48"/>
              <w:jc w:val="both"/>
              <w:rPr>
                <w:rFonts w:ascii="Times New Roman" w:hAnsi="Times New Roman"/>
                <w:i/>
                <w:iCs/>
                <w:color w:val="FF0000"/>
                <w:szCs w:val="20"/>
                <w:lang w:val="en-US"/>
              </w:rPr>
            </w:pPr>
            <w:r w:rsidRPr="00C57551">
              <w:rPr>
                <w:rFonts w:ascii="Times New Roman" w:hAnsi="Times New Roman"/>
                <w:i/>
                <w:iCs/>
                <w:color w:val="FF0000"/>
                <w:szCs w:val="20"/>
                <w:lang w:val="en-US"/>
              </w:rPr>
              <w:t xml:space="preserve">Therefore, we think more discussion is needed before we proceed any further on this issue. At this point </w:t>
            </w:r>
            <w:r w:rsidR="008B008A" w:rsidRPr="00C57551">
              <w:rPr>
                <w:rFonts w:ascii="Times New Roman" w:hAnsi="Times New Roman"/>
                <w:i/>
                <w:iCs/>
                <w:color w:val="FF0000"/>
                <w:szCs w:val="20"/>
                <w:lang w:val="en-US"/>
              </w:rPr>
              <w:t>in</w:t>
            </w:r>
            <w:r w:rsidRPr="00C57551">
              <w:rPr>
                <w:rFonts w:ascii="Times New Roman" w:hAnsi="Times New Roman"/>
                <w:i/>
                <w:iCs/>
                <w:color w:val="FF0000"/>
                <w:szCs w:val="20"/>
                <w:lang w:val="en-US"/>
              </w:rPr>
              <w:t xml:space="preserve"> time, </w:t>
            </w:r>
            <w:r w:rsidRPr="00C57551">
              <w:rPr>
                <w:rFonts w:ascii="Times New Roman" w:hAnsi="Times New Roman"/>
                <w:b/>
                <w:bCs/>
                <w:i/>
                <w:iCs/>
                <w:color w:val="FF0000"/>
                <w:szCs w:val="20"/>
                <w:lang w:val="en-US"/>
              </w:rPr>
              <w:t xml:space="preserve">we </w:t>
            </w:r>
            <w:r w:rsidR="006C0758" w:rsidRPr="00C57551">
              <w:rPr>
                <w:rFonts w:ascii="Times New Roman" w:hAnsi="Times New Roman"/>
                <w:b/>
                <w:bCs/>
                <w:i/>
                <w:iCs/>
                <w:color w:val="FF0000"/>
                <w:szCs w:val="20"/>
                <w:lang w:val="en-US"/>
              </w:rPr>
              <w:t>cannot</w:t>
            </w:r>
            <w:r w:rsidRPr="00C57551">
              <w:rPr>
                <w:rFonts w:ascii="Times New Roman" w:hAnsi="Times New Roman"/>
                <w:b/>
                <w:bCs/>
                <w:i/>
                <w:iCs/>
                <w:color w:val="FF0000"/>
                <w:szCs w:val="20"/>
                <w:lang w:val="en-US"/>
              </w:rPr>
              <w:t xml:space="preserve"> support either opt. 1 or opt. 2.</w:t>
            </w:r>
            <w:r w:rsidRPr="00C57551">
              <w:rPr>
                <w:rFonts w:ascii="Times New Roman" w:hAnsi="Times New Roman"/>
                <w:i/>
                <w:iCs/>
                <w:color w:val="FF0000"/>
                <w:szCs w:val="20"/>
                <w:lang w:val="en-US"/>
              </w:rPr>
              <w:t xml:space="preserve"> </w:t>
            </w:r>
          </w:p>
          <w:p w14:paraId="6A247AB8" w14:textId="439933D2" w:rsidR="0084222B" w:rsidRDefault="0084222B" w:rsidP="00230238">
            <w:pPr>
              <w:autoSpaceDE w:val="0"/>
              <w:autoSpaceDN w:val="0"/>
              <w:adjustRightInd w:val="0"/>
              <w:snapToGrid w:val="0"/>
              <w:spacing w:after="48"/>
              <w:jc w:val="both"/>
              <w:rPr>
                <w:rFonts w:ascii="Times New Roman" w:hAnsi="Times New Roman"/>
                <w:szCs w:val="20"/>
                <w:lang w:eastAsia="zh-CN"/>
              </w:rPr>
            </w:pPr>
          </w:p>
        </w:tc>
      </w:tr>
      <w:tr w:rsidR="002956AB" w:rsidRPr="00B659BE" w14:paraId="488A2F27" w14:textId="77777777" w:rsidTr="003A1022">
        <w:trPr>
          <w:trHeight w:val="221"/>
        </w:trPr>
        <w:tc>
          <w:tcPr>
            <w:tcW w:w="1555" w:type="dxa"/>
          </w:tcPr>
          <w:p w14:paraId="5C373458" w14:textId="313CC26E" w:rsidR="002956AB" w:rsidRDefault="002956AB"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79" w:type="dxa"/>
          </w:tcPr>
          <w:p w14:paraId="4CE000C4" w14:textId="18BE44A3" w:rsidR="002956AB" w:rsidRDefault="002956AB" w:rsidP="002956AB">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eastAsia="zh-CN"/>
              </w:rPr>
              <w:t>Support Alt 1.</w:t>
            </w:r>
            <w:r>
              <w:rPr>
                <w:rFonts w:ascii="Times New Roman" w:hAnsi="Times New Roman"/>
                <w:szCs w:val="20"/>
                <w:lang w:eastAsia="zh-CN"/>
              </w:rPr>
              <w:t xml:space="preserve"> </w:t>
            </w:r>
            <w:r w:rsidRPr="002956AB">
              <w:rPr>
                <w:rFonts w:ascii="Times New Roman" w:hAnsi="Times New Roman"/>
                <w:szCs w:val="20"/>
                <w:lang w:eastAsia="zh-CN"/>
              </w:rPr>
              <w:t xml:space="preserve">The model in Opt. 1 is designed for FDD reciprocity, is consistent, and more specific than the model in Opt. 2 for FDD reciprocity evaluation. The model in Option 2 is primarily intended for DL CA, where frequency separation may be greater than in the FDD UL/DL case. Therefore, cluster shadowing and cross-polarisation power ratio (XPR) are modelled as independent in Opt. 2, whereas for FDD reciprocity study, they can be assumed the same, as in the </w:t>
            </w:r>
            <w:r w:rsidRPr="002956AB">
              <w:rPr>
                <w:rFonts w:ascii="Times New Roman" w:hAnsi="Times New Roman"/>
                <w:szCs w:val="20"/>
                <w:lang w:eastAsia="zh-CN"/>
              </w:rPr>
              <w:lastRenderedPageBreak/>
              <w:t>model of Opt. 1. The model in Opt. 2 also considers the possibility that delay spread and angular spread vary with frequency, which is not relevant for FDD reciprocity modelling.</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w:t>
      </w:r>
      <w:proofErr w:type="gramStart"/>
      <w:r w:rsidR="00A50F44" w:rsidRPr="00AA7A68">
        <w:rPr>
          <w:rFonts w:ascii="Times New Roman" w:hAnsi="Times New Roman"/>
          <w:szCs w:val="20"/>
          <w:lang w:eastAsia="x-none"/>
        </w:rPr>
        <w:t>However</w:t>
      </w:r>
      <w:proofErr w:type="gramEnd"/>
      <w:r w:rsidR="00A50F44" w:rsidRPr="00AA7A68">
        <w:rPr>
          <w:rFonts w:ascii="Times New Roman" w:hAnsi="Times New Roman"/>
          <w:szCs w:val="20"/>
          <w:lang w:eastAsia="x-none"/>
        </w:rPr>
        <w:t xml:space="preserve">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w:t>
      </w:r>
      <w:proofErr w:type="spellStart"/>
      <w:r w:rsidRPr="00AA7A68">
        <w:rPr>
          <w:rFonts w:ascii="Times New Roman" w:eastAsia="SimSun" w:hAnsi="Times New Roman"/>
          <w:b/>
          <w:i/>
          <w:szCs w:val="20"/>
          <w:lang w:val="en-US" w:eastAsia="zh-CN"/>
        </w:rPr>
        <w:t>dB</w:t>
      </w:r>
      <w:r w:rsidRPr="00AA7A68">
        <w:rPr>
          <w:rFonts w:ascii="Times New Roman" w:eastAsia="SimSun" w:hAnsi="Times New Roman" w:hint="eastAsia"/>
          <w:b/>
          <w:i/>
          <w:szCs w:val="20"/>
          <w:lang w:val="en-US" w:eastAsia="zh-CN"/>
        </w:rPr>
        <w:t>.</w:t>
      </w:r>
      <w:proofErr w:type="spellEnd"/>
      <w:r w:rsidRPr="00AA7A68">
        <w:rPr>
          <w:rFonts w:ascii="Times New Roman" w:eastAsia="SimSun" w:hAnsi="Times New Roman"/>
          <w:b/>
          <w:i/>
          <w:szCs w:val="20"/>
          <w:lang w:val="en-US" w:eastAsia="zh-CN"/>
        </w:rPr>
        <w:t xml:space="preserve"> </w:t>
      </w:r>
    </w:p>
    <w:p w14:paraId="002728F4" w14:textId="318DC0B8" w:rsidR="00EA46E8" w:rsidRPr="00AA7A68" w:rsidRDefault="00EA46E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trPr>
        <w:tc>
          <w:tcPr>
            <w:tcW w:w="1493" w:type="dxa"/>
          </w:tcPr>
          <w:p w14:paraId="4BBD54F1" w14:textId="06A6E926"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39707E03" w14:textId="0BD3577B"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w:t>
            </w:r>
            <w:proofErr w:type="gramStart"/>
            <w:r>
              <w:rPr>
                <w:rFonts w:ascii="Times New Roman" w:hAnsi="Times New Roman"/>
                <w:szCs w:val="20"/>
                <w:lang w:eastAsia="x-none"/>
              </w:rPr>
              <w:t>can be seen as</w:t>
            </w:r>
            <w:proofErr w:type="gramEnd"/>
            <w:r>
              <w:rPr>
                <w:rFonts w:ascii="Times New Roman" w:hAnsi="Times New Roman"/>
                <w:szCs w:val="20"/>
                <w:lang w:eastAsia="x-none"/>
              </w:rPr>
              <w:t xml:space="preserve"> a recommendation for a starting point. </w:t>
            </w:r>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438D7711" w:rsidR="00F30259" w:rsidRDefault="00124236" w:rsidP="00035104">
            <w:pPr>
              <w:autoSpaceDE w:val="0"/>
              <w:autoSpaceDN w:val="0"/>
              <w:adjustRightInd w:val="0"/>
              <w:snapToGrid w:val="0"/>
              <w:jc w:val="both"/>
              <w:rPr>
                <w:rFonts w:ascii="Times New Roman" w:hAnsi="Times New Roman"/>
                <w:szCs w:val="20"/>
              </w:rPr>
            </w:pPr>
            <w:r>
              <w:rPr>
                <w:rFonts w:ascii="Times New Roman" w:hAnsi="Times New Roman"/>
                <w:szCs w:val="20"/>
              </w:rPr>
              <w:t>O</w:t>
            </w:r>
            <w:r w:rsidR="00F30259">
              <w:rPr>
                <w:rFonts w:ascii="Times New Roman" w:hAnsi="Times New Roman"/>
                <w:szCs w:val="20"/>
              </w:rPr>
              <w:t>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4C5CF8" w:rsidRPr="00AA7A68" w14:paraId="27008CC7" w14:textId="77777777" w:rsidTr="004F70A8">
        <w:trPr>
          <w:trHeight w:val="283"/>
        </w:trPr>
        <w:tc>
          <w:tcPr>
            <w:tcW w:w="1493" w:type="dxa"/>
          </w:tcPr>
          <w:p w14:paraId="73F2D067" w14:textId="04F4AE23"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66" w:type="dxa"/>
          </w:tcPr>
          <w:p w14:paraId="4531EA91" w14:textId="452468BA"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w:t>
            </w:r>
          </w:p>
        </w:tc>
      </w:tr>
      <w:tr w:rsidR="000A418C" w:rsidRPr="00AA7A68" w14:paraId="7222EA5C" w14:textId="77777777" w:rsidTr="004F70A8">
        <w:trPr>
          <w:trHeight w:val="283"/>
        </w:trPr>
        <w:tc>
          <w:tcPr>
            <w:tcW w:w="1493" w:type="dxa"/>
          </w:tcPr>
          <w:p w14:paraId="74FA6039" w14:textId="0D889870"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44A516F" w14:textId="62CDAA39" w:rsidR="000A418C" w:rsidRDefault="000A418C"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SRS error model part. Re SRS configuration, we still prefer to agree to one SRS configuration parameters as baseline to align its impact on performance across companies. </w:t>
            </w:r>
          </w:p>
        </w:tc>
      </w:tr>
      <w:tr w:rsidR="00124236" w:rsidRPr="00AA7A68" w14:paraId="1147C544" w14:textId="77777777" w:rsidTr="004F70A8">
        <w:trPr>
          <w:trHeight w:val="283"/>
        </w:trPr>
        <w:tc>
          <w:tcPr>
            <w:tcW w:w="1493" w:type="dxa"/>
          </w:tcPr>
          <w:p w14:paraId="7E1B39CB" w14:textId="59FE7047" w:rsidR="00124236" w:rsidRDefault="00124236"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75852E22" w14:textId="4E3E765D" w:rsidR="00124236" w:rsidRDefault="00124236"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975F82" w:rsidRPr="00AA7A68" w14:paraId="2BB0832F" w14:textId="77777777" w:rsidTr="004F70A8">
        <w:trPr>
          <w:trHeight w:val="283"/>
        </w:trPr>
        <w:tc>
          <w:tcPr>
            <w:tcW w:w="1493" w:type="dxa"/>
          </w:tcPr>
          <w:p w14:paraId="0D7F80A1" w14:textId="2E62A2B4" w:rsidR="00975F82" w:rsidRDefault="00975F82"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NTT DOCOMO</w:t>
            </w:r>
          </w:p>
        </w:tc>
        <w:tc>
          <w:tcPr>
            <w:tcW w:w="8066" w:type="dxa"/>
          </w:tcPr>
          <w:p w14:paraId="6F766293" w14:textId="6ADCBB0F" w:rsidR="00975F82" w:rsidRDefault="00975F82"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w:t>
            </w:r>
            <w:r w:rsidR="00C14D34">
              <w:rPr>
                <w:rFonts w:ascii="Times New Roman" w:hAnsi="Times New Roman"/>
                <w:szCs w:val="20"/>
                <w:lang w:eastAsia="zh-CN"/>
              </w:rPr>
              <w:t>are fine with the</w:t>
            </w:r>
            <w:r>
              <w:rPr>
                <w:rFonts w:ascii="Times New Roman" w:hAnsi="Times New Roman"/>
                <w:szCs w:val="20"/>
                <w:lang w:eastAsia="zh-CN"/>
              </w:rPr>
              <w:t xml:space="preserve"> proposal</w:t>
            </w:r>
          </w:p>
        </w:tc>
      </w:tr>
      <w:tr w:rsidR="00E72FEE" w:rsidRPr="00AA7A68" w14:paraId="50001EA5" w14:textId="77777777" w:rsidTr="004F70A8">
        <w:trPr>
          <w:trHeight w:val="283"/>
        </w:trPr>
        <w:tc>
          <w:tcPr>
            <w:tcW w:w="1493" w:type="dxa"/>
          </w:tcPr>
          <w:p w14:paraId="717ACEDF" w14:textId="3341AE68" w:rsidR="00E72FEE" w:rsidRDefault="00E72FEE"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CATT</w:t>
            </w:r>
          </w:p>
        </w:tc>
        <w:tc>
          <w:tcPr>
            <w:tcW w:w="8066" w:type="dxa"/>
          </w:tcPr>
          <w:p w14:paraId="0F5F244C" w14:textId="6ADDF5FA" w:rsidR="00E72FEE" w:rsidRDefault="00E72FEE" w:rsidP="000A418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w:t>
            </w:r>
          </w:p>
        </w:tc>
      </w:tr>
      <w:tr w:rsidR="00FE11A7" w:rsidRPr="00AA7A68" w14:paraId="555C0716" w14:textId="77777777" w:rsidTr="004F70A8">
        <w:trPr>
          <w:trHeight w:val="283"/>
        </w:trPr>
        <w:tc>
          <w:tcPr>
            <w:tcW w:w="1493" w:type="dxa"/>
          </w:tcPr>
          <w:p w14:paraId="0C49CA1E" w14:textId="24A3DA8D" w:rsidR="00FE11A7" w:rsidRDefault="00FE11A7"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05DB9E7E" w14:textId="3D0409D9"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kay with the proposal.</w:t>
            </w:r>
          </w:p>
        </w:tc>
      </w:tr>
      <w:tr w:rsidR="001B425C" w:rsidRPr="00AA7A68" w14:paraId="51FF6619" w14:textId="77777777" w:rsidTr="004F70A8">
        <w:trPr>
          <w:trHeight w:val="283"/>
        </w:trPr>
        <w:tc>
          <w:tcPr>
            <w:tcW w:w="1493" w:type="dxa"/>
          </w:tcPr>
          <w:p w14:paraId="241F9933" w14:textId="3606BEBB" w:rsidR="001B425C" w:rsidRDefault="001B425C"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6B4505E1" w14:textId="654C7564" w:rsidR="001B425C"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6F4FA3" w:rsidRPr="00AA7A68" w14:paraId="4E4DB652" w14:textId="77777777" w:rsidTr="004F70A8">
        <w:trPr>
          <w:trHeight w:val="283"/>
        </w:trPr>
        <w:tc>
          <w:tcPr>
            <w:tcW w:w="1493" w:type="dxa"/>
          </w:tcPr>
          <w:p w14:paraId="3BFEC044" w14:textId="2A305523" w:rsidR="006F4FA3" w:rsidRDefault="006F4FA3"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3722D4E2" w14:textId="1B3EE746" w:rsidR="006F4FA3" w:rsidRDefault="006F4FA3"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proposal. We would also prefer to agree </w:t>
            </w:r>
            <w:r>
              <w:rPr>
                <w:lang w:eastAsia="zh-CN"/>
              </w:rPr>
              <w:t xml:space="preserve">a </w:t>
            </w:r>
            <w:r w:rsidRPr="002D6B2B">
              <w:rPr>
                <w:lang w:eastAsia="zh-CN"/>
              </w:rPr>
              <w:t>baseline configuration for SRS</w:t>
            </w:r>
            <w:r>
              <w:rPr>
                <w:lang w:eastAsia="zh-CN"/>
              </w:rPr>
              <w:t>, for example the following configuration parameters:</w:t>
            </w:r>
            <w:r w:rsidRPr="002D6B2B">
              <w:rPr>
                <w:lang w:eastAsia="zh-CN"/>
              </w:rPr>
              <w:t xml:space="preserve"> (BW, SRS period, comb, number of OFDM symbols, number of users)</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w:t>
      </w:r>
      <w:proofErr w:type="spellStart"/>
      <w:r w:rsidRPr="00AA7A68">
        <w:rPr>
          <w:szCs w:val="20"/>
        </w:rPr>
        <w:t>HiSi</w:t>
      </w:r>
      <w:proofErr w:type="spellEnd"/>
      <w:r w:rsidRPr="00AA7A68">
        <w:rPr>
          <w:szCs w:val="20"/>
        </w:rPr>
        <w:t>,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lastRenderedPageBreak/>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3A32C8"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3A32C8"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3A32C8"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proofErr w:type="spellStart"/>
      <w:r w:rsidRPr="008D1C19">
        <w:rPr>
          <w:rFonts w:ascii="Times New Roman" w:eastAsia="SimSun" w:hAnsi="Times New Roman"/>
          <w:b/>
          <w:i/>
          <w:szCs w:val="20"/>
          <w:lang w:val="en-US" w:eastAsia="zh-CN"/>
        </w:rPr>
        <w:t>E</w:t>
      </w:r>
      <w:proofErr w:type="spellEnd"/>
      <w:r w:rsidRPr="008D1C19">
        <w:rPr>
          <w:rFonts w:ascii="Times New Roman" w:eastAsia="SimSun" w:hAnsi="Times New Roman"/>
          <w:b/>
          <w:i/>
          <w:szCs w:val="20"/>
          <w:lang w:val="en-US" w:eastAsia="zh-CN"/>
        </w:rPr>
        <w:t xml:space="preserve"> represents the mismatch of transmission and reception circuits of </w:t>
      </w:r>
      <w:proofErr w:type="spellStart"/>
      <w:r w:rsidRPr="008D1C19">
        <w:rPr>
          <w:rFonts w:ascii="Times New Roman" w:eastAsia="SimSun" w:hAnsi="Times New Roman"/>
          <w:b/>
          <w:i/>
          <w:szCs w:val="20"/>
          <w:lang w:val="en-US" w:eastAsia="zh-CN"/>
        </w:rPr>
        <w:t>gNB</w:t>
      </w:r>
      <w:proofErr w:type="spellEnd"/>
    </w:p>
    <w:p w14:paraId="4F63B8EB" w14:textId="3D21F724" w:rsidR="00AE158F" w:rsidRPr="008D1C19" w:rsidRDefault="003A32C8"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3A32C8"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proofErr w:type="spellStart"/>
      <w:r w:rsidR="00BF69F6">
        <w:rPr>
          <w:rFonts w:ascii="Times New Roman" w:eastAsia="SimSun" w:hAnsi="Times New Roman"/>
          <w:b/>
          <w:i/>
          <w:szCs w:val="20"/>
          <w:lang w:val="en-US" w:eastAsia="zh-CN"/>
        </w:rPr>
        <w:t>s</w:t>
      </w:r>
      <w:proofErr w:type="spellEnd"/>
      <w:r w:rsidR="00BF69F6">
        <w:rPr>
          <w:rFonts w:ascii="Times New Roman" w:eastAsia="SimSun" w:hAnsi="Times New Roman"/>
          <w:b/>
          <w:i/>
          <w:szCs w:val="20"/>
          <w:lang w:val="en-US" w:eastAsia="zh-CN"/>
        </w:rPr>
        <w:t xml:space="preserve"> the phase error</w:t>
      </w:r>
    </w:p>
    <w:p w14:paraId="5BDB1B47" w14:textId="77777777" w:rsidR="00AE158F" w:rsidRPr="00210BFE"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 xml:space="preserve">N is the number of antennas at </w:t>
      </w:r>
      <w:proofErr w:type="spellStart"/>
      <w:r w:rsidRPr="008D1C19">
        <w:rPr>
          <w:rFonts w:ascii="Times New Roman" w:eastAsia="SimSun" w:hAnsi="Times New Roman"/>
          <w:b/>
          <w:i/>
          <w:szCs w:val="20"/>
          <w:lang w:val="en-US" w:eastAsia="zh-CN"/>
        </w:rPr>
        <w:t>gNB</w:t>
      </w:r>
      <w:proofErr w:type="spellEnd"/>
      <w:r w:rsidRPr="008D1C19">
        <w:rPr>
          <w:rFonts w:ascii="Times New Roman" w:eastAsia="SimSun" w:hAnsi="Times New Roman"/>
          <w:b/>
          <w:i/>
          <w:szCs w:val="20"/>
          <w:lang w:val="en-US" w:eastAsia="zh-CN"/>
        </w:rPr>
        <w:t xml:space="preserve">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2"/>
      <w:r w:rsidRPr="00AA7A68">
        <w:rPr>
          <w:rFonts w:ascii="Times New Roman" w:eastAsia="SimSun" w:hAnsi="Times New Roman"/>
          <w:b/>
          <w:i/>
          <w:szCs w:val="20"/>
          <w:lang w:val="en-US" w:eastAsia="zh-CN"/>
        </w:rPr>
        <w:t xml:space="preserve">Alt 1: </w:t>
      </w:r>
      <w:commentRangeEnd w:id="2"/>
      <w:r w:rsidR="003E78C5">
        <w:rPr>
          <w:rStyle w:val="CommentReference"/>
          <w:lang w:eastAsia="en-US"/>
        </w:rPr>
        <w:commentReference w:id="2"/>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4" w:name="OLE_LINK1"/>
      <w:bookmarkStart w:id="5" w:name="OLE_LINK2"/>
      <w:commentRangeEnd w:id="3"/>
      <w:r w:rsidR="003E78C5">
        <w:rPr>
          <w:rStyle w:val="CommentReference"/>
          <w:lang w:eastAsia="en-US"/>
        </w:rPr>
        <w:commentReference w:id="3"/>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4"/>
      <w:bookmarkEnd w:id="5"/>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6"/>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6"/>
      <w:r w:rsidR="003E78C5">
        <w:rPr>
          <w:rStyle w:val="CommentReference"/>
          <w:lang w:eastAsia="en-US"/>
        </w:rPr>
        <w:commentReference w:id="6"/>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trPr>
        <w:tc>
          <w:tcPr>
            <w:tcW w:w="1493" w:type="dxa"/>
          </w:tcPr>
          <w:p w14:paraId="2004DA80" w14:textId="72540A98"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753F16AC" w14:textId="62F8D8DC"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Alt 2</w:t>
            </w:r>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w:t>
            </w:r>
            <w:proofErr w:type="spellStart"/>
            <w:r w:rsidRPr="00B2672A">
              <w:rPr>
                <w:rFonts w:ascii="Times New Roman" w:hAnsi="Times New Roman"/>
                <w:szCs w:val="20"/>
                <w:lang w:eastAsia="zh-CN"/>
              </w:rPr>
              <w:t>HiSilicon</w:t>
            </w:r>
            <w:proofErr w:type="spellEnd"/>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r w:rsidR="000A418C" w:rsidRPr="00AA7A68" w14:paraId="2109B24B" w14:textId="77777777" w:rsidTr="00842415">
        <w:trPr>
          <w:trHeight w:val="283"/>
        </w:trPr>
        <w:tc>
          <w:tcPr>
            <w:tcW w:w="1493" w:type="dxa"/>
          </w:tcPr>
          <w:p w14:paraId="1CB44657" w14:textId="018008C6"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AFB2D67" w14:textId="0772F1D6" w:rsidR="000A418C" w:rsidRDefault="000A418C"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2</w:t>
            </w:r>
          </w:p>
        </w:tc>
      </w:tr>
      <w:tr w:rsidR="00874CFD" w:rsidRPr="00AA7A68" w14:paraId="6E70F783" w14:textId="77777777" w:rsidTr="00842415">
        <w:trPr>
          <w:trHeight w:val="283"/>
        </w:trPr>
        <w:tc>
          <w:tcPr>
            <w:tcW w:w="1493" w:type="dxa"/>
          </w:tcPr>
          <w:p w14:paraId="113B7127" w14:textId="79482EC1" w:rsidR="00874CFD" w:rsidRDefault="00874CF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3070B232" w14:textId="58405D8E" w:rsidR="00874CFD" w:rsidRDefault="00874CFD"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1</w:t>
            </w:r>
          </w:p>
        </w:tc>
      </w:tr>
      <w:tr w:rsidR="003108FA" w:rsidRPr="00AA7A68" w14:paraId="4DC86DB1" w14:textId="77777777" w:rsidTr="00842415">
        <w:trPr>
          <w:trHeight w:val="283"/>
        </w:trPr>
        <w:tc>
          <w:tcPr>
            <w:tcW w:w="1493" w:type="dxa"/>
          </w:tcPr>
          <w:p w14:paraId="6E7872BD" w14:textId="7356116B" w:rsidR="003108FA" w:rsidRP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CATT </w:t>
            </w:r>
          </w:p>
        </w:tc>
        <w:tc>
          <w:tcPr>
            <w:tcW w:w="8066" w:type="dxa"/>
          </w:tcPr>
          <w:p w14:paraId="1DD6A018" w14:textId="3C121137" w:rsidR="003108FA" w:rsidRDefault="003108FA" w:rsidP="003108F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 Alt.2 is preferred.</w:t>
            </w:r>
          </w:p>
        </w:tc>
      </w:tr>
      <w:tr w:rsidR="00FE11A7" w:rsidRPr="00AA7A68" w14:paraId="6A106E1E" w14:textId="77777777" w:rsidTr="00842415">
        <w:trPr>
          <w:trHeight w:val="283"/>
        </w:trPr>
        <w:tc>
          <w:tcPr>
            <w:tcW w:w="1493" w:type="dxa"/>
          </w:tcPr>
          <w:p w14:paraId="6E6855DB" w14:textId="7F47CEE8"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33B2B682" w14:textId="00D9A70A"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Alt 1. </w:t>
            </w:r>
          </w:p>
        </w:tc>
      </w:tr>
      <w:tr w:rsidR="006C0758" w:rsidRPr="00AA7A68" w14:paraId="1489A208" w14:textId="77777777" w:rsidTr="00842415">
        <w:trPr>
          <w:trHeight w:val="283"/>
        </w:trPr>
        <w:tc>
          <w:tcPr>
            <w:tcW w:w="1493" w:type="dxa"/>
          </w:tcPr>
          <w:p w14:paraId="486FF808" w14:textId="78E45C52" w:rsidR="006C0758" w:rsidRDefault="006C0758"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0A8B13F7" w14:textId="2C19FDB6" w:rsidR="006C0758"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r w:rsidR="004266C1" w:rsidRPr="00AA7A68" w14:paraId="1A2AA829" w14:textId="77777777" w:rsidTr="00842415">
        <w:trPr>
          <w:trHeight w:val="283"/>
        </w:trPr>
        <w:tc>
          <w:tcPr>
            <w:tcW w:w="1493" w:type="dxa"/>
          </w:tcPr>
          <w:p w14:paraId="02E267B3" w14:textId="67A32B9B"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42B0F819" w14:textId="79CCC9B3"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Alt 2. It may be worth clarifying that the normal distribution for the amplitude error is in log scale, therefore the factors </w:t>
            </w:r>
            <m:oMath>
              <m:sSub>
                <m:sSubPr>
                  <m:ctrlPr>
                    <w:rPr>
                      <w:rFonts w:ascii="Cambria Math" w:hAnsi="Cambria Math"/>
                      <w:i/>
                      <w:szCs w:val="20"/>
                      <w:lang w:eastAsia="zh-CN"/>
                    </w:rPr>
                  </m:ctrlPr>
                </m:sSubPr>
                <m:e>
                  <m:r>
                    <w:rPr>
                      <w:rFonts w:ascii="Cambria Math" w:hAnsi="Cambria Math"/>
                      <w:szCs w:val="20"/>
                      <w:lang w:eastAsia="zh-CN"/>
                    </w:rPr>
                    <m:t>a</m:t>
                  </m:r>
                </m:e>
                <m:sub>
                  <m:r>
                    <w:rPr>
                      <w:rFonts w:ascii="Cambria Math" w:hAnsi="Cambria Math"/>
                      <w:szCs w:val="20"/>
                      <w:lang w:eastAsia="zh-CN"/>
                    </w:rPr>
                    <m:t>i</m:t>
                  </m:r>
                </m:sub>
              </m:sSub>
            </m:oMath>
            <w:r>
              <w:rPr>
                <w:rFonts w:ascii="Times New Roman" w:hAnsi="Times New Roman"/>
                <w:szCs w:val="20"/>
                <w:lang w:eastAsia="zh-CN"/>
              </w:rPr>
              <w:t xml:space="preserve"> have log-normal distribution. We assume that </w:t>
            </w:r>
            <m:oMath>
              <m:r>
                <w:rPr>
                  <w:rFonts w:ascii="Cambria Math" w:hAnsi="Cambria Math"/>
                  <w:szCs w:val="20"/>
                  <w:lang w:eastAsia="zh-CN"/>
                </w:rPr>
                <m:t>x=20</m:t>
              </m:r>
              <m:func>
                <m:funcPr>
                  <m:ctrlPr>
                    <w:rPr>
                      <w:rFonts w:ascii="Cambria Math" w:hAnsi="Cambria Math"/>
                      <w:i/>
                      <w:szCs w:val="20"/>
                      <w:lang w:eastAsia="zh-CN"/>
                    </w:rPr>
                  </m:ctrlPr>
                </m:funcPr>
                <m:fName>
                  <m:sSub>
                    <m:sSubPr>
                      <m:ctrlPr>
                        <w:rPr>
                          <w:rFonts w:ascii="Cambria Math" w:hAnsi="Cambria Math"/>
                          <w:i/>
                          <w:szCs w:val="20"/>
                          <w:lang w:eastAsia="zh-CN"/>
                        </w:rPr>
                      </m:ctrlPr>
                    </m:sSubPr>
                    <m:e>
                      <m:r>
                        <m:rPr>
                          <m:sty m:val="p"/>
                        </m:rPr>
                        <w:rPr>
                          <w:rFonts w:ascii="Cambria Math" w:hAnsi="Cambria Math"/>
                          <w:szCs w:val="20"/>
                          <w:lang w:eastAsia="zh-CN"/>
                        </w:rPr>
                        <m:t>log</m:t>
                      </m:r>
                      <m:ctrlPr>
                        <w:rPr>
                          <w:rFonts w:ascii="Cambria Math" w:hAnsi="Cambria Math"/>
                          <w:szCs w:val="20"/>
                          <w:lang w:eastAsia="zh-CN"/>
                        </w:rPr>
                      </m:ctrlPr>
                    </m:e>
                    <m:sub>
                      <m:r>
                        <w:rPr>
                          <w:rFonts w:ascii="Cambria Math" w:hAnsi="Cambria Math"/>
                          <w:szCs w:val="20"/>
                          <w:lang w:eastAsia="zh-CN"/>
                        </w:rPr>
                        <m:t>10</m:t>
                      </m:r>
                      <m:ctrlPr>
                        <w:rPr>
                          <w:rFonts w:ascii="Cambria Math" w:hAnsi="Cambria Math"/>
                          <w:szCs w:val="20"/>
                          <w:lang w:eastAsia="zh-CN"/>
                        </w:rPr>
                      </m:ctrlPr>
                    </m:sub>
                  </m:sSub>
                </m:fName>
                <m:e>
                  <m:r>
                    <w:rPr>
                      <w:rFonts w:ascii="Cambria Math" w:hAnsi="Cambria Math"/>
                      <w:szCs w:val="20"/>
                      <w:lang w:eastAsia="zh-CN"/>
                    </w:rPr>
                    <m:t>a</m:t>
                  </m:r>
                </m:e>
              </m:func>
            </m:oMath>
            <w:r>
              <w:rPr>
                <w:rFonts w:ascii="Times New Roman" w:hAnsi="Times New Roman"/>
                <w:szCs w:val="20"/>
                <w:lang w:eastAsia="zh-CN"/>
              </w:rPr>
              <w:t xml:space="preserve"> because we refer to field measurements rather than powers, where </w:t>
            </w:r>
            <m:oMath>
              <m:r>
                <w:rPr>
                  <w:rFonts w:ascii="Cambria Math" w:hAnsi="Cambria Math"/>
                  <w:szCs w:val="20"/>
                  <w:lang w:eastAsia="zh-CN"/>
                </w:rPr>
                <m:t>x</m:t>
              </m:r>
            </m:oMath>
            <w:r>
              <w:rPr>
                <w:rFonts w:ascii="Times New Roman" w:hAnsi="Times New Roman"/>
                <w:szCs w:val="20"/>
                <w:lang w:eastAsia="zh-CN"/>
              </w:rPr>
              <w:t xml:space="preserve"> is zero-mean normal with standard deviation 0.7dB. This is equivalent to using the power definition of dB and halving the standard deviation, i.e., </w:t>
            </w:r>
            <m:oMath>
              <m:r>
                <w:rPr>
                  <w:rFonts w:ascii="Cambria Math" w:hAnsi="Cambria Math"/>
                  <w:szCs w:val="20"/>
                  <w:lang w:eastAsia="zh-CN"/>
                </w:rPr>
                <m:t>y=10</m:t>
              </m:r>
              <m:func>
                <m:funcPr>
                  <m:ctrlPr>
                    <w:rPr>
                      <w:rFonts w:ascii="Cambria Math" w:hAnsi="Cambria Math"/>
                      <w:i/>
                      <w:szCs w:val="20"/>
                      <w:lang w:eastAsia="zh-CN"/>
                    </w:rPr>
                  </m:ctrlPr>
                </m:funcPr>
                <m:fName>
                  <m:sSub>
                    <m:sSubPr>
                      <m:ctrlPr>
                        <w:rPr>
                          <w:rFonts w:ascii="Cambria Math" w:hAnsi="Cambria Math"/>
                          <w:szCs w:val="20"/>
                          <w:lang w:eastAsia="zh-CN"/>
                        </w:rPr>
                      </m:ctrlPr>
                    </m:sSubPr>
                    <m:e>
                      <m:r>
                        <m:rPr>
                          <m:sty m:val="p"/>
                        </m:rPr>
                        <w:rPr>
                          <w:rFonts w:ascii="Cambria Math" w:hAnsi="Cambria Math"/>
                          <w:szCs w:val="20"/>
                          <w:lang w:eastAsia="zh-CN"/>
                        </w:rPr>
                        <m:t>log</m:t>
                      </m:r>
                    </m:e>
                    <m:sub>
                      <m:r>
                        <m:rPr>
                          <m:sty m:val="p"/>
                        </m:rPr>
                        <w:rPr>
                          <w:rFonts w:ascii="Cambria Math" w:hAnsi="Cambria Math"/>
                          <w:szCs w:val="20"/>
                          <w:lang w:eastAsia="zh-CN"/>
                        </w:rPr>
                        <m:t>10</m:t>
                      </m:r>
                    </m:sub>
                  </m:sSub>
                </m:fName>
                <m:e>
                  <m:r>
                    <w:rPr>
                      <w:rFonts w:ascii="Cambria Math" w:hAnsi="Cambria Math"/>
                      <w:szCs w:val="20"/>
                      <w:lang w:eastAsia="zh-CN"/>
                    </w:rPr>
                    <m:t>a</m:t>
                  </m:r>
                </m:e>
              </m:func>
            </m:oMath>
            <w:r>
              <w:rPr>
                <w:rFonts w:ascii="Times New Roman" w:hAnsi="Times New Roman"/>
                <w:szCs w:val="20"/>
                <w:lang w:eastAsia="zh-CN"/>
              </w:rPr>
              <w:t xml:space="preserve">, where </w:t>
            </w:r>
            <m:oMath>
              <m:r>
                <w:rPr>
                  <w:rFonts w:ascii="Cambria Math" w:hAnsi="Cambria Math"/>
                  <w:szCs w:val="20"/>
                  <w:lang w:eastAsia="zh-CN"/>
                </w:rPr>
                <m:t>y</m:t>
              </m:r>
            </m:oMath>
            <w:r>
              <w:rPr>
                <w:rFonts w:ascii="Times New Roman" w:hAnsi="Times New Roman"/>
                <w:szCs w:val="20"/>
                <w:lang w:eastAsia="zh-CN"/>
              </w:rPr>
              <w:t xml:space="preserve"> has standard deviation 0.35dB</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w:t>
      </w:r>
      <w:proofErr w:type="spellStart"/>
      <w:r w:rsidRPr="00B659BE">
        <w:rPr>
          <w:rFonts w:eastAsiaTheme="minorEastAsia"/>
          <w:sz w:val="20"/>
          <w:szCs w:val="20"/>
          <w:lang w:val="en-US" w:eastAsia="zh-CN"/>
        </w:rPr>
        <w:t>HiSi</w:t>
      </w:r>
      <w:proofErr w:type="spellEnd"/>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w:t>
      </w:r>
      <w:proofErr w:type="gramStart"/>
      <w:r w:rsidR="00AA7A68" w:rsidRPr="00B659BE">
        <w:rPr>
          <w:rFonts w:eastAsiaTheme="minorEastAsia"/>
          <w:sz w:val="20"/>
          <w:szCs w:val="20"/>
          <w:lang w:val="en-US" w:eastAsia="zh-CN"/>
        </w:rPr>
        <w:t xml:space="preserve">in  </w:t>
      </w:r>
      <w:r w:rsidRPr="00B659BE">
        <w:rPr>
          <w:rFonts w:eastAsiaTheme="minorEastAsia"/>
          <w:sz w:val="20"/>
          <w:szCs w:val="20"/>
          <w:lang w:val="en-US" w:eastAsia="zh-CN"/>
        </w:rPr>
        <w:t>R</w:t>
      </w:r>
      <w:proofErr w:type="gramEnd"/>
      <w:r w:rsidRPr="00B659BE">
        <w:rPr>
          <w:rFonts w:eastAsiaTheme="minorEastAsia"/>
          <w:sz w:val="20"/>
          <w:szCs w:val="20"/>
          <w:lang w:val="en-US" w:eastAsia="zh-CN"/>
        </w:rPr>
        <w:t>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4A30B4" w:rsidP="00846020">
      <w:pPr>
        <w:jc w:val="both"/>
        <w:rPr>
          <w:rFonts w:ascii="Times New Roman" w:hAnsi="Times New Roman"/>
          <w:szCs w:val="20"/>
        </w:rPr>
      </w:pPr>
      <w:r w:rsidRPr="00B659BE">
        <w:rPr>
          <w:rFonts w:ascii="Times New Roman" w:hAnsi="Times New Roman"/>
          <w:noProof/>
          <w:szCs w:val="20"/>
        </w:rPr>
        <w:object w:dxaOrig="11223" w:dyaOrig="4538" w14:anchorId="2BDD0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pt;height:181.8pt;mso-width-percent:0;mso-height-percent:0;mso-width-percent:0;mso-height-percent:0" o:ole="">
            <v:imagedata r:id="rId16" o:title=""/>
          </v:shape>
          <o:OLEObject Type="Embed" ProgID="Visio.Drawing.11" ShapeID="_x0000_i1025" DrawAspect="Content" ObjectID="_1659443503" r:id="rId17"/>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xml:space="preserve">, VIVO, OPPO, Nokia/Nokia Shanghai Bell and Huawei/HiSi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Qualcomm, CATT, ZTE, Lenovo/Motorola Mobility, Huawei/HiSi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 xml:space="preserve">precoded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n-th entry of the corresponding FD basis. </w:t>
      </w:r>
    </w:p>
    <w:p w14:paraId="6C8C9D87" w14:textId="42FF8C68" w:rsidR="007C41C1" w:rsidRPr="00B659BE" w:rsidRDefault="007C41C1" w:rsidP="008967E1">
      <w:pPr>
        <w:pStyle w:val="ListParagraph"/>
        <w:numPr>
          <w:ilvl w:val="0"/>
          <w:numId w:val="24"/>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-th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r w:rsidRPr="00B659BE">
        <w:rPr>
          <w:rFonts w:ascii="Times New Roman" w:eastAsiaTheme="minorEastAsia" w:hAnsi="Times New Roman"/>
          <w:szCs w:val="20"/>
          <w:lang w:eastAsia="zh-CN"/>
        </w:rPr>
        <w:t xml:space="preserve">th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val="en-US"/>
        </w:rPr>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8">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 xml:space="preserve">Lenovo/Motorola Mobility, ZTE, Huawei/HiSi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Huawei/HiSi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 xml:space="preserve">(i)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trPr>
        <w:tc>
          <w:tcPr>
            <w:tcW w:w="1539" w:type="dxa"/>
          </w:tcPr>
          <w:p w14:paraId="4FAF766F" w14:textId="4C5DD220"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314" w:type="dxa"/>
          </w:tcPr>
          <w:p w14:paraId="195F7331" w14:textId="4652F1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r>
              <w:rPr>
                <w:rFonts w:ascii="Times New Roman" w:hAnsi="Times New Roman"/>
                <w:szCs w:val="20"/>
              </w:rPr>
              <w:t xml:space="preserve">gNB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certain details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4C5CF8" w:rsidRPr="00B659BE" w14:paraId="266F0BF8" w14:textId="77777777" w:rsidTr="00012FF1">
        <w:trPr>
          <w:trHeight w:val="229"/>
        </w:trPr>
        <w:tc>
          <w:tcPr>
            <w:tcW w:w="1539" w:type="dxa"/>
          </w:tcPr>
          <w:p w14:paraId="40597062" w14:textId="28BC1560"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 Unicom</w:t>
            </w:r>
          </w:p>
        </w:tc>
        <w:tc>
          <w:tcPr>
            <w:tcW w:w="8314" w:type="dxa"/>
          </w:tcPr>
          <w:p w14:paraId="42392C8E" w14:textId="0CB7CBA6"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gNB implementation</w:t>
            </w:r>
            <w:r>
              <w:rPr>
                <w:rFonts w:ascii="Times New Roman" w:hAnsi="Times New Roman"/>
                <w:szCs w:val="20"/>
              </w:rPr>
              <w:t xml:space="preserve"> should not be included in the specification</w:t>
            </w:r>
            <w:r>
              <w:rPr>
                <w:rFonts w:ascii="Times New Roman" w:hAnsi="Times New Roman" w:hint="eastAsia"/>
                <w:szCs w:val="20"/>
                <w:lang w:eastAsia="zh-CN"/>
              </w:rPr>
              <w:t>.</w:t>
            </w:r>
            <w:r>
              <w:rPr>
                <w:rFonts w:ascii="Times New Roman" w:hAnsi="Times New Roman"/>
                <w:szCs w:val="20"/>
              </w:rPr>
              <w:t xml:space="preserve"> The network should have the freedom to (i) design the CSI-RS beamforming matrix</w:t>
            </w:r>
            <w:r>
              <w:rPr>
                <w:rFonts w:ascii="Times New Roman" w:hAnsi="Times New Roman" w:hint="eastAsia"/>
                <w:szCs w:val="20"/>
                <w:lang w:eastAsia="zh-CN"/>
              </w:rPr>
              <w:t>.</w:t>
            </w:r>
          </w:p>
        </w:tc>
      </w:tr>
      <w:tr w:rsidR="00B83D6D" w:rsidRPr="00B659BE" w14:paraId="6718E612" w14:textId="77777777" w:rsidTr="00012FF1">
        <w:trPr>
          <w:trHeight w:val="229"/>
        </w:trPr>
        <w:tc>
          <w:tcPr>
            <w:tcW w:w="1539" w:type="dxa"/>
          </w:tcPr>
          <w:p w14:paraId="421A6873" w14:textId="392307A1"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314" w:type="dxa"/>
          </w:tcPr>
          <w:p w14:paraId="073C543A" w14:textId="77777777"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our view, we should align the following for EVM</w:t>
            </w:r>
          </w:p>
          <w:p w14:paraId="0455B062" w14:textId="77777777" w:rsidR="00B83D6D"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DFT or SVD-type precoding</w:t>
            </w:r>
          </w:p>
          <w:p w14:paraId="0A25CC3D" w14:textId="4C895C18" w:rsidR="00B83D6D" w:rsidRPr="008C1939"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UE-specific or cell-specific CSI-RS precoding</w:t>
            </w:r>
          </w:p>
        </w:tc>
      </w:tr>
      <w:tr w:rsidR="00B83D6D" w:rsidRPr="00B659BE" w14:paraId="61EEF517" w14:textId="77777777" w:rsidTr="00012FF1">
        <w:trPr>
          <w:trHeight w:val="229"/>
        </w:trPr>
        <w:tc>
          <w:tcPr>
            <w:tcW w:w="1539" w:type="dxa"/>
          </w:tcPr>
          <w:p w14:paraId="0D4E07D5" w14:textId="6828B3BC"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314" w:type="dxa"/>
          </w:tcPr>
          <w:p w14:paraId="058F34F3" w14:textId="31BA295A"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4A2D1E" w:rsidRPr="00B659BE" w14:paraId="42C48EB6" w14:textId="77777777" w:rsidTr="00012FF1">
        <w:trPr>
          <w:trHeight w:val="229"/>
        </w:trPr>
        <w:tc>
          <w:tcPr>
            <w:tcW w:w="1539" w:type="dxa"/>
          </w:tcPr>
          <w:p w14:paraId="67CFC065" w14:textId="7AF1F7A9" w:rsidR="004A2D1E" w:rsidRDefault="004A2D1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314" w:type="dxa"/>
          </w:tcPr>
          <w:p w14:paraId="2814D88E" w14:textId="0A545382" w:rsidR="004A2D1E" w:rsidRDefault="00090538"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 Further, w</w:t>
            </w:r>
            <w:r w:rsidR="004A2D1E">
              <w:rPr>
                <w:rFonts w:ascii="Times New Roman" w:hAnsi="Times New Roman"/>
                <w:szCs w:val="20"/>
                <w:lang w:eastAsia="zh-CN"/>
              </w:rPr>
              <w:t xml:space="preserve">e </w:t>
            </w:r>
            <w:r>
              <w:rPr>
                <w:rFonts w:ascii="Times New Roman" w:hAnsi="Times New Roman"/>
                <w:szCs w:val="20"/>
                <w:lang w:eastAsia="zh-CN"/>
              </w:rPr>
              <w:t>think</w:t>
            </w:r>
            <w:r w:rsidR="004A2D1E">
              <w:rPr>
                <w:rFonts w:ascii="Times New Roman" w:hAnsi="Times New Roman"/>
                <w:szCs w:val="20"/>
                <w:lang w:eastAsia="zh-CN"/>
              </w:rPr>
              <w:t xml:space="preserve"> CSI-RS beamforming across spatial and delay domains</w:t>
            </w:r>
            <w:r w:rsidR="009C2F27">
              <w:rPr>
                <w:rFonts w:ascii="Times New Roman" w:hAnsi="Times New Roman"/>
                <w:szCs w:val="20"/>
                <w:lang w:eastAsia="zh-CN"/>
              </w:rPr>
              <w:t xml:space="preserve"> should be done</w:t>
            </w:r>
            <w:r w:rsidR="004A2D1E">
              <w:rPr>
                <w:rFonts w:ascii="Times New Roman" w:hAnsi="Times New Roman"/>
                <w:szCs w:val="20"/>
                <w:lang w:eastAsia="zh-CN"/>
              </w:rPr>
              <w:t xml:space="preserve"> at </w:t>
            </w:r>
            <w:r w:rsidR="009C2F27">
              <w:rPr>
                <w:rFonts w:ascii="Times New Roman" w:hAnsi="Times New Roman"/>
                <w:szCs w:val="20"/>
                <w:lang w:eastAsia="zh-CN"/>
              </w:rPr>
              <w:t xml:space="preserve">the </w:t>
            </w:r>
            <w:r w:rsidR="004A2D1E">
              <w:rPr>
                <w:rFonts w:ascii="Times New Roman" w:hAnsi="Times New Roman"/>
                <w:szCs w:val="20"/>
                <w:lang w:eastAsia="zh-CN"/>
              </w:rPr>
              <w:t xml:space="preserve">gNB. However, since this can be handled spec. </w:t>
            </w:r>
            <w:r w:rsidR="003F5374">
              <w:rPr>
                <w:rFonts w:ascii="Times New Roman" w:hAnsi="Times New Roman"/>
                <w:szCs w:val="20"/>
                <w:lang w:eastAsia="zh-CN"/>
              </w:rPr>
              <w:t>transparently, necessary</w:t>
            </w:r>
            <w:r w:rsidR="005F77F1">
              <w:rPr>
                <w:rFonts w:ascii="Times New Roman" w:hAnsi="Times New Roman"/>
                <w:szCs w:val="20"/>
                <w:lang w:eastAsia="zh-CN"/>
              </w:rPr>
              <w:t xml:space="preserve"> </w:t>
            </w:r>
            <w:r w:rsidR="00F56FB7">
              <w:rPr>
                <w:rFonts w:ascii="Times New Roman" w:hAnsi="Times New Roman"/>
                <w:szCs w:val="20"/>
                <w:lang w:eastAsia="zh-CN"/>
              </w:rPr>
              <w:t>spec. modifications</w:t>
            </w:r>
            <w:r w:rsidR="00211970">
              <w:rPr>
                <w:rFonts w:ascii="Times New Roman" w:hAnsi="Times New Roman"/>
                <w:szCs w:val="20"/>
                <w:lang w:eastAsia="zh-CN"/>
              </w:rPr>
              <w:t xml:space="preserve"> required</w:t>
            </w:r>
            <w:r w:rsidR="00F56FB7">
              <w:rPr>
                <w:rFonts w:ascii="Times New Roman" w:hAnsi="Times New Roman"/>
                <w:szCs w:val="20"/>
                <w:lang w:eastAsia="zh-CN"/>
              </w:rPr>
              <w:t xml:space="preserve"> </w:t>
            </w:r>
            <w:r w:rsidR="00F220F8">
              <w:rPr>
                <w:rFonts w:ascii="Times New Roman" w:hAnsi="Times New Roman"/>
                <w:szCs w:val="20"/>
                <w:lang w:eastAsia="zh-CN"/>
              </w:rPr>
              <w:t xml:space="preserve">to obtain maximum </w:t>
            </w:r>
            <w:r w:rsidR="003F5374">
              <w:rPr>
                <w:rFonts w:ascii="Times New Roman" w:hAnsi="Times New Roman"/>
                <w:szCs w:val="20"/>
                <w:lang w:eastAsia="zh-CN"/>
              </w:rPr>
              <w:t>gains</w:t>
            </w:r>
            <w:r w:rsidR="002B55E3">
              <w:rPr>
                <w:rFonts w:ascii="Times New Roman" w:hAnsi="Times New Roman"/>
                <w:szCs w:val="20"/>
                <w:lang w:eastAsia="zh-CN"/>
              </w:rPr>
              <w:t xml:space="preserve"> at the UE side</w:t>
            </w:r>
            <w:r w:rsidR="003F5374">
              <w:rPr>
                <w:rFonts w:ascii="Times New Roman" w:hAnsi="Times New Roman"/>
                <w:szCs w:val="20"/>
                <w:lang w:eastAsia="zh-CN"/>
              </w:rPr>
              <w:t xml:space="preserve"> from</w:t>
            </w:r>
            <w:r w:rsidR="00F220F8">
              <w:rPr>
                <w:rFonts w:ascii="Times New Roman" w:hAnsi="Times New Roman"/>
                <w:szCs w:val="20"/>
                <w:lang w:eastAsia="zh-CN"/>
              </w:rPr>
              <w:t xml:space="preserve"> spatial/delay domain </w:t>
            </w:r>
            <w:r w:rsidR="00DC0196">
              <w:rPr>
                <w:rFonts w:ascii="Times New Roman" w:hAnsi="Times New Roman"/>
                <w:szCs w:val="20"/>
                <w:lang w:eastAsia="zh-CN"/>
              </w:rPr>
              <w:t>CSI-RS beamforming</w:t>
            </w:r>
            <w:r w:rsidR="002B55E3">
              <w:rPr>
                <w:rFonts w:ascii="Times New Roman" w:hAnsi="Times New Roman"/>
                <w:szCs w:val="20"/>
                <w:lang w:eastAsia="zh-CN"/>
              </w:rPr>
              <w:t xml:space="preserve">, </w:t>
            </w:r>
            <w:r w:rsidR="00211970">
              <w:rPr>
                <w:rFonts w:ascii="Times New Roman" w:hAnsi="Times New Roman"/>
                <w:szCs w:val="20"/>
                <w:lang w:eastAsia="zh-CN"/>
              </w:rPr>
              <w:t>should</w:t>
            </w:r>
            <w:r w:rsidR="00F220F8">
              <w:rPr>
                <w:rFonts w:ascii="Times New Roman" w:hAnsi="Times New Roman"/>
                <w:szCs w:val="20"/>
                <w:lang w:eastAsia="zh-CN"/>
              </w:rPr>
              <w:t xml:space="preserve"> be discussed. For instance, a</w:t>
            </w:r>
            <w:r w:rsidR="004A2D1E">
              <w:rPr>
                <w:rFonts w:ascii="Times New Roman" w:hAnsi="Times New Roman"/>
                <w:szCs w:val="20"/>
                <w:lang w:eastAsia="zh-CN"/>
              </w:rPr>
              <w:t xml:space="preserve">s we have </w:t>
            </w:r>
            <w:r w:rsidR="002B55E3">
              <w:rPr>
                <w:rFonts w:ascii="Times New Roman" w:hAnsi="Times New Roman"/>
                <w:szCs w:val="20"/>
                <w:lang w:eastAsia="zh-CN"/>
              </w:rPr>
              <w:t>captured</w:t>
            </w:r>
            <w:r w:rsidR="004A2D1E">
              <w:rPr>
                <w:rFonts w:ascii="Times New Roman" w:hAnsi="Times New Roman"/>
                <w:szCs w:val="20"/>
                <w:lang w:eastAsia="zh-CN"/>
              </w:rPr>
              <w:t xml:space="preserve"> in our </w:t>
            </w:r>
            <w:r w:rsidR="005F77F1">
              <w:rPr>
                <w:rFonts w:ascii="Times New Roman" w:hAnsi="Times New Roman"/>
                <w:szCs w:val="20"/>
                <w:lang w:eastAsia="zh-CN"/>
              </w:rPr>
              <w:t>t</w:t>
            </w:r>
            <w:r w:rsidR="004A2D1E">
              <w:rPr>
                <w:rFonts w:ascii="Times New Roman" w:hAnsi="Times New Roman"/>
                <w:szCs w:val="20"/>
                <w:lang w:eastAsia="zh-CN"/>
              </w:rPr>
              <w:t xml:space="preserve">doc </w:t>
            </w:r>
            <w:r w:rsidR="005F77F1">
              <w:rPr>
                <w:rFonts w:ascii="Times New Roman" w:hAnsi="Times New Roman"/>
                <w:szCs w:val="20"/>
                <w:lang w:eastAsia="zh-CN"/>
              </w:rPr>
              <w:t>R1-2006724</w:t>
            </w:r>
            <w:r w:rsidR="00F220F8">
              <w:rPr>
                <w:rFonts w:ascii="Times New Roman" w:hAnsi="Times New Roman"/>
                <w:szCs w:val="20"/>
                <w:lang w:eastAsia="zh-CN"/>
              </w:rPr>
              <w:t xml:space="preserve">, with </w:t>
            </w:r>
            <w:r w:rsidR="002B55E3">
              <w:rPr>
                <w:rFonts w:ascii="Times New Roman" w:hAnsi="Times New Roman"/>
                <w:szCs w:val="20"/>
                <w:lang w:eastAsia="zh-CN"/>
              </w:rPr>
              <w:t xml:space="preserve">the </w:t>
            </w:r>
            <w:r w:rsidR="00F220F8">
              <w:rPr>
                <w:rFonts w:ascii="Times New Roman" w:hAnsi="Times New Roman"/>
                <w:szCs w:val="20"/>
                <w:lang w:eastAsia="zh-CN"/>
              </w:rPr>
              <w:t>delay pre-compensation at the gNB</w:t>
            </w:r>
            <w:r w:rsidR="002B55E3">
              <w:rPr>
                <w:rFonts w:ascii="Times New Roman" w:hAnsi="Times New Roman"/>
                <w:szCs w:val="20"/>
                <w:lang w:eastAsia="zh-CN"/>
              </w:rPr>
              <w:t xml:space="preserve"> (essentially delay domain beamforming)</w:t>
            </w:r>
            <w:r w:rsidR="00F220F8">
              <w:rPr>
                <w:rFonts w:ascii="Times New Roman" w:hAnsi="Times New Roman"/>
                <w:szCs w:val="20"/>
                <w:lang w:eastAsia="zh-CN"/>
              </w:rPr>
              <w:t xml:space="preserve">, observed channel at the UE side becomes almost frequency flat. Hence, CSI reporting considering larger SB sizes or even WB reporting is </w:t>
            </w:r>
            <w:r w:rsidR="00F56FB7">
              <w:rPr>
                <w:rFonts w:ascii="Times New Roman" w:hAnsi="Times New Roman"/>
                <w:szCs w:val="20"/>
                <w:lang w:eastAsia="zh-CN"/>
              </w:rPr>
              <w:t>enough</w:t>
            </w:r>
            <w:r w:rsidR="002B55E3">
              <w:rPr>
                <w:rFonts w:ascii="Times New Roman" w:hAnsi="Times New Roman"/>
                <w:szCs w:val="20"/>
                <w:lang w:eastAsia="zh-CN"/>
              </w:rPr>
              <w:t xml:space="preserve"> and should be supported from the spec.</w:t>
            </w:r>
          </w:p>
        </w:tc>
      </w:tr>
      <w:tr w:rsidR="003108FA" w:rsidRPr="00B659BE" w14:paraId="710F827F" w14:textId="77777777" w:rsidTr="00012FF1">
        <w:trPr>
          <w:trHeight w:val="229"/>
        </w:trPr>
        <w:tc>
          <w:tcPr>
            <w:tcW w:w="1539" w:type="dxa"/>
          </w:tcPr>
          <w:p w14:paraId="4671EC8A" w14:textId="567CA8BC"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314" w:type="dxa"/>
          </w:tcPr>
          <w:p w14:paraId="1B8C5116" w14:textId="6B948280"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We support the proposal. </w:t>
            </w:r>
          </w:p>
        </w:tc>
      </w:tr>
      <w:tr w:rsidR="00A31E55" w:rsidRPr="00B659BE" w14:paraId="644368ED" w14:textId="77777777" w:rsidTr="00012FF1">
        <w:trPr>
          <w:trHeight w:val="229"/>
        </w:trPr>
        <w:tc>
          <w:tcPr>
            <w:tcW w:w="1539" w:type="dxa"/>
          </w:tcPr>
          <w:p w14:paraId="3E2FDA21" w14:textId="573FE6D4"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9874488" w14:textId="77777777"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have similar view as Samsung.</w:t>
            </w:r>
          </w:p>
          <w:p w14:paraId="4CD00B04" w14:textId="655D01D3"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it’s better to align our assumption on DFT-based precoding in CSI-RS. This is simpler and more robust w.r.t. SRS error and calibration error. In addition, UE-specific CSI-RS should be used.</w:t>
            </w:r>
          </w:p>
        </w:tc>
      </w:tr>
      <w:tr w:rsidR="006207F2" w:rsidRPr="00B659BE" w14:paraId="6B5C36F0" w14:textId="77777777" w:rsidTr="00012FF1">
        <w:trPr>
          <w:trHeight w:val="229"/>
        </w:trPr>
        <w:tc>
          <w:tcPr>
            <w:tcW w:w="1539" w:type="dxa"/>
          </w:tcPr>
          <w:p w14:paraId="0F132A4F" w14:textId="758A0976" w:rsidR="006207F2" w:rsidRDefault="006207F2" w:rsidP="006207F2">
            <w:pPr>
              <w:autoSpaceDE w:val="0"/>
              <w:autoSpaceDN w:val="0"/>
              <w:adjustRightInd w:val="0"/>
              <w:snapToGrid w:val="0"/>
              <w:jc w:val="both"/>
              <w:rPr>
                <w:rFonts w:ascii="Times New Roman" w:hAnsi="Times New Roman" w:hint="eastAsia"/>
                <w:szCs w:val="20"/>
                <w:lang w:eastAsia="zh-CN"/>
              </w:rPr>
            </w:pPr>
            <w:r>
              <w:rPr>
                <w:rFonts w:ascii="Times New Roman" w:hAnsi="Times New Roman"/>
                <w:szCs w:val="20"/>
                <w:lang w:eastAsia="zh-CN"/>
              </w:rPr>
              <w:t>Nokia/NSB</w:t>
            </w:r>
          </w:p>
        </w:tc>
        <w:tc>
          <w:tcPr>
            <w:tcW w:w="8314" w:type="dxa"/>
          </w:tcPr>
          <w:p w14:paraId="6D4AD863" w14:textId="7F06F139" w:rsidR="006207F2" w:rsidRDefault="006207F2" w:rsidP="006207F2">
            <w:pPr>
              <w:autoSpaceDE w:val="0"/>
              <w:autoSpaceDN w:val="0"/>
              <w:adjustRightInd w:val="0"/>
              <w:snapToGrid w:val="0"/>
              <w:jc w:val="both"/>
              <w:rPr>
                <w:rFonts w:ascii="Times New Roman" w:hAnsi="Times New Roman" w:hint="eastAsia"/>
                <w:szCs w:val="20"/>
                <w:lang w:eastAsia="zh-CN"/>
              </w:rPr>
            </w:pPr>
            <w:r>
              <w:rPr>
                <w:rFonts w:ascii="Times New Roman" w:hAnsi="Times New Roman"/>
                <w:szCs w:val="20"/>
                <w:lang w:eastAsia="zh-CN"/>
              </w:rPr>
              <w:t xml:space="preserve">Support the proposal. Because there are be </w:t>
            </w:r>
            <w:proofErr w:type="gramStart"/>
            <w:r>
              <w:rPr>
                <w:rFonts w:ascii="Times New Roman" w:hAnsi="Times New Roman"/>
                <w:szCs w:val="20"/>
                <w:lang w:eastAsia="zh-CN"/>
              </w:rPr>
              <w:t>many different ways</w:t>
            </w:r>
            <w:proofErr w:type="gramEnd"/>
            <w:r>
              <w:rPr>
                <w:rFonts w:ascii="Times New Roman" w:hAnsi="Times New Roman"/>
                <w:szCs w:val="20"/>
                <w:lang w:eastAsia="zh-CN"/>
              </w:rPr>
              <w:t xml:space="preserve"> of extracting spatial and time domain information from the SRS, and applying this to beamform the CSI-RS, it is helpful for progress in the work item to know what techniques companies are considering. Although the techniques themselves are specs transparent, knowledge of these techniques is needed to discuss changes in the codebook specifications.</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8967E1">
      <w:pPr>
        <w:pStyle w:val="3GPPNormalText"/>
        <w:numPr>
          <w:ilvl w:val="0"/>
          <w:numId w:val="25"/>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8967E1">
      <w:pPr>
        <w:pStyle w:val="3GPPNormalText"/>
        <w:numPr>
          <w:ilvl w:val="0"/>
          <w:numId w:val="25"/>
        </w:numPr>
        <w:spacing w:after="0"/>
        <w:rPr>
          <w:sz w:val="20"/>
          <w:szCs w:val="20"/>
        </w:rPr>
      </w:pPr>
      <w:r w:rsidRPr="00B659BE">
        <w:rPr>
          <w:b/>
          <w:sz w:val="20"/>
          <w:szCs w:val="20"/>
        </w:rPr>
        <w:t>Ericsson</w:t>
      </w:r>
      <w:r w:rsidRPr="00B659BE">
        <w:rPr>
          <w:sz w:val="20"/>
          <w:szCs w:val="20"/>
        </w:rPr>
        <w:t>: For CSI-RS transmission, use a power backoff of X= (n-1)*2 dB where n is the number of CDM groups/symbol used for the CSI-RS resource.</w:t>
      </w:r>
    </w:p>
    <w:p w14:paraId="0F4B0953" w14:textId="77777777" w:rsidR="00C64A0D" w:rsidRPr="00B659BE" w:rsidRDefault="00C64A0D" w:rsidP="008967E1">
      <w:pPr>
        <w:pStyle w:val="3GPPNormalText"/>
        <w:numPr>
          <w:ilvl w:val="0"/>
          <w:numId w:val="25"/>
        </w:numPr>
        <w:spacing w:after="0"/>
        <w:rPr>
          <w:sz w:val="20"/>
          <w:szCs w:val="20"/>
        </w:rPr>
      </w:pPr>
      <w:r w:rsidRPr="00B659BE">
        <w:rPr>
          <w:b/>
          <w:sz w:val="20"/>
          <w:szCs w:val="20"/>
        </w:rPr>
        <w:t>Samsung</w:t>
      </w:r>
      <w:r w:rsidRPr="004A012A">
        <w:rPr>
          <w:sz w:val="20"/>
          <w:szCs w:val="20"/>
        </w:rPr>
        <w:t>:</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8967E1">
      <w:pPr>
        <w:pStyle w:val="3GPPNormalText"/>
        <w:numPr>
          <w:ilvl w:val="0"/>
          <w:numId w:val="25"/>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8967E1">
      <w:pPr>
        <w:pStyle w:val="3GPPNormalText"/>
        <w:numPr>
          <w:ilvl w:val="0"/>
          <w:numId w:val="25"/>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8967E1">
      <w:pPr>
        <w:pStyle w:val="ListParagraph"/>
        <w:numPr>
          <w:ilvl w:val="0"/>
          <w:numId w:val="25"/>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trPr>
        <w:tc>
          <w:tcPr>
            <w:tcW w:w="1539" w:type="dxa"/>
          </w:tcPr>
          <w:p w14:paraId="21A7EDD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425C8B3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Regarding the baseline, our only concern about adopting R16 eType-II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We also think DL CSI-RS overhead should be considered in evaluation. Beamformed CSI-RS is usually UE-specific, considering that CSI-RS ports may be precoded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proposal from Samsung. </w:t>
            </w:r>
          </w:p>
        </w:tc>
      </w:tr>
      <w:tr w:rsidR="008C1939" w:rsidRPr="00B659BE" w14:paraId="6545ADD4" w14:textId="77777777" w:rsidTr="00D300F7">
        <w:trPr>
          <w:trHeight w:val="229"/>
        </w:trPr>
        <w:tc>
          <w:tcPr>
            <w:tcW w:w="1539" w:type="dxa"/>
          </w:tcPr>
          <w:p w14:paraId="7CF72395" w14:textId="6B2E10ED" w:rsidR="008C1939" w:rsidRDefault="008C1939"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314" w:type="dxa"/>
          </w:tcPr>
          <w:p w14:paraId="301D0B42" w14:textId="5B9FB46E" w:rsidR="008C1939" w:rsidRDefault="008C1939"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our proposal </w:t>
            </w:r>
            <w:r w:rsidRPr="008C1939">
              <w:rPr>
                <w:rFonts w:ascii="Times New Roman" w:eastAsia="Malgun Gothic" w:hAnsi="Times New Roman"/>
                <w:szCs w:val="20"/>
                <w:lang w:eastAsia="ko-KR"/>
              </w:rPr>
              <w:sym w:font="Wingdings" w:char="F04A"/>
            </w:r>
          </w:p>
        </w:tc>
      </w:tr>
      <w:tr w:rsidR="00D420A2" w:rsidRPr="00B659BE" w14:paraId="3BA37B89" w14:textId="77777777" w:rsidTr="00D300F7">
        <w:trPr>
          <w:trHeight w:val="229"/>
        </w:trPr>
        <w:tc>
          <w:tcPr>
            <w:tcW w:w="1539" w:type="dxa"/>
          </w:tcPr>
          <w:p w14:paraId="1D43C956" w14:textId="0BF033A4"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C8F9712" w14:textId="18F9DA45"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share similar view as Samsung and Qualcomm.</w:t>
            </w:r>
          </w:p>
        </w:tc>
      </w:tr>
      <w:tr w:rsidR="00AB4E0F" w:rsidRPr="00B659BE" w14:paraId="650C6C08" w14:textId="77777777" w:rsidTr="00D300F7">
        <w:trPr>
          <w:trHeight w:val="229"/>
        </w:trPr>
        <w:tc>
          <w:tcPr>
            <w:tcW w:w="1539" w:type="dxa"/>
          </w:tcPr>
          <w:p w14:paraId="5B1345ED" w14:textId="0B49DA63" w:rsidR="00AB4E0F" w:rsidRDefault="00AB4E0F" w:rsidP="00AB4E0F">
            <w:pPr>
              <w:autoSpaceDE w:val="0"/>
              <w:autoSpaceDN w:val="0"/>
              <w:adjustRightInd w:val="0"/>
              <w:snapToGrid w:val="0"/>
              <w:jc w:val="both"/>
              <w:rPr>
                <w:rFonts w:ascii="Times New Roman" w:hAnsi="Times New Roman" w:hint="eastAsia"/>
                <w:szCs w:val="20"/>
                <w:lang w:eastAsia="zh-CN"/>
              </w:rPr>
            </w:pPr>
            <w:r>
              <w:rPr>
                <w:rFonts w:ascii="Times New Roman" w:eastAsia="Malgun Gothic" w:hAnsi="Times New Roman"/>
                <w:szCs w:val="20"/>
                <w:lang w:eastAsia="ko-KR"/>
              </w:rPr>
              <w:lastRenderedPageBreak/>
              <w:t>Nokia/NSB</w:t>
            </w:r>
          </w:p>
        </w:tc>
        <w:tc>
          <w:tcPr>
            <w:tcW w:w="8314" w:type="dxa"/>
          </w:tcPr>
          <w:p w14:paraId="0D6E8C63" w14:textId="2B4BCDE0" w:rsidR="00AB4E0F" w:rsidRDefault="00AB4E0F" w:rsidP="00AB4E0F">
            <w:pPr>
              <w:autoSpaceDE w:val="0"/>
              <w:autoSpaceDN w:val="0"/>
              <w:adjustRightInd w:val="0"/>
              <w:snapToGrid w:val="0"/>
              <w:jc w:val="both"/>
              <w:rPr>
                <w:rFonts w:ascii="Times New Roman" w:hAnsi="Times New Roman" w:hint="eastAsia"/>
                <w:szCs w:val="20"/>
                <w:lang w:eastAsia="zh-CN"/>
              </w:rPr>
            </w:pPr>
            <w:r>
              <w:rPr>
                <w:rFonts w:ascii="Times New Roman" w:eastAsia="Malgun Gothic" w:hAnsi="Times New Roman"/>
                <w:szCs w:val="20"/>
                <w:lang w:eastAsia="ko-KR"/>
              </w:rPr>
              <w:t>Similar views as QC and Samsung, in that CSI-RS overhead should be considered in the evaluation. For example, when comparing new schemes with the baseline, the CSI-RS overhead should be the same.</w:t>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7" w:name="_Ref32248433"/>
      <w:r>
        <w:rPr>
          <w:rFonts w:ascii="Calibri" w:eastAsia="SimSun" w:hAnsi="Calibri" w:cs="Calibri"/>
          <w:i w:val="0"/>
          <w:sz w:val="26"/>
          <w:szCs w:val="26"/>
          <w:lang w:eastAsia="zh-CN"/>
        </w:rPr>
        <w:t>CSI Enhancement</w:t>
      </w:r>
      <w:bookmarkEnd w:id="7"/>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Samsung,  </w:t>
            </w:r>
            <w:bookmarkStart w:id="8" w:name="OLE_LINK3"/>
            <w:bookmarkStart w:id="9" w:name="OLE_LINK4"/>
            <w:r w:rsidRPr="00B659BE">
              <w:rPr>
                <w:rFonts w:ascii="Calibri" w:hAnsi="Calibri" w:cs="Calibri"/>
                <w:lang w:val="en-US"/>
              </w:rPr>
              <w:t>Nokia/Nokia Shanghai Bell</w:t>
            </w:r>
            <w:bookmarkEnd w:id="8"/>
            <w:bookmarkEnd w:id="9"/>
            <w:r w:rsidRPr="00B659BE">
              <w:rPr>
                <w:rFonts w:ascii="Calibri" w:hAnsi="Calibri" w:cs="Calibri"/>
                <w:lang w:val="en-US"/>
              </w:rPr>
              <w:t>, DCM,  FUTUREWEI, Huawei/HiSi</w:t>
            </w:r>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8967E1">
            <w:pPr>
              <w:pStyle w:val="Style1"/>
              <w:numPr>
                <w:ilvl w:val="0"/>
                <w:numId w:val="48"/>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967E1">
      <w:pPr>
        <w:pStyle w:val="3GPPNormalText"/>
        <w:numPr>
          <w:ilvl w:val="0"/>
          <w:numId w:val="20"/>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8967E1">
      <w:pPr>
        <w:pStyle w:val="3GPPNormalText"/>
        <w:numPr>
          <w:ilvl w:val="1"/>
          <w:numId w:val="26"/>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8967E1">
      <w:pPr>
        <w:pStyle w:val="3GPPNormalText"/>
        <w:numPr>
          <w:ilvl w:val="2"/>
          <w:numId w:val="49"/>
        </w:numPr>
        <w:spacing w:after="0"/>
        <w:rPr>
          <w:sz w:val="20"/>
          <w:szCs w:val="20"/>
        </w:rPr>
      </w:pPr>
      <w:r w:rsidRPr="00A82496">
        <w:rPr>
          <w:sz w:val="20"/>
          <w:szCs w:val="20"/>
        </w:rPr>
        <w:t>Example: free port selection in W1, reporting only a subset of PMI components (from Rel.16 Type II PS codebook).</w:t>
      </w:r>
    </w:p>
    <w:p w14:paraId="17433CDD" w14:textId="77777777" w:rsidR="008E369A" w:rsidRPr="00A82496" w:rsidRDefault="008E369A" w:rsidP="008967E1">
      <w:pPr>
        <w:pStyle w:val="3GPPNormalText"/>
        <w:numPr>
          <w:ilvl w:val="1"/>
          <w:numId w:val="26"/>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8967E1">
      <w:pPr>
        <w:pStyle w:val="3GPPNormalText"/>
        <w:numPr>
          <w:ilvl w:val="2"/>
          <w:numId w:val="26"/>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8967E1">
      <w:pPr>
        <w:pStyle w:val="3GPPNormalText"/>
        <w:numPr>
          <w:ilvl w:val="0"/>
          <w:numId w:val="20"/>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8967E1">
      <w:pPr>
        <w:pStyle w:val="3GPPNormalText"/>
        <w:numPr>
          <w:ilvl w:val="0"/>
          <w:numId w:val="20"/>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8967E1">
      <w:pPr>
        <w:pStyle w:val="3GPPNormalText"/>
        <w:numPr>
          <w:ilvl w:val="0"/>
          <w:numId w:val="27"/>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8967E1">
      <w:pPr>
        <w:pStyle w:val="3GPPNormalText"/>
        <w:numPr>
          <w:ilvl w:val="0"/>
          <w:numId w:val="27"/>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8967E1">
      <w:pPr>
        <w:pStyle w:val="3GPPNormalText"/>
        <w:numPr>
          <w:ilvl w:val="0"/>
          <w:numId w:val="20"/>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8967E1">
      <w:pPr>
        <w:pStyle w:val="3GPPNormalText"/>
        <w:numPr>
          <w:ilvl w:val="0"/>
          <w:numId w:val="20"/>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in a smaller </w:t>
      </w:r>
      <w:r w:rsidR="00792AD6" w:rsidRPr="00B659BE">
        <w:rPr>
          <w:i/>
          <w:iCs/>
          <w:sz w:val="20"/>
          <w:szCs w:val="20"/>
        </w:rPr>
        <w:t>M</w:t>
      </w:r>
      <w:r w:rsidR="00792AD6" w:rsidRPr="00B659BE">
        <w:rPr>
          <w:i/>
          <w:iCs/>
          <w:sz w:val="20"/>
          <w:szCs w:val="20"/>
          <w:vertAlign w:val="subscript"/>
        </w:rPr>
        <w:t xml:space="preserve">v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8967E1">
      <w:pPr>
        <w:pStyle w:val="3GPPNormalText"/>
        <w:numPr>
          <w:ilvl w:val="0"/>
          <w:numId w:val="20"/>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3A32C8"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3A32C8"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3A32C8"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r w:rsidR="00C64A0D" w:rsidRPr="00A82496">
        <w:rPr>
          <w:i/>
          <w:sz w:val="20"/>
          <w:szCs w:val="20"/>
        </w:rPr>
        <w:t>numberOfPMISubbandsPerCQISubband</w:t>
      </w:r>
      <w:r w:rsidR="00C64A0D" w:rsidRPr="00B659BE">
        <w:rPr>
          <w:sz w:val="20"/>
          <w:szCs w:val="20"/>
        </w:rPr>
        <w:t>) , e.g. R=4.</w:t>
      </w:r>
    </w:p>
    <w:p w14:paraId="78C058AB" w14:textId="03091FCD" w:rsidR="008A630F" w:rsidRPr="00B659BE" w:rsidRDefault="008A630F" w:rsidP="008967E1">
      <w:pPr>
        <w:pStyle w:val="3GPPNormalText"/>
        <w:numPr>
          <w:ilvl w:val="0"/>
          <w:numId w:val="26"/>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Therefore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lastRenderedPageBreak/>
        <w:t xml:space="preserve">Basic codebook structure based on Rel.15/16 Type II </w:t>
      </w:r>
      <w:r w:rsidR="00A82496">
        <w:rPr>
          <w:rFonts w:ascii="Times New Roman" w:eastAsia="SimSun" w:hAnsi="Times New Roman"/>
          <w:b/>
          <w:i/>
          <w:szCs w:val="20"/>
          <w:lang w:val="en-US" w:eastAsia="zh-CN"/>
        </w:rPr>
        <w:t>port selection</w:t>
      </w:r>
    </w:p>
    <w:p w14:paraId="606F756B" w14:textId="51671DD3"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r w:rsidR="00C64A0D" w:rsidRPr="00B659BE">
        <w:rPr>
          <w:rFonts w:ascii="Times New Roman" w:eastAsia="SimSun" w:hAnsi="Times New Roman" w:hint="eastAsia"/>
          <w:b/>
          <w:i/>
          <w:szCs w:val="20"/>
          <w:lang w:val="en-US" w:eastAsia="zh-CN"/>
        </w:rPr>
        <w:t>;</w:t>
      </w:r>
    </w:p>
    <w:p w14:paraId="2EF871DF" w14:textId="00A24205"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59B355B2" w14:textId="77777777"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4FEB75BD" w14:textId="10E6EB66"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C64A0D" w:rsidRPr="00B659BE" w14:paraId="0081598A" w14:textId="77777777" w:rsidTr="00EA307A">
        <w:tc>
          <w:tcPr>
            <w:tcW w:w="1384" w:type="dxa"/>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EA307A">
        <w:tc>
          <w:tcPr>
            <w:tcW w:w="1384" w:type="dxa"/>
          </w:tcPr>
          <w:p w14:paraId="7D54C644" w14:textId="4E27AE4F"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74" w:type="dxa"/>
          </w:tcPr>
          <w:p w14:paraId="38471551" w14:textId="7E282C7E"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We are fine with</w:t>
            </w:r>
            <w:r w:rsidR="00404822">
              <w:rPr>
                <w:rFonts w:ascii="Times New Roman" w:hAnsi="Times New Roman"/>
                <w:szCs w:val="20"/>
              </w:rPr>
              <w:t xml:space="preserve"> the</w:t>
            </w:r>
            <w:r>
              <w:rPr>
                <w:rFonts w:ascii="Times New Roman" w:hAnsi="Times New Roman"/>
                <w:szCs w:val="20"/>
              </w:rPr>
              <w:t xml:space="preserve"> FL proposal</w:t>
            </w:r>
          </w:p>
        </w:tc>
      </w:tr>
      <w:tr w:rsidR="004A012A" w:rsidRPr="00B659BE" w14:paraId="477F27E8" w14:textId="77777777" w:rsidTr="00EA307A">
        <w:tc>
          <w:tcPr>
            <w:tcW w:w="1384" w:type="dxa"/>
          </w:tcPr>
          <w:p w14:paraId="555DB06C" w14:textId="2A584614"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74" w:type="dxa"/>
          </w:tcPr>
          <w:p w14:paraId="064606CA" w14:textId="5E3C02F2"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097F0F" w:rsidRPr="00B659BE" w14:paraId="0BAB1F7D" w14:textId="77777777" w:rsidTr="00EA307A">
        <w:tc>
          <w:tcPr>
            <w:tcW w:w="1384" w:type="dxa"/>
          </w:tcPr>
          <w:p w14:paraId="5F787D70" w14:textId="1AD94830" w:rsidR="00097F0F" w:rsidRPr="00097F0F" w:rsidRDefault="00097F0F" w:rsidP="00097F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74" w:type="dxa"/>
          </w:tcPr>
          <w:p w14:paraId="2C712527" w14:textId="1AFC1078" w:rsidR="00097F0F" w:rsidRDefault="00097F0F" w:rsidP="00097F0F">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982A37" w:rsidRPr="00B659BE" w14:paraId="4C0841DE" w14:textId="77777777" w:rsidTr="00EA307A">
        <w:tc>
          <w:tcPr>
            <w:tcW w:w="1384" w:type="dxa"/>
          </w:tcPr>
          <w:p w14:paraId="654ECBD5" w14:textId="22052557" w:rsidR="00982A37" w:rsidRDefault="00982A37" w:rsidP="00982A3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74" w:type="dxa"/>
          </w:tcPr>
          <w:p w14:paraId="4C06B326" w14:textId="7889BB00" w:rsidR="001177F2" w:rsidRDefault="00982A37"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Table 3 is a bit confusing to us. The mathematic formulation is not the critical issue here. The structure of W1*W2*Wf can also be re-written as kron(Wf,W1)*vec(W2), which has the structure of W1*W2. The categorization </w:t>
            </w:r>
            <w:r w:rsidR="00FA0FF6">
              <w:rPr>
                <w:rFonts w:ascii="Times New Roman" w:hAnsi="Times New Roman"/>
                <w:szCs w:val="20"/>
                <w:lang w:eastAsia="zh-CN"/>
              </w:rPr>
              <w:t>is better to</w:t>
            </w:r>
            <w:r>
              <w:rPr>
                <w:rFonts w:ascii="Times New Roman" w:hAnsi="Times New Roman"/>
                <w:szCs w:val="20"/>
                <w:lang w:eastAsia="zh-CN"/>
              </w:rPr>
              <w:t xml:space="preserve"> be described from whether the precoding is done in compressed domain as Rel-16 or per subbband as Rel-15.</w:t>
            </w:r>
            <w:r w:rsidR="005421AA">
              <w:rPr>
                <w:rFonts w:ascii="Times New Roman" w:hAnsi="Times New Roman"/>
                <w:szCs w:val="20"/>
                <w:lang w:eastAsia="zh-CN"/>
              </w:rPr>
              <w:t xml:space="preserve"> Our understanding</w:t>
            </w:r>
            <w:r w:rsidR="00AF4067">
              <w:rPr>
                <w:rFonts w:ascii="Times New Roman" w:hAnsi="Times New Roman"/>
                <w:szCs w:val="20"/>
                <w:lang w:eastAsia="zh-CN"/>
              </w:rPr>
              <w:t xml:space="preserve"> is the enhancement is based on </w:t>
            </w:r>
            <w:r w:rsidR="005421AA">
              <w:rPr>
                <w:rFonts w:ascii="Times New Roman" w:hAnsi="Times New Roman"/>
                <w:szCs w:val="20"/>
                <w:lang w:eastAsia="zh-CN"/>
              </w:rPr>
              <w:t xml:space="preserve">precoding in compressed domain, i.e., there is no need to do per-subband reporting. </w:t>
            </w:r>
            <w:r w:rsidR="00AF4067">
              <w:rPr>
                <w:rFonts w:ascii="Times New Roman" w:hAnsi="Times New Roman"/>
                <w:szCs w:val="20"/>
                <w:lang w:eastAsia="zh-CN"/>
              </w:rPr>
              <w:t>But i</w:t>
            </w:r>
            <w:r w:rsidR="00A40D4A">
              <w:rPr>
                <w:rFonts w:ascii="Times New Roman" w:hAnsi="Times New Roman" w:hint="eastAsia"/>
                <w:szCs w:val="20"/>
                <w:lang w:eastAsia="zh-CN"/>
              </w:rPr>
              <w:t>t</w:t>
            </w:r>
            <w:r w:rsidR="005421AA">
              <w:rPr>
                <w:rFonts w:ascii="Times New Roman" w:hAnsi="Times New Roman"/>
                <w:szCs w:val="20"/>
                <w:lang w:eastAsia="zh-CN"/>
              </w:rPr>
              <w:t xml:space="preserve"> is not necessary to have Wf in the final codebook</w:t>
            </w:r>
            <w:r w:rsidR="001308B9">
              <w:rPr>
                <w:rFonts w:ascii="Times New Roman" w:hAnsi="Times New Roman"/>
                <w:szCs w:val="20"/>
                <w:lang w:eastAsia="zh-CN"/>
              </w:rPr>
              <w:t xml:space="preserve"> as in the end UE will just select “ports” from a set of FD/SD vector pairs</w:t>
            </w:r>
            <w:r w:rsidR="005421AA">
              <w:rPr>
                <w:rFonts w:ascii="Times New Roman" w:hAnsi="Times New Roman"/>
                <w:szCs w:val="20"/>
                <w:lang w:eastAsia="zh-CN"/>
              </w:rPr>
              <w:t>.</w:t>
            </w:r>
            <w:r w:rsidR="007011D6">
              <w:rPr>
                <w:rFonts w:ascii="Times New Roman" w:hAnsi="Times New Roman"/>
                <w:szCs w:val="20"/>
                <w:lang w:eastAsia="zh-CN"/>
              </w:rPr>
              <w:t xml:space="preserve"> </w:t>
            </w:r>
          </w:p>
          <w:p w14:paraId="5ABF4F6D" w14:textId="77777777" w:rsidR="0060561F" w:rsidRDefault="0060561F" w:rsidP="00AF4067">
            <w:pPr>
              <w:autoSpaceDE w:val="0"/>
              <w:autoSpaceDN w:val="0"/>
              <w:adjustRightInd w:val="0"/>
              <w:snapToGrid w:val="0"/>
              <w:jc w:val="both"/>
              <w:rPr>
                <w:rFonts w:ascii="Times New Roman" w:hAnsi="Times New Roman"/>
                <w:szCs w:val="20"/>
                <w:lang w:eastAsia="zh-CN"/>
              </w:rPr>
            </w:pPr>
          </w:p>
          <w:p w14:paraId="68B8559F" w14:textId="2836D905" w:rsidR="001177F2" w:rsidRDefault="001177F2"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w:t>
            </w:r>
            <w:r w:rsidR="00AF4ED6">
              <w:rPr>
                <w:rFonts w:ascii="Times New Roman" w:hAnsi="Times New Roman"/>
                <w:szCs w:val="20"/>
                <w:lang w:eastAsia="zh-CN"/>
              </w:rPr>
              <w:t>2005460 [4], we obser</w:t>
            </w:r>
            <w:r w:rsidR="00513EE5">
              <w:rPr>
                <w:rFonts w:ascii="Times New Roman" w:hAnsi="Times New Roman"/>
                <w:szCs w:val="20"/>
                <w:lang w:eastAsia="zh-CN"/>
              </w:rPr>
              <w:t xml:space="preserve">ve the </w:t>
            </w:r>
            <w:r w:rsidR="00AF4ED6">
              <w:rPr>
                <w:rFonts w:ascii="Times New Roman" w:hAnsi="Times New Roman"/>
                <w:szCs w:val="20"/>
                <w:lang w:eastAsia="zh-CN"/>
              </w:rPr>
              <w:t>number of FD/SD pairs</w:t>
            </w:r>
            <w:r w:rsidR="00513EE5">
              <w:rPr>
                <w:rFonts w:ascii="Times New Roman" w:hAnsi="Times New Roman"/>
                <w:szCs w:val="20"/>
                <w:lang w:eastAsia="zh-CN"/>
              </w:rPr>
              <w:t xml:space="preserve"> selected by gNB in CSI-RS</w:t>
            </w:r>
            <w:r w:rsidR="00AF4ED6">
              <w:rPr>
                <w:rFonts w:ascii="Times New Roman" w:hAnsi="Times New Roman"/>
                <w:szCs w:val="20"/>
                <w:lang w:eastAsia="zh-CN"/>
              </w:rPr>
              <w:t xml:space="preserve"> has significant impact on performance</w:t>
            </w:r>
            <w:r>
              <w:rPr>
                <w:rFonts w:ascii="Times New Roman" w:hAnsi="Times New Roman"/>
                <w:szCs w:val="20"/>
                <w:lang w:eastAsia="zh-CN"/>
              </w:rPr>
              <w:t>.</w:t>
            </w:r>
            <w:r w:rsidR="00AF4ED6">
              <w:rPr>
                <w:rFonts w:ascii="Times New Roman" w:hAnsi="Times New Roman"/>
                <w:szCs w:val="20"/>
                <w:lang w:eastAsia="zh-CN"/>
              </w:rPr>
              <w:t xml:space="preserve"> If the number of FD/SD pairs in CSI-RS is not sufficient, the performance of the enhanced codebook can be worse than Rel-16 eType II port selection codebook, as in Rel-16, UE can select SD and FD </w:t>
            </w:r>
            <w:r w:rsidR="00377C50">
              <w:rPr>
                <w:rFonts w:ascii="Times New Roman" w:hAnsi="Times New Roman"/>
                <w:szCs w:val="20"/>
                <w:lang w:eastAsia="zh-CN"/>
              </w:rPr>
              <w:t>vectors</w:t>
            </w:r>
            <w:r w:rsidR="00AF4ED6">
              <w:rPr>
                <w:rFonts w:ascii="Times New Roman" w:hAnsi="Times New Roman"/>
                <w:szCs w:val="20"/>
                <w:lang w:eastAsia="zh-CN"/>
              </w:rPr>
              <w:t xml:space="preserve"> among a set of 2LM pairs.</w:t>
            </w:r>
            <w:r>
              <w:rPr>
                <w:rFonts w:ascii="Times New Roman" w:hAnsi="Times New Roman"/>
                <w:szCs w:val="20"/>
                <w:lang w:eastAsia="zh-CN"/>
              </w:rPr>
              <w:t xml:space="preserve"> Hence we suggest to add </w:t>
            </w:r>
            <w:r w:rsidR="00AF4ED6">
              <w:rPr>
                <w:rFonts w:ascii="Times New Roman" w:hAnsi="Times New Roman"/>
                <w:szCs w:val="20"/>
                <w:lang w:eastAsia="zh-CN"/>
              </w:rPr>
              <w:t>the following bullet</w:t>
            </w:r>
            <w:r w:rsidR="00E262EE">
              <w:rPr>
                <w:rFonts w:ascii="Times New Roman" w:hAnsi="Times New Roman"/>
                <w:szCs w:val="20"/>
                <w:lang w:eastAsia="zh-CN"/>
              </w:rPr>
              <w:t xml:space="preserve"> as a study aspect</w:t>
            </w:r>
            <w:r w:rsidR="00AF4ED6">
              <w:rPr>
                <w:rFonts w:ascii="Times New Roman" w:hAnsi="Times New Roman"/>
                <w:szCs w:val="20"/>
                <w:lang w:eastAsia="zh-CN"/>
              </w:rPr>
              <w:t>.</w:t>
            </w:r>
          </w:p>
          <w:p w14:paraId="1AEE88F1" w14:textId="348C20AF" w:rsidR="00AF4ED6" w:rsidRPr="00AF4ED6" w:rsidRDefault="00E262EE" w:rsidP="008967E1">
            <w:pPr>
              <w:pStyle w:val="ListParagraph"/>
              <w:numPr>
                <w:ilvl w:val="0"/>
                <w:numId w:val="5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w:t>
            </w:r>
            <w:r w:rsidR="00900485">
              <w:rPr>
                <w:rFonts w:ascii="Times New Roman" w:hAnsi="Times New Roman"/>
                <w:szCs w:val="20"/>
                <w:lang w:eastAsia="zh-CN"/>
              </w:rPr>
              <w:t xml:space="preserve"> vector</w:t>
            </w:r>
            <w:r>
              <w:rPr>
                <w:rFonts w:ascii="Times New Roman" w:hAnsi="Times New Roman"/>
                <w:szCs w:val="20"/>
                <w:lang w:eastAsia="zh-CN"/>
              </w:rPr>
              <w:t xml:space="preserve"> pairs</w:t>
            </w:r>
            <w:r w:rsidR="000B1208">
              <w:rPr>
                <w:rFonts w:ascii="Times New Roman" w:hAnsi="Times New Roman"/>
                <w:szCs w:val="20"/>
                <w:lang w:eastAsia="zh-CN"/>
              </w:rPr>
              <w:t xml:space="preserve"> selected by gNB</w:t>
            </w:r>
            <w:r>
              <w:rPr>
                <w:rFonts w:ascii="Times New Roman" w:hAnsi="Times New Roman"/>
                <w:szCs w:val="20"/>
                <w:lang w:eastAsia="zh-CN"/>
              </w:rPr>
              <w:t xml:space="preserve"> in</w:t>
            </w:r>
            <w:r w:rsidR="007F4BF3">
              <w:rPr>
                <w:rFonts w:ascii="Times New Roman" w:hAnsi="Times New Roman"/>
                <w:szCs w:val="20"/>
                <w:lang w:eastAsia="zh-CN"/>
              </w:rPr>
              <w:t xml:space="preserve"> beamformed</w:t>
            </w:r>
            <w:r>
              <w:rPr>
                <w:rFonts w:ascii="Times New Roman" w:hAnsi="Times New Roman"/>
                <w:szCs w:val="20"/>
                <w:lang w:eastAsia="zh-CN"/>
              </w:rPr>
              <w:t xml:space="preserve"> CSI-RS</w:t>
            </w:r>
          </w:p>
        </w:tc>
      </w:tr>
      <w:tr w:rsidR="00D17CDC" w:rsidRPr="00B659BE" w14:paraId="25FBAA4D" w14:textId="77777777" w:rsidTr="00EA307A">
        <w:tc>
          <w:tcPr>
            <w:tcW w:w="1384" w:type="dxa"/>
          </w:tcPr>
          <w:p w14:paraId="3521731B" w14:textId="4D49D319" w:rsidR="00D17CDC" w:rsidRDefault="00D17CDC"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74" w:type="dxa"/>
          </w:tcPr>
          <w:p w14:paraId="5F499C3D" w14:textId="5F4157BF" w:rsidR="00D17CDC" w:rsidRDefault="00D17CDC"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w:t>
            </w:r>
            <w:r w:rsidR="007C1883">
              <w:rPr>
                <w:rFonts w:ascii="Times New Roman" w:hAnsi="Times New Roman"/>
                <w:szCs w:val="20"/>
                <w:lang w:eastAsia="zh-CN"/>
              </w:rPr>
              <w:t xml:space="preserve">just </w:t>
            </w:r>
            <w:r>
              <w:rPr>
                <w:rFonts w:ascii="Times New Roman" w:hAnsi="Times New Roman"/>
                <w:szCs w:val="20"/>
                <w:lang w:eastAsia="zh-CN"/>
              </w:rPr>
              <w:t xml:space="preserve">list or categorize proposed enhancements, and the down-selection can be done next meeting.  </w:t>
            </w: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77777777" w:rsidR="007C41C1" w:rsidRPr="00B659BE" w:rsidRDefault="007C41C1" w:rsidP="008967E1">
      <w:pPr>
        <w:pStyle w:val="3GPPNormalText"/>
        <w:numPr>
          <w:ilvl w:val="0"/>
          <w:numId w:val="20"/>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0D9D7F4F" w14:textId="77777777" w:rsidR="007C41C1" w:rsidRPr="00B659BE" w:rsidRDefault="007C41C1" w:rsidP="008967E1">
      <w:pPr>
        <w:pStyle w:val="3GPPNormalText"/>
        <w:numPr>
          <w:ilvl w:val="0"/>
          <w:numId w:val="20"/>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8967E1">
      <w:pPr>
        <w:pStyle w:val="3GPPNormalText"/>
        <w:numPr>
          <w:ilvl w:val="0"/>
          <w:numId w:val="20"/>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Nokia/Nokia Shanghai Bell: </w:t>
      </w:r>
    </w:p>
    <w:p w14:paraId="56D27FE3" w14:textId="77777777" w:rsidR="007C41C1" w:rsidRPr="00B659BE" w:rsidRDefault="007C41C1" w:rsidP="008967E1">
      <w:pPr>
        <w:pStyle w:val="3GPPNormalText"/>
        <w:numPr>
          <w:ilvl w:val="0"/>
          <w:numId w:val="21"/>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8967E1">
      <w:pPr>
        <w:pStyle w:val="3GPPNormalText"/>
        <w:numPr>
          <w:ilvl w:val="0"/>
          <w:numId w:val="21"/>
        </w:numPr>
        <w:spacing w:after="0"/>
        <w:ind w:leftChars="200" w:left="820"/>
        <w:rPr>
          <w:sz w:val="20"/>
          <w:szCs w:val="20"/>
        </w:rPr>
      </w:pPr>
      <w:r w:rsidRPr="00B659BE">
        <w:rPr>
          <w:bCs/>
          <w:sz w:val="20"/>
          <w:szCs w:val="20"/>
        </w:rPr>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8967E1">
      <w:pPr>
        <w:pStyle w:val="3GPPNormalText"/>
        <w:numPr>
          <w:ilvl w:val="0"/>
          <w:numId w:val="21"/>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w:t>
      </w:r>
      <w:r w:rsidR="00E6783E" w:rsidRPr="00A82496">
        <w:rPr>
          <w:rFonts w:ascii="Times New Roman" w:hAnsi="Times New Roman"/>
          <w:szCs w:val="20"/>
          <w:lang w:eastAsia="x-none"/>
        </w:rPr>
        <w:lastRenderedPageBreak/>
        <w:t xml:space="preserve">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c>
          <w:tcPr>
            <w:tcW w:w="1435" w:type="dxa"/>
          </w:tcPr>
          <w:p w14:paraId="26D15AFE" w14:textId="0E6E9741"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7423" w:type="dxa"/>
          </w:tcPr>
          <w:p w14:paraId="489C7E84" w14:textId="3DA4E5B6"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t>Huawei</w:t>
            </w:r>
            <w:r w:rsidRPr="00B2672A">
              <w:rPr>
                <w:rFonts w:ascii="Times New Roman" w:hAnsi="Times New Roman"/>
                <w:szCs w:val="20"/>
                <w:lang w:eastAsia="zh-CN"/>
              </w:rPr>
              <w:t>/HiSilicon</w:t>
            </w:r>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2D2194" w:rsidRPr="00B659BE" w14:paraId="77020EC6" w14:textId="77777777" w:rsidTr="001E4A07">
        <w:tc>
          <w:tcPr>
            <w:tcW w:w="1435" w:type="dxa"/>
          </w:tcPr>
          <w:p w14:paraId="2F8E0D8F" w14:textId="0B43E9BF" w:rsidR="002D2194" w:rsidRDefault="002D219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77AB0595" w14:textId="0A2EAC1F" w:rsidR="002D2194" w:rsidRDefault="002D2194" w:rsidP="00161E4D">
            <w:pPr>
              <w:autoSpaceDE w:val="0"/>
              <w:autoSpaceDN w:val="0"/>
              <w:adjustRightInd w:val="0"/>
              <w:snapToGrid w:val="0"/>
              <w:jc w:val="both"/>
              <w:rPr>
                <w:rFonts w:ascii="Times New Roman" w:hAnsi="Times New Roman"/>
                <w:szCs w:val="20"/>
              </w:rPr>
            </w:pPr>
            <w:r>
              <w:rPr>
                <w:rFonts w:ascii="Times New Roman" w:hAnsi="Times New Roman"/>
              </w:rPr>
              <w:t>Support Rapporteur’s proposal</w:t>
            </w:r>
          </w:p>
        </w:tc>
      </w:tr>
      <w:tr w:rsidR="00BC4771" w:rsidRPr="00B659BE" w14:paraId="1517CF68" w14:textId="77777777" w:rsidTr="001E4A07">
        <w:tc>
          <w:tcPr>
            <w:tcW w:w="1435" w:type="dxa"/>
          </w:tcPr>
          <w:p w14:paraId="6C38E649" w14:textId="2C7E14CE" w:rsidR="00BC4771" w:rsidRDefault="00BC4771"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rPr>
              <w:t>NTT DOCOMO</w:t>
            </w:r>
          </w:p>
        </w:tc>
        <w:tc>
          <w:tcPr>
            <w:tcW w:w="7423" w:type="dxa"/>
          </w:tcPr>
          <w:p w14:paraId="5DE77F9F" w14:textId="22B6172E" w:rsidR="00BC4771" w:rsidRDefault="00BC4771" w:rsidP="00161E4D">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w:t>
            </w:r>
            <w:bookmarkStart w:id="10" w:name="_GoBack"/>
            <w:bookmarkEnd w:id="10"/>
            <w:r>
              <w:rPr>
                <w:rFonts w:ascii="Times New Roman" w:hAnsi="Times New Roman"/>
                <w:lang w:eastAsia="zh-CN"/>
              </w:rPr>
              <w:t>osal</w:t>
            </w:r>
            <w:r w:rsidR="009F4EBF">
              <w:rPr>
                <w:rFonts w:ascii="Times New Roman" w:hAnsi="Times New Roman"/>
                <w:lang w:eastAsia="zh-CN"/>
              </w:rPr>
              <w:t>.</w:t>
            </w:r>
          </w:p>
        </w:tc>
      </w:tr>
      <w:tr w:rsidR="00133397" w:rsidRPr="00B659BE" w14:paraId="4843BC4E" w14:textId="77777777" w:rsidTr="001E4A07">
        <w:tc>
          <w:tcPr>
            <w:tcW w:w="1435" w:type="dxa"/>
          </w:tcPr>
          <w:p w14:paraId="70D72597" w14:textId="2913BAF8" w:rsidR="00133397" w:rsidRDefault="00133397" w:rsidP="0013339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08C9FEE1" w14:textId="74F8842C" w:rsidR="00133397" w:rsidRDefault="00133397" w:rsidP="00133397">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support the proposal. </w:t>
            </w:r>
          </w:p>
        </w:tc>
      </w:tr>
      <w:tr w:rsidR="00985BF8" w:rsidRPr="00B659BE" w14:paraId="0DD973F4" w14:textId="77777777" w:rsidTr="001E4A07">
        <w:tc>
          <w:tcPr>
            <w:tcW w:w="1435" w:type="dxa"/>
          </w:tcPr>
          <w:p w14:paraId="6E60AC7E" w14:textId="5AB6CF8A" w:rsidR="00985BF8" w:rsidRDefault="00985BF8" w:rsidP="00985BF8">
            <w:pPr>
              <w:autoSpaceDE w:val="0"/>
              <w:autoSpaceDN w:val="0"/>
              <w:adjustRightInd w:val="0"/>
              <w:snapToGrid w:val="0"/>
              <w:jc w:val="both"/>
              <w:rPr>
                <w:rFonts w:ascii="Times New Roman" w:hAnsi="Times New Roman" w:hint="eastAsia"/>
                <w:szCs w:val="20"/>
                <w:lang w:eastAsia="zh-CN"/>
              </w:rPr>
            </w:pPr>
            <w:r>
              <w:rPr>
                <w:rFonts w:ascii="Times New Roman" w:hAnsi="Times New Roman"/>
                <w:szCs w:val="20"/>
              </w:rPr>
              <w:t>Nokia/NSB</w:t>
            </w:r>
          </w:p>
        </w:tc>
        <w:tc>
          <w:tcPr>
            <w:tcW w:w="7423" w:type="dxa"/>
          </w:tcPr>
          <w:p w14:paraId="0DC65C8E" w14:textId="3244C9BC" w:rsidR="00985BF8" w:rsidRDefault="00985BF8" w:rsidP="00985BF8">
            <w:pPr>
              <w:autoSpaceDE w:val="0"/>
              <w:autoSpaceDN w:val="0"/>
              <w:adjustRightInd w:val="0"/>
              <w:snapToGrid w:val="0"/>
              <w:jc w:val="both"/>
              <w:rPr>
                <w:rFonts w:ascii="Times New Roman" w:hAnsi="Times New Roman" w:hint="eastAsia"/>
                <w:lang w:eastAsia="zh-CN"/>
              </w:rPr>
            </w:pPr>
            <w:r>
              <w:rPr>
                <w:rFonts w:ascii="Times New Roman" w:hAnsi="Times New Roman"/>
                <w:lang w:eastAsia="zh-CN"/>
              </w:rPr>
              <w:t>We support the proposal</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are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 xml:space="preserve">For a reporting setting CSI-ReportConfig,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1F3D7713" w14:textId="0CF840BD" w:rsidR="008D5CC6" w:rsidRPr="00DA1908" w:rsidRDefault="008D5CC6"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1E8CEBC4" w14:textId="4C84C768" w:rsidR="008D5CC6" w:rsidRPr="00DA1908" w:rsidRDefault="008D5CC6"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Alt. 1: One CRI can be associated with two NZP CSI-RS resources for channel measurement.</w:t>
      </w:r>
    </w:p>
    <w:p w14:paraId="567DAA1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6D596B6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CSI-ReportConfigs,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vivo: The MTRP CSI feedback can be enhanced by associating multiple CSI ReportConfigs/CSI-ResourceConfigs/CSI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A1E2E9F" w14:textId="4A2AB22F" w:rsidR="00CD5912" w:rsidRPr="00DA1908" w:rsidRDefault="00CD5912" w:rsidP="008967E1">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72EF7FC5" w14:textId="38AF93FD" w:rsidR="00CD5912" w:rsidRPr="00B659BE" w:rsidRDefault="00CD5912"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lastRenderedPageBreak/>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hAnsi="Times New Roman" w:cs="Times New Roman"/>
                <w:lang w:val="en-US"/>
              </w:rPr>
              <w:t>Spreadtrum</w:t>
            </w:r>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2E865538" w14:textId="77777777" w:rsidR="002F0171" w:rsidRPr="00F015C9" w:rsidRDefault="002F0171" w:rsidP="008967E1">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2F0171" w:rsidRPr="00B659BE" w14:paraId="5B876C62" w14:textId="77777777" w:rsidTr="001306E0">
        <w:tc>
          <w:tcPr>
            <w:tcW w:w="1384"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1306E0">
        <w:tc>
          <w:tcPr>
            <w:tcW w:w="1384" w:type="dxa"/>
          </w:tcPr>
          <w:p w14:paraId="7555CD88" w14:textId="2DC515F0" w:rsidR="002F0171" w:rsidRPr="00B659BE" w:rsidRDefault="00DA14A9" w:rsidP="001306E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74" w:type="dxa"/>
          </w:tcPr>
          <w:p w14:paraId="2201D021"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3A9A33BE"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lastRenderedPageBreak/>
              <w:t>CSI framework: how to configure report setting/resource setting/resource set for joint/separate feedback</w:t>
            </w:r>
          </w:p>
          <w:p w14:paraId="48BFCAE0"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00D6DED4"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2F0A43"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77BAC3C1" w14:textId="7DA97C5C" w:rsidR="002F0171" w:rsidRPr="00B659BE" w:rsidRDefault="00DA14A9" w:rsidP="00DA14A9">
            <w:pPr>
              <w:autoSpaceDE w:val="0"/>
              <w:autoSpaceDN w:val="0"/>
              <w:adjustRightInd w:val="0"/>
              <w:snapToGrid w:val="0"/>
              <w:jc w:val="both"/>
              <w:rPr>
                <w:rFonts w:ascii="Times New Roman" w:hAnsi="Times New Roman"/>
                <w:szCs w:val="20"/>
              </w:rPr>
            </w:pPr>
            <w:r>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qualities based on pre-defined</w:t>
            </w:r>
            <w:ins w:id="11" w:author="CATT" w:date="2020-08-20T11:21:00Z">
              <w:r>
                <w:rPr>
                  <w:rFonts w:ascii="Times New Roman" w:eastAsia="SimSun" w:hAnsi="Times New Roman"/>
                  <w:b/>
                  <w:i/>
                  <w:szCs w:val="20"/>
                  <w:lang w:val="en-US" w:eastAsia="zh-CN"/>
                </w:rPr>
                <w:t>/indicated/configured/suggested</w:t>
              </w:r>
            </w:ins>
            <w:r>
              <w:rPr>
                <w:rFonts w:ascii="Times New Roman" w:eastAsia="SimSun" w:hAnsi="Times New Roman"/>
                <w:b/>
                <w:i/>
                <w:szCs w:val="20"/>
                <w:lang w:val="en-US" w:eastAsia="zh-CN"/>
              </w:rPr>
              <w:t xml:space="preserve"> </w:t>
            </w:r>
            <w:del w:id="12" w:author="CATT" w:date="2020-08-20T11:22:00Z">
              <w:r>
                <w:rPr>
                  <w:rFonts w:ascii="Times New Roman" w:eastAsia="SimSun" w:hAnsi="Times New Roman"/>
                  <w:b/>
                  <w:i/>
                  <w:szCs w:val="20"/>
                  <w:lang w:val="en-US" w:eastAsia="zh-CN"/>
                </w:rPr>
                <w:delText>rule</w:delText>
              </w:r>
            </w:del>
            <w:ins w:id="13" w:author="CATT" w:date="2020-08-20T11:22:00Z">
              <w:r>
                <w:rPr>
                  <w:rFonts w:ascii="Times New Roman" w:eastAsia="SimSun" w:hAnsi="Times New Roman"/>
                  <w:b/>
                  <w:i/>
                  <w:szCs w:val="20"/>
                  <w:lang w:val="en-US" w:eastAsia="zh-CN"/>
                </w:rPr>
                <w:t>assumption</w:t>
              </w:r>
            </w:ins>
            <w:r>
              <w:rPr>
                <w:rFonts w:ascii="Times New Roman" w:eastAsia="SimSun" w:hAnsi="Times New Roman"/>
                <w:b/>
                <w:i/>
                <w:szCs w:val="20"/>
                <w:lang w:val="en-US" w:eastAsia="zh-CN"/>
              </w:rPr>
              <w:t xml:space="preserve">(s) across TRPs and report CSI within a single CSI report.   </w:t>
            </w:r>
          </w:p>
        </w:tc>
      </w:tr>
      <w:tr w:rsidR="00CA1964" w:rsidRPr="00B659BE" w14:paraId="1254597C" w14:textId="77777777" w:rsidTr="001306E0">
        <w:tc>
          <w:tcPr>
            <w:tcW w:w="1384" w:type="dxa"/>
          </w:tcPr>
          <w:p w14:paraId="5E8BB42F" w14:textId="48F9920F" w:rsidR="00CA1964" w:rsidRPr="00CA1964" w:rsidRDefault="00CA1964" w:rsidP="001306E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7474" w:type="dxa"/>
          </w:tcPr>
          <w:p w14:paraId="135196A1" w14:textId="5C93FE16"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32CB2142" w14:textId="56C3FEE3"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w:t>
            </w:r>
            <w:r w:rsidR="00FA52B5">
              <w:rPr>
                <w:rFonts w:ascii="Times New Roman" w:eastAsia="Malgun Gothic" w:hAnsi="Times New Roman"/>
                <w:szCs w:val="20"/>
                <w:lang w:eastAsia="ko-KR"/>
              </w:rPr>
              <w:t>It seems that o</w:t>
            </w:r>
            <w:r>
              <w:rPr>
                <w:rFonts w:ascii="Times New Roman" w:eastAsia="Malgun Gothic" w:hAnsi="Times New Roman"/>
                <w:szCs w:val="20"/>
                <w:lang w:eastAsia="ko-KR"/>
              </w:rPr>
              <w:t xml:space="preserve">ur proposal in the above description provided by FL </w:t>
            </w:r>
            <w:r w:rsidR="00FA52B5">
              <w:rPr>
                <w:rFonts w:ascii="Times New Roman" w:eastAsia="Malgun Gothic" w:hAnsi="Times New Roman"/>
                <w:szCs w:val="20"/>
                <w:lang w:eastAsia="ko-KR"/>
              </w:rPr>
              <w:t>should</w:t>
            </w:r>
            <w:r>
              <w:rPr>
                <w:rFonts w:ascii="Times New Roman" w:eastAsia="Malgun Gothic" w:hAnsi="Times New Roman"/>
                <w:szCs w:val="20"/>
                <w:lang w:eastAsia="ko-KR"/>
              </w:rPr>
              <w:t xml:space="preserve"> be included in </w:t>
            </w:r>
            <w:r w:rsidR="00FA52B5">
              <w:rPr>
                <w:rFonts w:ascii="Times New Roman" w:eastAsia="Malgun Gothic" w:hAnsi="Times New Roman"/>
                <w:szCs w:val="20"/>
                <w:lang w:eastAsia="ko-KR"/>
              </w:rPr>
              <w:t>C</w:t>
            </w:r>
            <w:r>
              <w:rPr>
                <w:rFonts w:ascii="Times New Roman" w:eastAsia="Malgun Gothic" w:hAnsi="Times New Roman"/>
                <w:szCs w:val="20"/>
                <w:lang w:eastAsia="ko-KR"/>
              </w:rPr>
              <w:t xml:space="preserve">ategory 1. </w:t>
            </w:r>
          </w:p>
          <w:p w14:paraId="7372A39F" w14:textId="77777777" w:rsidR="00065723" w:rsidRDefault="00065723" w:rsidP="0006572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308C52E1" w14:textId="68BAEC8E" w:rsidR="00065723" w:rsidRPr="00065723" w:rsidRDefault="00065723" w:rsidP="00E416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w:t>
            </w:r>
            <w:r w:rsidR="00E416AB">
              <w:rPr>
                <w:rFonts w:ascii="Times New Roman" w:eastAsia="Malgun Gothic" w:hAnsi="Times New Roman"/>
                <w:szCs w:val="20"/>
                <w:lang w:eastAsia="ko-KR"/>
              </w:rPr>
              <w:t>Support CATT’s revision</w:t>
            </w:r>
            <w:r w:rsidR="00B46127">
              <w:rPr>
                <w:rFonts w:ascii="Times New Roman" w:eastAsia="Malgun Gothic" w:hAnsi="Times New Roman"/>
                <w:szCs w:val="20"/>
                <w:lang w:eastAsia="ko-KR"/>
              </w:rPr>
              <w:t>,</w:t>
            </w:r>
            <w:r w:rsidR="00E416AB">
              <w:rPr>
                <w:rFonts w:ascii="Times New Roman" w:eastAsia="Malgun Gothic" w:hAnsi="Times New Roman"/>
                <w:szCs w:val="20"/>
                <w:lang w:eastAsia="ko-KR"/>
              </w:rPr>
              <w:t xml:space="preserve"> and that kind of revision can also be applied to Category 2. </w:t>
            </w:r>
            <w:r>
              <w:rPr>
                <w:rFonts w:ascii="Times New Roman" w:eastAsia="Malgun Gothic" w:hAnsi="Times New Roman"/>
                <w:szCs w:val="20"/>
                <w:lang w:eastAsia="ko-KR"/>
              </w:rPr>
              <w:t xml:space="preserve"> </w:t>
            </w:r>
          </w:p>
        </w:tc>
      </w:tr>
      <w:tr w:rsidR="00133397" w:rsidRPr="00B659BE" w14:paraId="4CE27268" w14:textId="77777777" w:rsidTr="001306E0">
        <w:tc>
          <w:tcPr>
            <w:tcW w:w="1384" w:type="dxa"/>
          </w:tcPr>
          <w:p w14:paraId="13B2A9C9" w14:textId="51624CBC"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474" w:type="dxa"/>
          </w:tcPr>
          <w:p w14:paraId="4326995F" w14:textId="77777777" w:rsidR="00133397" w:rsidRPr="00133397" w:rsidRDefault="00133397" w:rsidP="00133397">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val="en-US" w:eastAsia="zh-CN"/>
              </w:rPr>
              <w:t>We are f</w:t>
            </w:r>
            <w:r w:rsidRPr="00133397">
              <w:rPr>
                <w:rFonts w:ascii="Times New Roman" w:hAnsi="Times New Roman" w:hint="eastAsia"/>
                <w:szCs w:val="20"/>
                <w:lang w:eastAsia="zh-CN"/>
              </w:rPr>
              <w:t>ine</w:t>
            </w:r>
            <w:r w:rsidRPr="00133397">
              <w:rPr>
                <w:rFonts w:ascii="Times New Roman" w:hAnsi="Times New Roman"/>
                <w:szCs w:val="20"/>
                <w:lang w:eastAsia="zh-CN"/>
              </w:rPr>
              <w:t xml:space="preserve"> with the proposal</w:t>
            </w:r>
          </w:p>
          <w:p w14:paraId="3AD69985" w14:textId="1345B270" w:rsidR="00133397" w:rsidRPr="00133397" w:rsidRDefault="00133397" w:rsidP="00133397">
            <w:pPr>
              <w:autoSpaceDE w:val="0"/>
              <w:autoSpaceDN w:val="0"/>
              <w:adjustRightInd w:val="0"/>
              <w:snapToGrid w:val="0"/>
              <w:jc w:val="both"/>
              <w:rPr>
                <w:rFonts w:ascii="Times New Roman" w:hAnsi="Times New Roman"/>
                <w:szCs w:val="20"/>
                <w:lang w:val="en-US" w:eastAsia="zh-CN"/>
              </w:rPr>
            </w:pPr>
            <w:r w:rsidRPr="00133397">
              <w:rPr>
                <w:rFonts w:ascii="Times New Roman" w:hAnsi="Times New Roman" w:hint="eastAsia"/>
                <w:szCs w:val="20"/>
                <w:lang w:val="en-US" w:eastAsia="zh-CN"/>
              </w:rPr>
              <w:t>In addition, to converge the discussion, we propose to clarify the main use</w:t>
            </w:r>
            <w:r w:rsidR="00891966">
              <w:rPr>
                <w:rFonts w:ascii="Times New Roman" w:hAnsi="Times New Roman"/>
                <w:szCs w:val="20"/>
                <w:lang w:val="en-US" w:eastAsia="zh-CN"/>
              </w:rPr>
              <w:t xml:space="preserve"> </w:t>
            </w:r>
            <w:r w:rsidRPr="00133397">
              <w:rPr>
                <w:rFonts w:ascii="Times New Roman" w:hAnsi="Times New Roman" w:hint="eastAsia"/>
                <w:szCs w:val="20"/>
                <w:lang w:val="en-US" w:eastAsia="zh-CN"/>
              </w:rPr>
              <w:t>cases for CSI enhancement in this agenda as we discussed in GTW call, e.g. is the main enhancement for single DCI based including SDM, FDM or TDM, or is for M</w:t>
            </w:r>
            <w:r w:rsidR="00891966">
              <w:rPr>
                <w:rFonts w:ascii="Times New Roman" w:hAnsi="Times New Roman" w:hint="eastAsia"/>
                <w:szCs w:val="20"/>
                <w:lang w:val="en-US" w:eastAsia="zh-CN"/>
              </w:rPr>
              <w:t>-</w:t>
            </w:r>
            <w:r w:rsidRPr="00133397">
              <w:rPr>
                <w:rFonts w:ascii="Times New Roman" w:hAnsi="Times New Roman" w:hint="eastAsia"/>
                <w:szCs w:val="20"/>
                <w:lang w:val="en-US" w:eastAsia="zh-CN"/>
              </w:rPr>
              <w:t xml:space="preserve">DCI ?  In our view, the CSI enhancement should be mainly for SDM as WID clearly say NCJT which usually points to SDM.  </w:t>
            </w:r>
          </w:p>
          <w:p w14:paraId="48284B6D" w14:textId="55CC4C25"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val="en-US" w:eastAsia="zh-CN"/>
              </w:rPr>
              <w:t xml:space="preserve">For other single DCI based schemes, we are also open, but the priorities should be low considering limited TUs. </w:t>
            </w:r>
          </w:p>
        </w:tc>
      </w:tr>
      <w:tr w:rsidR="00D37DDE" w:rsidRPr="00133397" w14:paraId="17F4EE30" w14:textId="77777777" w:rsidTr="00D37DDE">
        <w:tc>
          <w:tcPr>
            <w:tcW w:w="1384" w:type="dxa"/>
          </w:tcPr>
          <w:p w14:paraId="389A6E1A" w14:textId="77777777" w:rsidR="00D37DDE" w:rsidRPr="00133397" w:rsidRDefault="00D37DDE" w:rsidP="00493DBD">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474" w:type="dxa"/>
          </w:tcPr>
          <w:p w14:paraId="177EBDD4" w14:textId="77777777" w:rsidR="00D37DDE" w:rsidRDefault="00D37DDE" w:rsidP="00493DBD">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74453472" w14:textId="77777777" w:rsidR="00D37DDE" w:rsidRDefault="00D37DDE" w:rsidP="00493DBD">
            <w:pPr>
              <w:autoSpaceDE w:val="0"/>
              <w:autoSpaceDN w:val="0"/>
              <w:adjustRightInd w:val="0"/>
              <w:snapToGrid w:val="0"/>
              <w:jc w:val="both"/>
              <w:rPr>
                <w:rFonts w:ascii="Times New Roman" w:eastAsia="Malgun Gothic" w:hAnsi="Times New Roman"/>
                <w:szCs w:val="20"/>
                <w:lang w:eastAsia="ko-KR"/>
              </w:rPr>
            </w:pPr>
          </w:p>
          <w:p w14:paraId="1DF9EFBA" w14:textId="77777777" w:rsidR="00D37DDE" w:rsidRDefault="00D37DDE" w:rsidP="00493DBD">
            <w:pPr>
              <w:autoSpaceDE w:val="0"/>
              <w:autoSpaceDN w:val="0"/>
              <w:adjustRightInd w:val="0"/>
              <w:snapToGrid w:val="0"/>
              <w:jc w:val="both"/>
              <w:rPr>
                <w:rFonts w:ascii="Times New Roman" w:eastAsia="SimSun" w:hAnsi="Times New Roman"/>
                <w:b/>
                <w:i/>
                <w:szCs w:val="20"/>
                <w:lang w:val="en-US" w:eastAsia="zh-CN"/>
              </w:rPr>
            </w:pPr>
            <w:r>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qualities based on pre-defined</w:t>
            </w:r>
            <w:ins w:id="14" w:author="CATT" w:date="2020-08-20T11:21:00Z">
              <w:r>
                <w:rPr>
                  <w:rFonts w:ascii="Times New Roman" w:eastAsia="SimSun" w:hAnsi="Times New Roman"/>
                  <w:b/>
                  <w:i/>
                  <w:szCs w:val="20"/>
                  <w:lang w:val="en-US" w:eastAsia="zh-CN"/>
                </w:rPr>
                <w:t>/indicated/configured/suggested</w:t>
              </w:r>
            </w:ins>
            <w:ins w:id="15" w:author="samsung" w:date="2020-08-20T19:41:00Z">
              <w:r>
                <w:rPr>
                  <w:rFonts w:ascii="Times New Roman" w:eastAsia="SimSun" w:hAnsi="Times New Roman"/>
                  <w:b/>
                  <w:i/>
                  <w:szCs w:val="20"/>
                  <w:lang w:val="en-US" w:eastAsia="zh-CN"/>
                </w:rPr>
                <w:t xml:space="preserve"> channel and interference hypotheses</w:t>
              </w:r>
            </w:ins>
            <w:r>
              <w:rPr>
                <w:rFonts w:ascii="Times New Roman" w:eastAsia="SimSun" w:hAnsi="Times New Roman"/>
                <w:b/>
                <w:i/>
                <w:szCs w:val="20"/>
                <w:lang w:val="en-US" w:eastAsia="zh-CN"/>
              </w:rPr>
              <w:t xml:space="preserve"> </w:t>
            </w:r>
            <w:del w:id="16" w:author="samsung" w:date="2020-08-20T19:41:00Z">
              <w:r w:rsidDel="00C417B7">
                <w:rPr>
                  <w:rFonts w:ascii="Times New Roman" w:eastAsia="SimSun" w:hAnsi="Times New Roman"/>
                  <w:b/>
                  <w:i/>
                  <w:szCs w:val="20"/>
                  <w:lang w:val="en-US" w:eastAsia="zh-CN"/>
                </w:rPr>
                <w:delText>rule</w:delText>
              </w:r>
            </w:del>
            <w:ins w:id="17" w:author="CATT" w:date="2020-08-20T11:22:00Z">
              <w:del w:id="18" w:author="samsung" w:date="2020-08-20T19:41:00Z">
                <w:r w:rsidDel="00C417B7">
                  <w:rPr>
                    <w:rFonts w:ascii="Times New Roman" w:eastAsia="SimSun" w:hAnsi="Times New Roman"/>
                    <w:b/>
                    <w:i/>
                    <w:szCs w:val="20"/>
                    <w:lang w:val="en-US" w:eastAsia="zh-CN"/>
                  </w:rPr>
                  <w:delText>assumption</w:delText>
                </w:r>
              </w:del>
            </w:ins>
            <w:del w:id="19" w:author="samsung" w:date="2020-08-20T19:41:00Z">
              <w:r w:rsidDel="00C417B7">
                <w:rPr>
                  <w:rFonts w:ascii="Times New Roman" w:eastAsia="SimSun" w:hAnsi="Times New Roman"/>
                  <w:b/>
                  <w:i/>
                  <w:szCs w:val="20"/>
                  <w:lang w:val="en-US" w:eastAsia="zh-CN"/>
                </w:rPr>
                <w:delText xml:space="preserve">(s) </w:delText>
              </w:r>
            </w:del>
            <w:r>
              <w:rPr>
                <w:rFonts w:ascii="Times New Roman" w:eastAsia="SimSun" w:hAnsi="Times New Roman"/>
                <w:b/>
                <w:i/>
                <w:szCs w:val="20"/>
                <w:lang w:val="en-US" w:eastAsia="zh-CN"/>
              </w:rPr>
              <w:t>across TRPs and report CSI within a single CSI report.</w:t>
            </w:r>
          </w:p>
          <w:p w14:paraId="186E8538" w14:textId="77777777" w:rsidR="00D37DDE" w:rsidRDefault="00D37DDE" w:rsidP="00493DBD">
            <w:pPr>
              <w:autoSpaceDE w:val="0"/>
              <w:autoSpaceDN w:val="0"/>
              <w:adjustRightInd w:val="0"/>
              <w:snapToGrid w:val="0"/>
              <w:jc w:val="both"/>
              <w:rPr>
                <w:rFonts w:ascii="Times New Roman" w:eastAsia="SimSun" w:hAnsi="Times New Roman"/>
                <w:b/>
                <w:i/>
                <w:szCs w:val="20"/>
                <w:lang w:val="en-US" w:eastAsia="zh-CN"/>
              </w:rPr>
            </w:pPr>
          </w:p>
          <w:p w14:paraId="62F9763B" w14:textId="77777777" w:rsidR="00D37DDE" w:rsidRPr="00C417B7" w:rsidDel="00C417B7" w:rsidRDefault="00D37DDE" w:rsidP="00493DBD">
            <w:pPr>
              <w:rPr>
                <w:del w:id="20" w:author="samsung" w:date="2020-08-20T19:42:00Z"/>
                <w:rFonts w:ascii="Times New Roman" w:eastAsia="SimSun" w:hAnsi="Times New Roman"/>
                <w:b/>
                <w:i/>
                <w:szCs w:val="20"/>
                <w:lang w:val="en-US" w:eastAsia="zh-CN"/>
              </w:rPr>
            </w:pPr>
            <w:r w:rsidRPr="00C417B7">
              <w:rPr>
                <w:rFonts w:ascii="Times New Roman" w:eastAsia="SimSun" w:hAnsi="Times New Roman"/>
                <w:b/>
                <w:i/>
                <w:szCs w:val="20"/>
                <w:lang w:val="en-US" w:eastAsia="zh-CN"/>
              </w:rPr>
              <w:t>Category 2 – Within a implicit/explicit set of reporting settings CSI-ReportConfigs, which are associated to different TRPs, the UE will determine CSI reporting qualities based on pre-defined</w:t>
            </w:r>
            <w:ins w:id="21" w:author="samsung" w:date="2020-08-20T19:42:00Z">
              <w:r>
                <w:rPr>
                  <w:rFonts w:ascii="Times New Roman" w:eastAsia="SimSun" w:hAnsi="Times New Roman"/>
                  <w:b/>
                  <w:i/>
                  <w:szCs w:val="20"/>
                  <w:lang w:val="en-US" w:eastAsia="zh-CN"/>
                </w:rPr>
                <w:t>/indicated/configured/suggested channel and interference hypotheses</w:t>
              </w:r>
            </w:ins>
            <w:r w:rsidRPr="00C417B7">
              <w:rPr>
                <w:rFonts w:ascii="Times New Roman" w:eastAsia="SimSun" w:hAnsi="Times New Roman"/>
                <w:b/>
                <w:i/>
                <w:szCs w:val="20"/>
                <w:lang w:val="en-US" w:eastAsia="zh-CN"/>
              </w:rPr>
              <w:t xml:space="preserve"> </w:t>
            </w:r>
            <w:del w:id="22" w:author="samsung" w:date="2020-08-20T19:42:00Z">
              <w:r w:rsidRPr="00C417B7" w:rsidDel="00C417B7">
                <w:rPr>
                  <w:rFonts w:ascii="Times New Roman" w:eastAsia="SimSun" w:hAnsi="Times New Roman"/>
                  <w:b/>
                  <w:i/>
                  <w:szCs w:val="20"/>
                  <w:lang w:val="en-US" w:eastAsia="zh-CN"/>
                </w:rPr>
                <w:delText xml:space="preserve">rule(s) </w:delText>
              </w:r>
            </w:del>
            <w:r w:rsidRPr="00C417B7">
              <w:rPr>
                <w:rFonts w:ascii="Times New Roman" w:eastAsia="SimSun" w:hAnsi="Times New Roman"/>
                <w:b/>
                <w:i/>
                <w:szCs w:val="20"/>
                <w:lang w:val="en-US" w:eastAsia="zh-CN"/>
              </w:rPr>
              <w:t xml:space="preserve">and reporting multiple CSIs with multiple CSI reports. </w:t>
            </w:r>
          </w:p>
          <w:p w14:paraId="17399AD0" w14:textId="77777777" w:rsidR="00D37DDE" w:rsidRPr="00133397" w:rsidRDefault="00D37DDE" w:rsidP="00493DBD">
            <w:pPr>
              <w:autoSpaceDE w:val="0"/>
              <w:autoSpaceDN w:val="0"/>
              <w:adjustRightInd w:val="0"/>
              <w:snapToGrid w:val="0"/>
              <w:jc w:val="both"/>
              <w:rPr>
                <w:rFonts w:ascii="Times New Roman" w:hAnsi="Times New Roman"/>
                <w:szCs w:val="20"/>
                <w:lang w:val="en-US" w:eastAsia="zh-CN"/>
              </w:rPr>
            </w:pPr>
          </w:p>
        </w:tc>
      </w:tr>
    </w:tbl>
    <w:p w14:paraId="0F74F487" w14:textId="69076CBA"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8967E1">
      <w:pPr>
        <w:pStyle w:val="3GPPNormalText"/>
        <w:numPr>
          <w:ilvl w:val="0"/>
          <w:numId w:val="20"/>
        </w:numPr>
        <w:spacing w:after="0"/>
        <w:rPr>
          <w:sz w:val="20"/>
          <w:szCs w:val="20"/>
        </w:rPr>
      </w:pPr>
      <w:r w:rsidRPr="00B659BE">
        <w:rPr>
          <w:b/>
          <w:sz w:val="20"/>
          <w:szCs w:val="20"/>
        </w:rPr>
        <w:t>AT&amp;T</w:t>
      </w:r>
    </w:p>
    <w:p w14:paraId="595BD5BD"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8967E1">
      <w:pPr>
        <w:pStyle w:val="3GPPNormalText"/>
        <w:numPr>
          <w:ilvl w:val="0"/>
          <w:numId w:val="20"/>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8967E1">
      <w:pPr>
        <w:pStyle w:val="3GPPNormalText"/>
        <w:numPr>
          <w:ilvl w:val="0"/>
          <w:numId w:val="20"/>
        </w:numPr>
        <w:spacing w:after="0"/>
        <w:rPr>
          <w:sz w:val="20"/>
          <w:szCs w:val="20"/>
        </w:rPr>
      </w:pPr>
      <w:r w:rsidRPr="00B659BE">
        <w:rPr>
          <w:b/>
          <w:sz w:val="20"/>
          <w:szCs w:val="20"/>
        </w:rPr>
        <w:t>Spreadtrum:</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lastRenderedPageBreak/>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A5F02B8" w14:textId="77777777"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R1-102e:  EVM and high level categorization/summary of FDD CSI/MTRP CSI</w:t>
      </w:r>
    </w:p>
    <w:p w14:paraId="429FAB64"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R1-103e:  </w:t>
      </w:r>
    </w:p>
    <w:p w14:paraId="5CF79420" w14:textId="21270A2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codebook design framework and identify enhancements of PMI quantization for rank 1</w:t>
      </w:r>
    </w:p>
    <w:p w14:paraId="60894ED2" w14:textId="018C000D" w:rsidR="00776720"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MTRP CSI: d</w:t>
      </w:r>
      <w:r w:rsidR="000406E1">
        <w:rPr>
          <w:rFonts w:ascii="Calibri" w:eastAsiaTheme="minorEastAsia" w:hAnsi="Calibri" w:cs="Calibri"/>
          <w:lang w:eastAsia="zh-CN"/>
        </w:rPr>
        <w:t xml:space="preserve">own-select </w:t>
      </w:r>
      <w:r>
        <w:rPr>
          <w:rFonts w:ascii="Calibri" w:eastAsiaTheme="minorEastAsia" w:hAnsi="Calibri" w:cs="Calibri"/>
          <w:lang w:eastAsia="zh-CN"/>
        </w:rPr>
        <w:t xml:space="preserve">enhancement mechanism </w:t>
      </w:r>
      <w:r w:rsidR="000406E1">
        <w:rPr>
          <w:rFonts w:ascii="Calibri" w:eastAsiaTheme="minorEastAsia" w:hAnsi="Calibri" w:cs="Calibri"/>
          <w:lang w:eastAsia="zh-CN"/>
        </w:rPr>
        <w:t xml:space="preserve">for MTRP CSI </w:t>
      </w:r>
      <w:r>
        <w:rPr>
          <w:rFonts w:ascii="Calibri" w:eastAsiaTheme="minorEastAsia" w:hAnsi="Calibri" w:cs="Calibri"/>
          <w:lang w:eastAsia="zh-CN"/>
        </w:rPr>
        <w:t xml:space="preserve">measurement. Given limited RAN1 time and complexity of MTRP CSI, we have to be very </w:t>
      </w:r>
      <w:r w:rsidR="00006657">
        <w:rPr>
          <w:rFonts w:ascii="Calibri" w:eastAsiaTheme="minorEastAsia" w:hAnsi="Calibri" w:cs="Calibri"/>
          <w:lang w:eastAsia="zh-CN"/>
        </w:rPr>
        <w:t>strict about</w:t>
      </w:r>
      <w:r>
        <w:rPr>
          <w:rFonts w:ascii="Calibri" w:eastAsiaTheme="minorEastAsia" w:hAnsi="Calibri" w:cs="Calibri"/>
          <w:lang w:eastAsia="zh-CN"/>
        </w:rPr>
        <w:t xml:space="preserve"> what we can do in Rel-17</w:t>
      </w:r>
      <w:r w:rsidR="00006657">
        <w:rPr>
          <w:rFonts w:ascii="Calibri" w:eastAsiaTheme="minorEastAsia" w:hAnsi="Calibri" w:cs="Calibri"/>
          <w:lang w:eastAsia="zh-CN"/>
        </w:rPr>
        <w:t xml:space="preserve">MTRP CSI. </w:t>
      </w:r>
    </w:p>
    <w:p w14:paraId="6B505A2C"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R1-104:</w:t>
      </w:r>
      <w:r w:rsidR="00417A73">
        <w:rPr>
          <w:rFonts w:ascii="Calibri" w:eastAsiaTheme="minorEastAsia" w:hAnsi="Calibri" w:cs="Calibri"/>
          <w:lang w:eastAsia="zh-CN"/>
        </w:rPr>
        <w:t xml:space="preserve"> </w:t>
      </w:r>
    </w:p>
    <w:p w14:paraId="313FC654" w14:textId="3894BCD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identify enhancement of PMI quantitation for rank 2~4</w:t>
      </w:r>
    </w:p>
    <w:p w14:paraId="76A849AC" w14:textId="472794D9"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Starting from measurement enhancement, identify </w:t>
      </w:r>
      <w:r w:rsidR="00006657">
        <w:rPr>
          <w:rFonts w:ascii="Calibri" w:eastAsiaTheme="minorEastAsia" w:hAnsi="Calibri" w:cs="Calibri"/>
          <w:lang w:eastAsia="zh-CN"/>
        </w:rPr>
        <w:t>potential RAN1 impact, including CSI configuration, measurement, reporting, etc.</w:t>
      </w:r>
      <w:r>
        <w:rPr>
          <w:rFonts w:ascii="Calibri" w:eastAsiaTheme="minorEastAsia" w:hAnsi="Calibri" w:cs="Calibri"/>
          <w:lang w:eastAsia="zh-CN"/>
        </w:rPr>
        <w:t xml:space="preserve"> </w:t>
      </w:r>
    </w:p>
    <w:p w14:paraId="7F17D0A3" w14:textId="311F3E6D"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R1-105: </w:t>
      </w:r>
    </w:p>
    <w:p w14:paraId="2BEE7328" w14:textId="590447EB"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PMI reporting mechanism and other RRC related impact</w:t>
      </w:r>
    </w:p>
    <w:p w14:paraId="16AAA7A7" w14:textId="4231A7CA" w:rsidR="00417A73" w:rsidRP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w:t>
      </w:r>
      <w:r w:rsidR="00006657">
        <w:rPr>
          <w:rFonts w:ascii="Calibri" w:eastAsiaTheme="minorEastAsia" w:hAnsi="Calibri" w:cs="Calibri"/>
          <w:lang w:eastAsia="zh-CN"/>
        </w:rPr>
        <w:t xml:space="preserve"> Finalize major RAN1 decisions from R1 104 for M-TRP CSI</w:t>
      </w:r>
    </w:p>
    <w:p w14:paraId="1381EB11" w14:textId="1F9F013D" w:rsidR="000406E1" w:rsidRPr="009D527B"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R1-106: Final spec housekeeping</w:t>
      </w:r>
      <w:r w:rsidR="00417A73">
        <w:rPr>
          <w:rFonts w:ascii="Calibri" w:eastAsiaTheme="minorEastAsia" w:hAnsi="Calibri" w:cs="Calibri"/>
          <w:lang w:eastAsia="zh-CN"/>
        </w:rPr>
        <w:t>, e.g. CSI CPU/priority/</w:t>
      </w:r>
      <w:r w:rsidR="00006657">
        <w:rPr>
          <w:rFonts w:ascii="Calibri" w:eastAsiaTheme="minorEastAsia" w:hAnsi="Calibri" w:cs="Calibri"/>
          <w:lang w:eastAsia="zh-CN"/>
        </w:rPr>
        <w:t xml:space="preserve">dropping/Upperbound </w:t>
      </w:r>
      <w:r w:rsidR="00417A73">
        <w:rPr>
          <w:rFonts w:ascii="Calibri" w:eastAsiaTheme="minorEastAsia" w:hAnsi="Calibri" w:cs="Calibri"/>
          <w:lang w:eastAsia="zh-CN"/>
        </w:rPr>
        <w:t>etc</w:t>
      </w:r>
      <w:r w:rsidR="00006657">
        <w:rPr>
          <w:rFonts w:ascii="Calibri" w:eastAsiaTheme="minorEastAsia" w:hAnsi="Calibri" w:cs="Calibri"/>
          <w:lang w:eastAsia="zh-CN"/>
        </w:rPr>
        <w:t xml:space="preserve"> for MTRP CSI</w:t>
      </w:r>
      <w:r w:rsidR="00417A73">
        <w:rPr>
          <w:rFonts w:ascii="Calibri" w:eastAsiaTheme="minorEastAsia" w:hAnsi="Calibri" w:cs="Calibri"/>
          <w:lang w:eastAsia="zh-CN"/>
        </w:rPr>
        <w:t xml:space="preserve">. </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R1-2005488, On Type II Port Selection Codebook Enhancement, InterDigital,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23"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R1-2005926, CSI enhancements for mTRP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Spreadtrum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feMIMO,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23"/>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eMBB/URLLC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FutureWei, Vivo, Oppo,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lastRenderedPageBreak/>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For eMBB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eType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eType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lastRenderedPageBreak/>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Opt 1. Opt 2 or 3 is preferred by Lenovo. Moreover, ZTE, Apple, LG has commented that at least FDD channel reciprocity modeling shall be discussion without clear preference yet. </w:t>
      </w:r>
    </w:p>
    <w:p w14:paraId="597B9DC5"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a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However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8967E1">
            <w:pPr>
              <w:pStyle w:val="ListParagraph"/>
              <w:numPr>
                <w:ilvl w:val="0"/>
                <w:numId w:val="36"/>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8967E1">
            <w:pPr>
              <w:pStyle w:val="ListParagraph"/>
              <w:numPr>
                <w:ilvl w:val="0"/>
                <w:numId w:val="36"/>
              </w:numPr>
              <w:spacing w:line="276" w:lineRule="auto"/>
              <w:ind w:leftChars="0"/>
              <w:textAlignment w:val="baseline"/>
              <w:rPr>
                <w:bCs/>
                <w:iCs/>
              </w:rPr>
            </w:pPr>
            <w:r w:rsidRPr="00C30779">
              <w:rPr>
                <w:bCs/>
                <w:iCs/>
              </w:rPr>
              <w:t>Whether the random value X_n,m to generate XPR is same for UL and DL. Option 1 assumes same XPR for DL and UL, while Option 2 assume independent generation on X_n,m.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ather than arguing between Option 1 and Option 2, we can just try to make a decision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 xml:space="preserve">In option 2, it clearly says the angular and delay spreads </w:t>
            </w:r>
            <w:r w:rsidRPr="001B1983">
              <w:rPr>
                <w:rFonts w:eastAsiaTheme="minorEastAsia"/>
                <w:bCs/>
                <w:iCs/>
                <w:u w:val="single"/>
              </w:rPr>
              <w:lastRenderedPageBreak/>
              <w:t>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lastRenderedPageBreak/>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MotM/Lenovo. We think considering frequency dependent delay and angle is critical. This is because the </w:t>
            </w:r>
            <w:r>
              <w:pgNum/>
            </w:r>
            <w:r>
              <w:t>ermittivity</w:t>
            </w:r>
            <w:r w:rsidRPr="00B27012">
              <w:t xml:space="preserve"> and permability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ZTE/MotM/Qualcomm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 xml:space="preserve">Similar view than ZTE/MotM/QC/Apple.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but in dense environments or NloS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Futurewei, Samsung, ZTE, Apple, Lenovo/Motorla,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r w:rsidRPr="00B3352A">
        <w:rPr>
          <w:rFonts w:ascii="Times New Roman" w:eastAsiaTheme="minorEastAsia" w:hAnsi="Times New Roman"/>
          <w:szCs w:val="20"/>
          <w:lang w:val="en-US" w:eastAsia="zh-CN"/>
        </w:rPr>
        <w:t xml:space="preserve">odeling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Consider following SRS modeling for UL channel estimation:</w:t>
            </w:r>
          </w:p>
          <w:p w14:paraId="0F6FFF64" w14:textId="77777777" w:rsidR="00EA307A" w:rsidRPr="001D5874" w:rsidRDefault="00EA307A" w:rsidP="008967E1">
            <w:pPr>
              <w:pStyle w:val="ListParagraph"/>
              <w:numPr>
                <w:ilvl w:val="0"/>
                <w:numId w:val="31"/>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8967E1">
            <w:pPr>
              <w:pStyle w:val="ListParagraph"/>
              <w:numPr>
                <w:ilvl w:val="0"/>
                <w:numId w:val="31"/>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r>
              <w:rPr>
                <w:rFonts w:eastAsiaTheme="minorHAnsi"/>
                <w:bCs/>
                <w:iCs/>
              </w:rPr>
              <w:t>odeling</w:t>
            </w:r>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DA14A9">
            <w:pPr>
              <w:spacing w:afterLines="50"/>
              <w:textAlignment w:val="baseline"/>
              <w:rPr>
                <w:rFonts w:eastAsia="Malgun Gothic"/>
              </w:rPr>
            </w:pPr>
            <w:r>
              <w:rPr>
                <w:rFonts w:eastAsia="Malgun Gothic"/>
                <w:lang w:eastAsia="ko-KR"/>
              </w:rPr>
              <w:lastRenderedPageBreak/>
              <w:t>InterDigital</w:t>
            </w:r>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DA14A9">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DA14A9">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8967E1">
            <w:pPr>
              <w:pStyle w:val="ListParagraph"/>
              <w:numPr>
                <w:ilvl w:val="0"/>
                <w:numId w:val="28"/>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8967E1">
            <w:pPr>
              <w:pStyle w:val="ListParagraph"/>
              <w:numPr>
                <w:ilvl w:val="0"/>
                <w:numId w:val="28"/>
              </w:numPr>
              <w:spacing w:afterLines="50" w:line="276" w:lineRule="auto"/>
              <w:ind w:leftChars="0"/>
              <w:textAlignment w:val="baseline"/>
              <w:rPr>
                <w:rFonts w:eastAsia="MS Mincho"/>
                <w:lang w:eastAsia="ja-JP"/>
              </w:rPr>
            </w:pPr>
            <w:r w:rsidRPr="00BB4B76">
              <w:t xml:space="preserve">Agree to use SRS error </w:t>
            </w:r>
            <w:r>
              <w:pgNum/>
            </w:r>
            <w:r>
              <w:t>odeling</w:t>
            </w:r>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DA14A9">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DA14A9">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SRS periodicity modeling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Tx power: same for all Ues,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DA14A9">
            <w:pPr>
              <w:spacing w:afterLines="50"/>
              <w:textAlignment w:val="baseline"/>
              <w:rPr>
                <w:rFonts w:eastAsiaTheme="minorHAnsi"/>
                <w:bCs/>
                <w:iCs/>
              </w:rPr>
            </w:pPr>
            <w:r>
              <w:rPr>
                <w:rFonts w:eastAsiaTheme="minorHAnsi"/>
                <w:bCs/>
                <w:iCs/>
              </w:rPr>
              <w:t>In general ok with the proposal</w:t>
            </w:r>
          </w:p>
          <w:p w14:paraId="5628564B" w14:textId="77777777" w:rsidR="00EA307A" w:rsidRDefault="00EA307A" w:rsidP="00DA14A9">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modeling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DA14A9">
            <w:pPr>
              <w:spacing w:afterLines="50"/>
              <w:textAlignment w:val="baseline"/>
              <w:rPr>
                <w:rFonts w:eastAsia="SimSun"/>
              </w:rPr>
            </w:pPr>
            <w:r>
              <w:rPr>
                <w:rFonts w:eastAsiaTheme="minorHAnsi"/>
                <w:bCs/>
                <w:iCs/>
              </w:rPr>
              <w:t xml:space="preserve">For the error modeling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DA14A9">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DA14A9">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DA14A9">
            <w:pPr>
              <w:spacing w:afterLines="50"/>
              <w:textAlignment w:val="baseline"/>
              <w:rPr>
                <w:rFonts w:eastAsiaTheme="minorEastAsia"/>
                <w:bCs/>
                <w:iCs/>
              </w:rPr>
            </w:pPr>
            <w:r>
              <w:rPr>
                <w:rFonts w:eastAsiaTheme="minorEastAsia" w:hint="eastAsia"/>
                <w:bCs/>
                <w:iCs/>
              </w:rPr>
              <w:t xml:space="preserve">For SRS error modeling,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DA14A9">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DA14A9">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DA14A9">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DA14A9">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DA14A9">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lastRenderedPageBreak/>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4A30B4"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667BB603">
                <v:shape id="_x0000_i1026" type="#_x0000_t75" alt="" style="width:52.2pt;height:16.2pt;mso-width-percent:0;mso-height-percent:0;mso-width-percent:0;mso-height-percent:0" o:ole="">
                  <v:imagedata r:id="rId19" o:title=""/>
                </v:shape>
                <o:OLEObject Type="Embed" ProgID="Equation.3" ShapeID="_x0000_i1026" DrawAspect="Content" ObjectID="_1659443504" r:id="rId20"/>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4A30B4" w:rsidRPr="001D5874">
              <w:rPr>
                <w:rFonts w:ascii="Times New Roman" w:hAnsi="Times New Roman"/>
                <w:noProof/>
                <w:position w:val="-4"/>
                <w:sz w:val="20"/>
              </w:rPr>
              <w:object w:dxaOrig="260" w:dyaOrig="320" w14:anchorId="4152F059">
                <v:shape id="_x0000_i1027" type="#_x0000_t75" alt="" style="width:12pt;height:11.4pt;mso-width-percent:0;mso-height-percent:0;mso-width-percent:0;mso-height-percent:0" o:ole="">
                  <v:imagedata r:id="rId21" o:title=""/>
                </v:shape>
                <o:OLEObject Type="Embed" ProgID="Equation.3" ShapeID="_x0000_i1027" DrawAspect="Content" ObjectID="_1659443505" r:id="rId22"/>
              </w:object>
            </w:r>
            <w:r w:rsidRPr="001D5874">
              <w:rPr>
                <w:rFonts w:ascii="Times New Roman" w:hAnsi="Times New Roman"/>
                <w:sz w:val="20"/>
              </w:rPr>
              <w:t xml:space="preserve">is the estimated channel, </w:t>
            </w:r>
            <w:r w:rsidR="004A30B4" w:rsidRPr="001D5874">
              <w:rPr>
                <w:rFonts w:ascii="Times New Roman" w:hAnsi="Times New Roman"/>
                <w:noProof/>
                <w:position w:val="-4"/>
                <w:sz w:val="20"/>
              </w:rPr>
              <w:object w:dxaOrig="260" w:dyaOrig="260" w14:anchorId="28BB36A6">
                <v:shape id="_x0000_i1028" type="#_x0000_t75" alt="" style="width:12pt;height:12pt;mso-width-percent:0;mso-height-percent:0;mso-width-percent:0;mso-height-percent:0" o:ole="">
                  <v:imagedata r:id="rId23" o:title=""/>
                </v:shape>
                <o:OLEObject Type="Embed" ProgID="Equation.3" ShapeID="_x0000_i1028" DrawAspect="Content" ObjectID="_1659443506" r:id="rId24"/>
              </w:object>
            </w:r>
            <w:r w:rsidRPr="001D5874">
              <w:rPr>
                <w:rFonts w:ascii="Times New Roman" w:hAnsi="Times New Roman"/>
                <w:sz w:val="20"/>
              </w:rPr>
              <w:t xml:space="preserve">is the channel response in frequency domain, </w:t>
            </w:r>
            <w:r w:rsidR="004A30B4" w:rsidRPr="001D5874">
              <w:rPr>
                <w:rFonts w:ascii="Times New Roman" w:hAnsi="Times New Roman"/>
                <w:noProof/>
                <w:position w:val="-4"/>
                <w:sz w:val="20"/>
              </w:rPr>
              <w:object w:dxaOrig="240" w:dyaOrig="260" w14:anchorId="4830D8FE">
                <v:shape id="_x0000_i1029" type="#_x0000_t75" alt="" style="width:13.2pt;height:13.2pt;mso-width-percent:0;mso-height-percent:0;mso-width-percent:0;mso-height-percent:0" o:ole="">
                  <v:imagedata r:id="rId25" o:title=""/>
                </v:shape>
                <o:OLEObject Type="Embed" ProgID="Equation.3" ShapeID="_x0000_i1029" DrawAspect="Content" ObjectID="_1659443507" r:id="rId26"/>
              </w:object>
            </w:r>
            <w:r w:rsidRPr="001D5874">
              <w:rPr>
                <w:rFonts w:ascii="Times New Roman" w:hAnsi="Times New Roman"/>
                <w:sz w:val="20"/>
              </w:rPr>
              <w:t xml:space="preserve">is the white complex Gaussian variables with zero mean and variance </w:t>
            </w:r>
            <w:r w:rsidR="004A30B4" w:rsidRPr="001D5874">
              <w:rPr>
                <w:rFonts w:ascii="Times New Roman" w:hAnsi="Times New Roman"/>
                <w:noProof/>
                <w:position w:val="-10"/>
                <w:sz w:val="20"/>
              </w:rPr>
              <w:object w:dxaOrig="340" w:dyaOrig="360" w14:anchorId="1144C710">
                <v:shape id="_x0000_i1030" type="#_x0000_t75" alt="" style="width:15pt;height:15pt;mso-width-percent:0;mso-height-percent:0;mso-width-percent:0;mso-height-percent:0" o:ole="">
                  <v:imagedata r:id="rId27" o:title=""/>
                </v:shape>
                <o:OLEObject Type="Embed" ProgID="Equation.3" ShapeID="_x0000_i1030" DrawAspect="Content" ObjectID="_1659443508" r:id="rId28"/>
              </w:object>
            </w:r>
            <w:r w:rsidRPr="001D5874">
              <w:rPr>
                <w:rFonts w:ascii="Times New Roman" w:hAnsi="Times New Roman"/>
                <w:sz w:val="20"/>
              </w:rPr>
              <w:t xml:space="preserve">, </w:t>
            </w:r>
            <w:r w:rsidR="004A30B4" w:rsidRPr="001D5874">
              <w:rPr>
                <w:rFonts w:ascii="Times New Roman" w:hAnsi="Times New Roman"/>
                <w:noProof/>
                <w:position w:val="-6"/>
                <w:sz w:val="20"/>
              </w:rPr>
              <w:object w:dxaOrig="240" w:dyaOrig="220" w14:anchorId="0C468E52">
                <v:shape id="_x0000_i1031" type="#_x0000_t75" alt="" style="width:13.2pt;height:11.4pt;mso-width-percent:0;mso-height-percent:0;mso-width-percent:0;mso-height-percent:0" o:ole="">
                  <v:imagedata r:id="rId29" o:title=""/>
                </v:shape>
                <o:OLEObject Type="Embed" ProgID="Equation.3" ShapeID="_x0000_i1031" DrawAspect="Content" ObjectID="_1659443509" r:id="rId30"/>
              </w:object>
            </w:r>
            <w:r w:rsidRPr="001D5874">
              <w:rPr>
                <w:rFonts w:ascii="Times New Roman" w:hAnsi="Times New Roman"/>
                <w:sz w:val="20"/>
              </w:rPr>
              <w:t xml:space="preserve">is the scaling factor </w:t>
            </w:r>
            <w:r w:rsidR="004A30B4" w:rsidRPr="001D5874">
              <w:rPr>
                <w:rFonts w:ascii="Times New Roman" w:hAnsi="Times New Roman"/>
                <w:noProof/>
                <w:position w:val="-28"/>
                <w:sz w:val="20"/>
              </w:rPr>
              <w:object w:dxaOrig="1400" w:dyaOrig="620" w14:anchorId="501959F1">
                <v:shape id="_x0000_i1032" type="#_x0000_t75" alt="" style="width:61.8pt;height:27.6pt;mso-width-percent:0;mso-height-percent:0;mso-width-percent:0;mso-height-percent:0" o:ole="">
                  <v:imagedata r:id="rId31" o:title=""/>
                </v:shape>
                <o:OLEObject Type="Embed" ProgID="Equation.3" ShapeID="_x0000_i1032" DrawAspect="Content" ObjectID="_1659443510" r:id="rId32"/>
              </w:object>
            </w:r>
            <w:r w:rsidRPr="001D5874">
              <w:rPr>
                <w:rFonts w:ascii="Times New Roman" w:hAnsi="Times New Roman"/>
                <w:sz w:val="20"/>
              </w:rPr>
              <w:t xml:space="preserve">. The details of calculation on </w:t>
            </w:r>
            <w:r w:rsidR="004A30B4" w:rsidRPr="001D5874">
              <w:rPr>
                <w:rFonts w:ascii="Times New Roman" w:hAnsi="Times New Roman"/>
                <w:noProof/>
                <w:position w:val="-10"/>
                <w:sz w:val="20"/>
              </w:rPr>
              <w:object w:dxaOrig="340" w:dyaOrig="360" w14:anchorId="08887013">
                <v:shape id="_x0000_i1033" type="#_x0000_t75" alt="" style="width:15pt;height:15pt;mso-width-percent:0;mso-height-percent:0;mso-width-percent:0;mso-height-percent:0" o:ole="">
                  <v:imagedata r:id="rId27" o:title=""/>
                </v:shape>
                <o:OLEObject Type="Embed" ProgID="Equation.3" ShapeID="_x0000_i1033" DrawAspect="Content" ObjectID="_1659443511" r:id="rId33"/>
              </w:object>
            </w:r>
            <w:r w:rsidRPr="001D5874">
              <w:rPr>
                <w:rFonts w:ascii="Times New Roman" w:hAnsi="Times New Roman"/>
                <w:sz w:val="20"/>
              </w:rPr>
              <w:t xml:space="preserve"> should be provided by each company and additional factors (e.g, SRS interference due to UL traffic, non-perfect open loop power control, UE TX antenna gain imbalance modelling) may be considered. </w:t>
            </w:r>
            <w:r w:rsidR="004A30B4" w:rsidRPr="001D5874">
              <w:rPr>
                <w:rFonts w:ascii="Times New Roman" w:hAnsi="Times New Roman"/>
                <w:noProof/>
                <w:position w:val="-24"/>
                <w:sz w:val="20"/>
              </w:rPr>
              <w:object w:dxaOrig="1500" w:dyaOrig="620" w14:anchorId="42CE98F9">
                <v:shape id="_x0000_i1034" type="#_x0000_t75" alt="" style="width:67.2pt;height:27.6pt;mso-width-percent:0;mso-height-percent:0;mso-width-percent:0;mso-height-percent:0" o:ole="">
                  <v:imagedata r:id="rId34" o:title=""/>
                </v:shape>
                <o:OLEObject Type="Embed" ProgID="Equation.3" ShapeID="_x0000_i1034" DrawAspect="Content" ObjectID="_1659443512" r:id="rId35"/>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Use pathloss/linkloss for interference calculation</w:t>
            </w:r>
          </w:p>
          <w:p w14:paraId="3F38E3CE"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Use open loop power control (based on linkloss from serving cell)</w:t>
            </w:r>
          </w:p>
          <w:p w14:paraId="0CAC018C"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4A30B4" w:rsidRPr="001D5874">
              <w:rPr>
                <w:rFonts w:ascii="Times New Roman" w:hAnsi="Times New Roman"/>
                <w:i/>
                <w:iCs/>
                <w:noProof/>
                <w:position w:val="-60"/>
                <w:sz w:val="20"/>
              </w:rPr>
              <w:object w:dxaOrig="2360" w:dyaOrig="1020" w14:anchorId="68FBD732">
                <v:shape id="_x0000_i1035" type="#_x0000_t75" alt="" style="width:118.2pt;height:49.2pt;mso-width-percent:0;mso-height-percent:0;mso-width-percent:0;mso-height-percent:0" o:ole="">
                  <v:imagedata r:id="rId36" o:title=""/>
                </v:shape>
                <o:OLEObject Type="Embed" ProgID="Equation.3" ShapeID="_x0000_i1035" DrawAspect="Content" ObjectID="_1659443513" r:id="rId37"/>
              </w:object>
            </w:r>
            <w:r w:rsidRPr="001D5874">
              <w:rPr>
                <w:rFonts w:ascii="Times New Roman" w:hAnsi="Times New Roman"/>
                <w:iCs/>
                <w:sz w:val="20"/>
              </w:rPr>
              <w:t xml:space="preserve"> where </w:t>
            </w:r>
            <w:r w:rsidR="004A30B4" w:rsidRPr="001D5874">
              <w:rPr>
                <w:rFonts w:ascii="Times New Roman" w:hAnsi="Times New Roman"/>
                <w:noProof/>
                <w:position w:val="-12"/>
                <w:sz w:val="20"/>
              </w:rPr>
              <w:object w:dxaOrig="660" w:dyaOrig="380" w14:anchorId="77283C98">
                <v:shape id="_x0000_i1036" type="#_x0000_t75" alt="" style="width:32.4pt;height:17.4pt;mso-width-percent:0;mso-height-percent:0;mso-width-percent:0;mso-height-percent:0" o:ole="">
                  <v:imagedata r:id="rId38" o:title=""/>
                </v:shape>
                <o:OLEObject Type="Embed" ProgID="Equation.3" ShapeID="_x0000_i1036" DrawAspect="Content" ObjectID="_1659443514" r:id="rId39"/>
              </w:object>
            </w:r>
            <w:r w:rsidRPr="001D5874">
              <w:rPr>
                <w:rFonts w:ascii="Times New Roman" w:hAnsi="Times New Roman"/>
                <w:sz w:val="20"/>
              </w:rPr>
              <w:t xml:space="preserve"> is the received SINR of the target UE t at cell c, M is the number of SRS interferers considered in the simulation, </w:t>
            </w:r>
            <w:r w:rsidR="004A30B4" w:rsidRPr="001D5874">
              <w:rPr>
                <w:rFonts w:ascii="Times New Roman" w:hAnsi="Times New Roman"/>
                <w:noProof/>
                <w:position w:val="-12"/>
                <w:sz w:val="20"/>
              </w:rPr>
              <w:object w:dxaOrig="279" w:dyaOrig="360" w14:anchorId="0506ED7A">
                <v:shape id="_x0000_i1037" type="#_x0000_t75" alt="" style="width:12pt;height:17.4pt;mso-width-percent:0;mso-height-percent:0;mso-width-percent:0;mso-height-percent:0" o:ole="">
                  <v:imagedata r:id="rId40" o:title=""/>
                </v:shape>
                <o:OLEObject Type="Embed" ProgID="Equation.3" ShapeID="_x0000_i1037" DrawAspect="Content" ObjectID="_1659443515" r:id="rId41"/>
              </w:object>
            </w:r>
            <w:r w:rsidRPr="001D5874">
              <w:rPr>
                <w:rFonts w:ascii="Times New Roman" w:hAnsi="Times New Roman"/>
                <w:sz w:val="20"/>
              </w:rPr>
              <w:t xml:space="preserve">is the transmit power of UE </w:t>
            </w:r>
            <w:proofErr w:type="spellStart"/>
            <w:r w:rsidRPr="001D5874">
              <w:rPr>
                <w:rFonts w:ascii="Times New Roman" w:hAnsi="Times New Roman"/>
                <w:sz w:val="20"/>
              </w:rPr>
              <w:t>i</w:t>
            </w:r>
            <w:proofErr w:type="spellEnd"/>
            <w:r w:rsidRPr="001D5874">
              <w:rPr>
                <w:rFonts w:ascii="Times New Roman" w:hAnsi="Times New Roman"/>
                <w:sz w:val="20"/>
              </w:rPr>
              <w:t xml:space="preserve"> based on open loop power control, </w:t>
            </w:r>
            <w:r w:rsidR="004A30B4" w:rsidRPr="001D5874">
              <w:rPr>
                <w:rFonts w:ascii="Times New Roman" w:hAnsi="Times New Roman"/>
                <w:noProof/>
                <w:position w:val="-12"/>
                <w:sz w:val="20"/>
              </w:rPr>
              <w:object w:dxaOrig="420" w:dyaOrig="380" w14:anchorId="178C75AC">
                <v:shape id="_x0000_i1038" type="#_x0000_t75" alt="" style="width:22.8pt;height:17.4pt;mso-width-percent:0;mso-height-percent:0;mso-width-percent:0;mso-height-percent:0" o:ole="">
                  <v:imagedata r:id="rId42" o:title=""/>
                </v:shape>
                <o:OLEObject Type="Embed" ProgID="Equation.3" ShapeID="_x0000_i1038" DrawAspect="Content" ObjectID="_1659443516" r:id="rId43"/>
              </w:object>
            </w:r>
            <w:r w:rsidRPr="001D5874">
              <w:rPr>
                <w:rFonts w:ascii="Times New Roman" w:hAnsi="Times New Roman"/>
                <w:sz w:val="20"/>
              </w:rPr>
              <w:t xml:space="preserve">is the pathloss from UE </w:t>
            </w:r>
            <w:proofErr w:type="spellStart"/>
            <w:r w:rsidRPr="001D5874">
              <w:rPr>
                <w:rFonts w:ascii="Times New Roman" w:hAnsi="Times New Roman"/>
                <w:sz w:val="20"/>
              </w:rPr>
              <w:t>i</w:t>
            </w:r>
            <w:proofErr w:type="spellEnd"/>
            <w:r w:rsidRPr="001D5874">
              <w:rPr>
                <w:rFonts w:ascii="Times New Roman" w:hAnsi="Times New Roman"/>
                <w:sz w:val="20"/>
              </w:rPr>
              <w:t xml:space="preserve">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comb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Agree with Ercisson’s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lastRenderedPageBreak/>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8967E1">
            <w:pPr>
              <w:pStyle w:val="ListParagraph"/>
              <w:numPr>
                <w:ilvl w:val="0"/>
                <w:numId w:val="38"/>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8967E1">
            <w:pPr>
              <w:pStyle w:val="ListParagraph"/>
              <w:numPr>
                <w:ilvl w:val="0"/>
                <w:numId w:val="38"/>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r>
              <w:rPr>
                <w:rFonts w:eastAsia="Malgun Gothic"/>
                <w:lang w:eastAsia="ko-KR"/>
              </w:rPr>
              <w:t>MotM/Lenovo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Prefer using a single frequency of 2 GHz as baseline.  Ok with duplexing gap of 200 MHz.</w:t>
            </w:r>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KHz/30KHz.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DA14A9">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DA14A9">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DA14A9">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DA14A9">
            <w:pPr>
              <w:spacing w:afterLines="50"/>
              <w:textAlignment w:val="baseline"/>
              <w:rPr>
                <w:rFonts w:eastAsia="MS Mincho"/>
                <w:lang w:eastAsia="ja-JP"/>
              </w:rPr>
            </w:pPr>
            <w:r>
              <w:rPr>
                <w:rFonts w:eastAsia="MS Mincho"/>
                <w:lang w:eastAsia="ja-JP"/>
              </w:rPr>
              <w:t>Suggest to use 40 MHz, 47 dBm and 30 kHz SCS as baseline. Other parameter values are also of interest for the study (as to investigate the sensitivity of the proposed feature to e.g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DA14A9">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DA14A9">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MHz.</w:t>
            </w:r>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DA14A9">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DA14A9">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DA14A9">
            <w:pPr>
              <w:spacing w:afterLines="50"/>
              <w:textAlignment w:val="baseline"/>
            </w:pPr>
            <w:r>
              <w:rPr>
                <w:rFonts w:eastAsia="Malgun Gothic"/>
                <w:lang w:eastAsia="ko-KR"/>
              </w:rPr>
              <w:t>MotM/Lenovo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DA14A9">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DA14A9">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DA14A9">
            <w:pPr>
              <w:spacing w:afterLines="50"/>
              <w:textAlignment w:val="baseline"/>
            </w:pPr>
            <w:r>
              <w:lastRenderedPageBreak/>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DA14A9">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DA14A9">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DA14A9">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DA14A9">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DA14A9">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DA14A9">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DA14A9">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Futurewei, Oppo, ZTE, Nokia and CATT. To be consistent with previous releases with a fair comparison, Huawei, Futurewei, Oppo prefer to use Rel-16 port-selection eTypeII codebook as the baseline and beamformed CSI-RS overhead of PS eTypeII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eTypeII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DA14A9">
            <w:pPr>
              <w:spacing w:afterLines="50"/>
              <w:textAlignment w:val="baseline"/>
              <w:rPr>
                <w:rFonts w:eastAsia="MS Mincho"/>
                <w:lang w:eastAsia="ja-JP"/>
              </w:rPr>
            </w:pPr>
            <w:r>
              <w:rPr>
                <w:rFonts w:eastAsiaTheme="minorEastAsia" w:hint="eastAsia"/>
              </w:rPr>
              <w:t>W</w:t>
            </w:r>
            <w:r>
              <w:rPr>
                <w:rFonts w:eastAsiaTheme="minorEastAsia"/>
              </w:rPr>
              <w:t>e are okay to use Rel-16 eType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DA14A9">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DA14A9">
            <w:pPr>
              <w:spacing w:afterLines="50"/>
              <w:textAlignment w:val="baseline"/>
              <w:rPr>
                <w:rFonts w:eastAsia="MS Mincho"/>
                <w:lang w:eastAsia="ja-JP"/>
              </w:rPr>
            </w:pPr>
            <w:r>
              <w:rPr>
                <w:rFonts w:eastAsia="MS Mincho"/>
                <w:lang w:eastAsia="ja-JP"/>
              </w:rPr>
              <w:t>Agree with Rapporteur. In addition, because eType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DA14A9">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DA14A9">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DA14A9">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8967E1">
            <w:pPr>
              <w:pStyle w:val="ListParagraph"/>
              <w:numPr>
                <w:ilvl w:val="0"/>
                <w:numId w:val="39"/>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8967E1">
            <w:pPr>
              <w:pStyle w:val="ListParagraph"/>
              <w:numPr>
                <w:ilvl w:val="0"/>
                <w:numId w:val="39"/>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DA14A9">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DA14A9">
            <w:pPr>
              <w:spacing w:afterLines="50"/>
              <w:textAlignment w:val="baseline"/>
              <w:rPr>
                <w:rFonts w:eastAsia="SimSun"/>
              </w:rPr>
            </w:pPr>
            <w:r>
              <w:rPr>
                <w:rFonts w:eastAsia="SimSun"/>
              </w:rPr>
              <w:t>Another aspect to consider is how model the overhead associated with UE-specifically beamformed CSI-RS (vs. non-UE-specifically or non-precoded CSI-RS) in UPT calculation. The overhead impact could be significant for large number of beamformed CSI-RS ports.</w:t>
            </w:r>
          </w:p>
          <w:p w14:paraId="033568AE" w14:textId="77777777" w:rsidR="00EA307A" w:rsidRDefault="00EA307A" w:rsidP="00DA14A9">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DA14A9">
            <w:pPr>
              <w:spacing w:afterLines="50"/>
              <w:textAlignment w:val="baseline"/>
              <w:rPr>
                <w:bCs/>
              </w:rPr>
            </w:pPr>
            <w:r>
              <w:rPr>
                <w:rFonts w:eastAsia="MS Mincho"/>
                <w:lang w:eastAsia="ja-JP"/>
              </w:rPr>
              <w:t>Agree w</w:t>
            </w:r>
            <w:r w:rsidRPr="002643C9">
              <w:rPr>
                <w:bCs/>
              </w:rPr>
              <w:t>ith rapporteur proposal</w:t>
            </w:r>
            <w:r>
              <w:rPr>
                <w:bCs/>
              </w:rPr>
              <w:t>, if agreement on the CSI-RS beamforming method can be reached, such as following R-16 eTypeII orthogonal beam calculated by UE at the beginning of simulation.</w:t>
            </w:r>
          </w:p>
          <w:p w14:paraId="7A14D0BE" w14:textId="77777777" w:rsidR="00EA307A" w:rsidRDefault="00EA307A" w:rsidP="00DA14A9">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eTypeII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DA14A9">
            <w:pPr>
              <w:spacing w:afterLines="50"/>
              <w:textAlignment w:val="baseline"/>
            </w:pPr>
            <w: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DA14A9">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DA14A9">
            <w:pPr>
              <w:spacing w:afterLines="50"/>
              <w:textAlignment w:val="baseline"/>
              <w:rPr>
                <w:rFonts w:eastAsia="MS Mincho"/>
                <w:lang w:eastAsia="ja-JP"/>
              </w:rPr>
            </w:pPr>
            <w:r>
              <w:rPr>
                <w:rFonts w:eastAsiaTheme="minorHAnsi"/>
              </w:rPr>
              <w:t>We support Rapporteur’s proposal in general.  Modeling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DA14A9">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8967E1">
            <w:pPr>
              <w:pStyle w:val="ListParagraph"/>
              <w:numPr>
                <w:ilvl w:val="0"/>
                <w:numId w:val="35"/>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DA14A9">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DA14A9">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8967E1">
            <w:pPr>
              <w:keepNext/>
              <w:keepLines/>
              <w:widowControl/>
              <w:numPr>
                <w:ilvl w:val="0"/>
                <w:numId w:val="35"/>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DA14A9">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DA14A9">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DA14A9">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DA14A9">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DA14A9">
            <w:pPr>
              <w:spacing w:afterLines="50"/>
              <w:textAlignment w:val="baseline"/>
              <w:rPr>
                <w:rFonts w:eastAsia="MS Mincho"/>
                <w:lang w:eastAsia="ja-JP"/>
              </w:rPr>
            </w:pPr>
            <w:r>
              <w:rPr>
                <w:rFonts w:eastAsia="MS Mincho"/>
                <w:lang w:eastAsia="ja-JP"/>
              </w:rPr>
              <w:t>Support Rapporteur porposal</w:t>
            </w:r>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DA14A9">
            <w:pPr>
              <w:spacing w:afterLines="50"/>
              <w:textAlignment w:val="baseline"/>
            </w:pPr>
            <w:r>
              <w:rPr>
                <w:rFonts w:eastAsia="Malgun Gothic"/>
                <w:lang w:eastAsia="ko-KR"/>
              </w:rPr>
              <w:t>MotM/Lenovo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DA14A9">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DA14A9">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DA14A9">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DA14A9">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DA14A9">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DA14A9">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DA14A9">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DA14A9">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DA14A9">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DA14A9">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DA14A9">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DA14A9">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lastRenderedPageBreak/>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has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has commented about UL/DL reciprocity errors due to different Tx-Rx RF circuitry errors/impairments </w:t>
      </w:r>
    </w:p>
    <w:p w14:paraId="74824F05"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DA14A9">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DA14A9">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So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n zhang" w:date="2020-08-11T18:08:00Z" w:initials="mz">
    <w:p w14:paraId="7AD2FAA9" w14:textId="2C4E9538" w:rsidR="0084222B" w:rsidRDefault="0084222B" w:rsidP="00BC047B">
      <w:pPr>
        <w:pStyle w:val="CommentText"/>
      </w:pPr>
      <w:r>
        <w:t xml:space="preserve">From ZTE </w:t>
      </w:r>
    </w:p>
  </w:comment>
  <w:comment w:id="2" w:author="min zhang" w:date="2020-08-12T09:23:00Z" w:initials="mz">
    <w:p w14:paraId="063E5645" w14:textId="19330898" w:rsidR="0084222B" w:rsidRDefault="0084222B" w:rsidP="003E78C5">
      <w:pPr>
        <w:pStyle w:val="CommentText"/>
      </w:pPr>
      <w:r>
        <w:rPr>
          <w:rStyle w:val="CommentReference"/>
        </w:rPr>
        <w:annotationRef/>
      </w:r>
      <w:r>
        <w:t>HW/ZTE</w:t>
      </w:r>
    </w:p>
  </w:comment>
  <w:comment w:id="3" w:author="min zhang" w:date="2020-08-12T09:24:00Z" w:initials="mz">
    <w:p w14:paraId="56B22B58" w14:textId="024936FC" w:rsidR="0084222B" w:rsidRDefault="0084222B" w:rsidP="003E78C5">
      <w:pPr>
        <w:pStyle w:val="CommentText"/>
      </w:pPr>
      <w:r>
        <w:rPr>
          <w:rStyle w:val="CommentReference"/>
        </w:rPr>
        <w:annotationRef/>
      </w:r>
      <w:r>
        <w:t>Nokia</w:t>
      </w:r>
    </w:p>
  </w:comment>
  <w:comment w:id="6" w:author="min zhang" w:date="2020-08-12T09:24:00Z" w:initials="mz">
    <w:p w14:paraId="4DCF25BB" w14:textId="2CC1D135" w:rsidR="0084222B" w:rsidRDefault="0084222B" w:rsidP="003E78C5">
      <w:pPr>
        <w:pStyle w:val="CommentText"/>
      </w:pPr>
      <w:r>
        <w:rPr>
          <w:rStyle w:val="CommentReference"/>
        </w:rPr>
        <w:annotationRef/>
      </w:r>
      <w:r>
        <w:t>QC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D2FAA9" w15:done="0"/>
  <w15:commentEx w15:paraId="063E5645" w15:done="0"/>
  <w15:commentEx w15:paraId="56B22B58" w15:done="0"/>
  <w15:commentEx w15:paraId="4DCF2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2FAA9" w16cid:durableId="22DF863B"/>
  <w16cid:commentId w16cid:paraId="063E5645" w16cid:durableId="22DF863C"/>
  <w16cid:commentId w16cid:paraId="56B22B58" w16cid:durableId="22DF863D"/>
  <w16cid:commentId w16cid:paraId="4DCF25BB" w16cid:durableId="22DF8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077B6" w14:textId="77777777" w:rsidR="003A32C8" w:rsidRDefault="003A32C8">
      <w:r>
        <w:separator/>
      </w:r>
    </w:p>
  </w:endnote>
  <w:endnote w:type="continuationSeparator" w:id="0">
    <w:p w14:paraId="78ABF11A" w14:textId="77777777" w:rsidR="003A32C8" w:rsidRDefault="003A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TXihei">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66CAF" w14:textId="77777777" w:rsidR="003A32C8" w:rsidRDefault="003A32C8">
      <w:r>
        <w:separator/>
      </w:r>
    </w:p>
  </w:footnote>
  <w:footnote w:type="continuationSeparator" w:id="0">
    <w:p w14:paraId="5548D1EA" w14:textId="77777777" w:rsidR="003A32C8" w:rsidRDefault="003A3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0033E7F"/>
    <w:multiLevelType w:val="hybridMultilevel"/>
    <w:tmpl w:val="A120B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07703D9"/>
    <w:multiLevelType w:val="hybridMultilevel"/>
    <w:tmpl w:val="716E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3"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5"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4"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1"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2"/>
  </w:num>
  <w:num w:numId="3">
    <w:abstractNumId w:val="53"/>
  </w:num>
  <w:num w:numId="4">
    <w:abstractNumId w:val="52"/>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0"/>
  </w:num>
  <w:num w:numId="8">
    <w:abstractNumId w:val="28"/>
  </w:num>
  <w:num w:numId="9">
    <w:abstractNumId w:val="33"/>
  </w:num>
  <w:num w:numId="10">
    <w:abstractNumId w:val="41"/>
  </w:num>
  <w:num w:numId="11">
    <w:abstractNumId w:val="49"/>
  </w:num>
  <w:num w:numId="12">
    <w:abstractNumId w:val="25"/>
  </w:num>
  <w:num w:numId="13">
    <w:abstractNumId w:val="24"/>
  </w:num>
  <w:num w:numId="14">
    <w:abstractNumId w:val="9"/>
  </w:num>
  <w:num w:numId="15">
    <w:abstractNumId w:val="4"/>
  </w:num>
  <w:num w:numId="16">
    <w:abstractNumId w:val="16"/>
  </w:num>
  <w:num w:numId="17">
    <w:abstractNumId w:val="51"/>
  </w:num>
  <w:num w:numId="18">
    <w:abstractNumId w:val="47"/>
  </w:num>
  <w:num w:numId="19">
    <w:abstractNumId w:val="45"/>
  </w:num>
  <w:num w:numId="20">
    <w:abstractNumId w:val="13"/>
  </w:num>
  <w:num w:numId="21">
    <w:abstractNumId w:val="38"/>
  </w:num>
  <w:num w:numId="22">
    <w:abstractNumId w:val="31"/>
  </w:num>
  <w:num w:numId="23">
    <w:abstractNumId w:val="22"/>
  </w:num>
  <w:num w:numId="24">
    <w:abstractNumId w:val="48"/>
  </w:num>
  <w:num w:numId="25">
    <w:abstractNumId w:val="44"/>
  </w:num>
  <w:num w:numId="26">
    <w:abstractNumId w:val="23"/>
  </w:num>
  <w:num w:numId="27">
    <w:abstractNumId w:val="39"/>
  </w:num>
  <w:num w:numId="28">
    <w:abstractNumId w:val="17"/>
  </w:num>
  <w:num w:numId="29">
    <w:abstractNumId w:val="8"/>
  </w:num>
  <w:num w:numId="30">
    <w:abstractNumId w:val="29"/>
  </w:num>
  <w:num w:numId="31">
    <w:abstractNumId w:val="12"/>
  </w:num>
  <w:num w:numId="32">
    <w:abstractNumId w:val="42"/>
  </w:num>
  <w:num w:numId="33">
    <w:abstractNumId w:val="0"/>
  </w:num>
  <w:num w:numId="34">
    <w:abstractNumId w:val="26"/>
  </w:num>
  <w:num w:numId="35">
    <w:abstractNumId w:val="6"/>
  </w:num>
  <w:num w:numId="36">
    <w:abstractNumId w:val="18"/>
  </w:num>
  <w:num w:numId="37">
    <w:abstractNumId w:val="35"/>
  </w:num>
  <w:num w:numId="38">
    <w:abstractNumId w:val="43"/>
  </w:num>
  <w:num w:numId="39">
    <w:abstractNumId w:val="19"/>
  </w:num>
  <w:num w:numId="40">
    <w:abstractNumId w:val="34"/>
  </w:num>
  <w:num w:numId="41">
    <w:abstractNumId w:val="27"/>
  </w:num>
  <w:num w:numId="42">
    <w:abstractNumId w:val="46"/>
  </w:num>
  <w:num w:numId="43">
    <w:abstractNumId w:val="7"/>
  </w:num>
  <w:num w:numId="44">
    <w:abstractNumId w:val="37"/>
  </w:num>
  <w:num w:numId="45">
    <w:abstractNumId w:val="14"/>
  </w:num>
  <w:num w:numId="46">
    <w:abstractNumId w:val="40"/>
  </w:num>
  <w:num w:numId="47">
    <w:abstractNumId w:val="30"/>
  </w:num>
  <w:num w:numId="48">
    <w:abstractNumId w:val="36"/>
  </w:num>
  <w:num w:numId="49">
    <w:abstractNumId w:val="20"/>
  </w:num>
  <w:num w:numId="50">
    <w:abstractNumId w:val="21"/>
  </w:num>
  <w:num w:numId="51">
    <w:abstractNumId w:val="15"/>
  </w:num>
  <w:num w:numId="52">
    <w:abstractNumId w:val="41"/>
  </w:num>
  <w:num w:numId="53">
    <w:abstractNumId w:val="1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zhang">
    <w15:presenceInfo w15:providerId="AD" w15:userId="S-1-5-21-147214757-305610072-1517763936-4414167"/>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657"/>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6E1"/>
    <w:rsid w:val="00040744"/>
    <w:rsid w:val="00040778"/>
    <w:rsid w:val="000409D5"/>
    <w:rsid w:val="00040B52"/>
    <w:rsid w:val="00040B9B"/>
    <w:rsid w:val="00040BB3"/>
    <w:rsid w:val="00040C2B"/>
    <w:rsid w:val="00040C6C"/>
    <w:rsid w:val="00040EFD"/>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5F"/>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23"/>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1"/>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38"/>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97F0F"/>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208"/>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ED3"/>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2AA"/>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7F2"/>
    <w:rsid w:val="00117809"/>
    <w:rsid w:val="00117962"/>
    <w:rsid w:val="00117B12"/>
    <w:rsid w:val="00117D4D"/>
    <w:rsid w:val="00117E2E"/>
    <w:rsid w:val="00120185"/>
    <w:rsid w:val="001204DD"/>
    <w:rsid w:val="0012075B"/>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36"/>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8B9"/>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97"/>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0C"/>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E4F"/>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5C"/>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EB"/>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970"/>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C03"/>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238"/>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17D"/>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B12"/>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1A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83F"/>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6AB"/>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5E3"/>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194"/>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292"/>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8FA"/>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07"/>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5C"/>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723"/>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AB7"/>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C50"/>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1E8C"/>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2C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18E"/>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CB6"/>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73E"/>
    <w:rsid w:val="003F4BC0"/>
    <w:rsid w:val="003F4D7E"/>
    <w:rsid w:val="003F4F2C"/>
    <w:rsid w:val="003F5374"/>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822"/>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A73"/>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6C1"/>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12A"/>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D1E"/>
    <w:rsid w:val="004A2E7C"/>
    <w:rsid w:val="004A2FF0"/>
    <w:rsid w:val="004A30B4"/>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254"/>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CF8"/>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579"/>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6A0"/>
    <w:rsid w:val="00507822"/>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EE5"/>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1AA"/>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8E0"/>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3DA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78"/>
    <w:rsid w:val="00581B8A"/>
    <w:rsid w:val="00581D1B"/>
    <w:rsid w:val="00581EFC"/>
    <w:rsid w:val="00581F03"/>
    <w:rsid w:val="00581F6B"/>
    <w:rsid w:val="005822AC"/>
    <w:rsid w:val="005822E9"/>
    <w:rsid w:val="00582B12"/>
    <w:rsid w:val="00582D16"/>
    <w:rsid w:val="005830C3"/>
    <w:rsid w:val="0058324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13B"/>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7F1"/>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61F"/>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7F2"/>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22D"/>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4684"/>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3B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0C4"/>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758"/>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83F"/>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4FA3"/>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1D6"/>
    <w:rsid w:val="007014BE"/>
    <w:rsid w:val="007018B7"/>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787"/>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6A3"/>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C71"/>
    <w:rsid w:val="00773D87"/>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883"/>
    <w:rsid w:val="007C18BE"/>
    <w:rsid w:val="007C1A7F"/>
    <w:rsid w:val="007C1B1A"/>
    <w:rsid w:val="007C1D3A"/>
    <w:rsid w:val="007C1F28"/>
    <w:rsid w:val="007C2767"/>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03"/>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BF3"/>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5B0"/>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22B"/>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2D"/>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B79"/>
    <w:rsid w:val="00853E3C"/>
    <w:rsid w:val="008540F2"/>
    <w:rsid w:val="0085443E"/>
    <w:rsid w:val="0085449A"/>
    <w:rsid w:val="00854505"/>
    <w:rsid w:val="008545CB"/>
    <w:rsid w:val="008548C1"/>
    <w:rsid w:val="00854AB7"/>
    <w:rsid w:val="00854B8F"/>
    <w:rsid w:val="00854C22"/>
    <w:rsid w:val="00854E74"/>
    <w:rsid w:val="00854FBD"/>
    <w:rsid w:val="0085529A"/>
    <w:rsid w:val="00855416"/>
    <w:rsid w:val="00855BDB"/>
    <w:rsid w:val="00855E2B"/>
    <w:rsid w:val="00855EB5"/>
    <w:rsid w:val="008560E3"/>
    <w:rsid w:val="00856192"/>
    <w:rsid w:val="008566C0"/>
    <w:rsid w:val="008567EA"/>
    <w:rsid w:val="00856D8E"/>
    <w:rsid w:val="00856F01"/>
    <w:rsid w:val="00857199"/>
    <w:rsid w:val="008572CC"/>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CFD"/>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966"/>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7E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08A"/>
    <w:rsid w:val="008B0135"/>
    <w:rsid w:val="008B0270"/>
    <w:rsid w:val="008B05D0"/>
    <w:rsid w:val="008B066E"/>
    <w:rsid w:val="008B0CB6"/>
    <w:rsid w:val="008B10F9"/>
    <w:rsid w:val="008B1213"/>
    <w:rsid w:val="008B14B2"/>
    <w:rsid w:val="008B16F6"/>
    <w:rsid w:val="008B1956"/>
    <w:rsid w:val="008B199C"/>
    <w:rsid w:val="008B1E8B"/>
    <w:rsid w:val="008B222E"/>
    <w:rsid w:val="008B23CB"/>
    <w:rsid w:val="008B2445"/>
    <w:rsid w:val="008B25FC"/>
    <w:rsid w:val="008B26CE"/>
    <w:rsid w:val="008B2711"/>
    <w:rsid w:val="008B307D"/>
    <w:rsid w:val="008B345D"/>
    <w:rsid w:val="008B3550"/>
    <w:rsid w:val="008B362D"/>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939"/>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25D"/>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485"/>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B2"/>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D50"/>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B75"/>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5F82"/>
    <w:rsid w:val="00976175"/>
    <w:rsid w:val="00976911"/>
    <w:rsid w:val="00976924"/>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A37"/>
    <w:rsid w:val="00982B28"/>
    <w:rsid w:val="00983842"/>
    <w:rsid w:val="0098391B"/>
    <w:rsid w:val="00983D0D"/>
    <w:rsid w:val="00983DBA"/>
    <w:rsid w:val="00984027"/>
    <w:rsid w:val="00984B9D"/>
    <w:rsid w:val="0098544A"/>
    <w:rsid w:val="00985492"/>
    <w:rsid w:val="0098550C"/>
    <w:rsid w:val="009857CA"/>
    <w:rsid w:val="009857F2"/>
    <w:rsid w:val="00985BF8"/>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F6"/>
    <w:rsid w:val="009C2F2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27B"/>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4EB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1D6"/>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9D1"/>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55"/>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954"/>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0D4A"/>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884"/>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4E0F"/>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067"/>
    <w:rsid w:val="00AF41EF"/>
    <w:rsid w:val="00AF4B75"/>
    <w:rsid w:val="00AF4C37"/>
    <w:rsid w:val="00AF4D48"/>
    <w:rsid w:val="00AF4ED6"/>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AB8"/>
    <w:rsid w:val="00B24D8C"/>
    <w:rsid w:val="00B25094"/>
    <w:rsid w:val="00B252CE"/>
    <w:rsid w:val="00B256F2"/>
    <w:rsid w:val="00B259F6"/>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59"/>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127"/>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9D"/>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6D"/>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462"/>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77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E0105"/>
    <w:rsid w:val="00BE044F"/>
    <w:rsid w:val="00BE0579"/>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1F15"/>
    <w:rsid w:val="00C12003"/>
    <w:rsid w:val="00C120AB"/>
    <w:rsid w:val="00C12597"/>
    <w:rsid w:val="00C12781"/>
    <w:rsid w:val="00C128E4"/>
    <w:rsid w:val="00C12986"/>
    <w:rsid w:val="00C12BF7"/>
    <w:rsid w:val="00C12C64"/>
    <w:rsid w:val="00C13889"/>
    <w:rsid w:val="00C13C5D"/>
    <w:rsid w:val="00C13D6D"/>
    <w:rsid w:val="00C145C4"/>
    <w:rsid w:val="00C14D3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00"/>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551"/>
    <w:rsid w:val="00C57653"/>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AE"/>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113"/>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964"/>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995"/>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0F0"/>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CDC"/>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DDE"/>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0A2"/>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4A9"/>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196"/>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5E05"/>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09C"/>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0C47"/>
    <w:rsid w:val="00DF1202"/>
    <w:rsid w:val="00DF1751"/>
    <w:rsid w:val="00DF186F"/>
    <w:rsid w:val="00DF19E5"/>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0ACF"/>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2EE"/>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0E24"/>
    <w:rsid w:val="00E41288"/>
    <w:rsid w:val="00E41633"/>
    <w:rsid w:val="00E416AB"/>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4D3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2FEE"/>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42"/>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1F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6CCF"/>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8D6"/>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523"/>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3EBB"/>
    <w:rsid w:val="00F142BB"/>
    <w:rsid w:val="00F143EF"/>
    <w:rsid w:val="00F14596"/>
    <w:rsid w:val="00F1482A"/>
    <w:rsid w:val="00F148DC"/>
    <w:rsid w:val="00F14920"/>
    <w:rsid w:val="00F14965"/>
    <w:rsid w:val="00F14F84"/>
    <w:rsid w:val="00F15041"/>
    <w:rsid w:val="00F150A7"/>
    <w:rsid w:val="00F1565C"/>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0F8"/>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6FB7"/>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C58"/>
    <w:rsid w:val="00F82FCB"/>
    <w:rsid w:val="00F832BC"/>
    <w:rsid w:val="00F83369"/>
    <w:rsid w:val="00F834E3"/>
    <w:rsid w:val="00F834E8"/>
    <w:rsid w:val="00F83A16"/>
    <w:rsid w:val="00F83F1F"/>
    <w:rsid w:val="00F84000"/>
    <w:rsid w:val="00F84542"/>
    <w:rsid w:val="00F846E6"/>
    <w:rsid w:val="00F849C3"/>
    <w:rsid w:val="00F84B2B"/>
    <w:rsid w:val="00F84E08"/>
    <w:rsid w:val="00F84F0B"/>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0FF6"/>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2B5"/>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D4"/>
    <w:rsid w:val="00FD7AF9"/>
    <w:rsid w:val="00FD7B8B"/>
    <w:rsid w:val="00FD7C1C"/>
    <w:rsid w:val="00FD7C99"/>
    <w:rsid w:val="00FD7CC1"/>
    <w:rsid w:val="00FD7CDB"/>
    <w:rsid w:val="00FD7D43"/>
    <w:rsid w:val="00FD7D99"/>
    <w:rsid w:val="00FD7E6B"/>
    <w:rsid w:val="00FE0054"/>
    <w:rsid w:val="00FE0125"/>
    <w:rsid w:val="00FE0B10"/>
    <w:rsid w:val="00FE11A7"/>
    <w:rsid w:val="00FE137E"/>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6DE7"/>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40A274B5-8AEC-4038-ADC1-C25CC3C2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D17"/>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372948">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oleObject" Target="embeddings/oleObject4.bin"/><Relationship Id="rId39" Type="http://schemas.openxmlformats.org/officeDocument/2006/relationships/oleObject" Target="embeddings/oleObject11.bin"/><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6.wmf"/><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oleObject" Target="embeddings/Microsoft_Visio_2003-2010_Drawing.vsd"/><Relationship Id="rId25" Type="http://schemas.openxmlformats.org/officeDocument/2006/relationships/image" Target="media/image8.wmf"/><Relationship Id="rId33" Type="http://schemas.openxmlformats.org/officeDocument/2006/relationships/oleObject" Target="embeddings/oleObject8.bin"/><Relationship Id="rId38" Type="http://schemas.openxmlformats.org/officeDocument/2006/relationships/image" Target="media/image14.w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image" Target="media/image10.wmf"/><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5.wmf"/><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oleObject" Target="embeddings/oleObject5.bin"/><Relationship Id="rId36"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oleObject" Target="embeddings/oleObject2.bin"/><Relationship Id="rId27" Type="http://schemas.openxmlformats.org/officeDocument/2006/relationships/image" Target="media/image9.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3325-313A-46A3-963A-308D44E74F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C87622-1014-465A-9641-09AC3F328C02}">
  <ds:schemaRefs>
    <ds:schemaRef ds:uri="http://schemas.microsoft.com/sharepoint/v3/contenttype/forms"/>
  </ds:schemaRefs>
</ds:datastoreItem>
</file>

<file path=customXml/itemProps3.xml><?xml version="1.0" encoding="utf-8"?>
<ds:datastoreItem xmlns:ds="http://schemas.openxmlformats.org/officeDocument/2006/customXml" ds:itemID="{FBE5CAD5-8019-4C67-8E59-2D6A9FA5F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5A9C4-C4DE-441E-8FEA-31F31503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34</TotalTime>
  <Pages>28</Pages>
  <Words>13383</Words>
  <Characters>76287</Characters>
  <Application>Microsoft Office Word</Application>
  <DocSecurity>0</DocSecurity>
  <Lines>635</Lines>
  <Paragraphs>178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89492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Nokia/NSB</cp:lastModifiedBy>
  <cp:revision>15</cp:revision>
  <cp:lastPrinted>2013-05-13T04:37:00Z</cp:lastPrinted>
  <dcterms:created xsi:type="dcterms:W3CDTF">2020-08-20T12:18:00Z</dcterms:created>
  <dcterms:modified xsi:type="dcterms:W3CDTF">2020-08-20T13:40:00Z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TitusGUID">
    <vt:lpwstr>6070b8f1-1285-43f1-9c89-771f2ec82dda</vt:lpwstr>
  </property>
  <property fmtid="{D5CDD505-2E9C-101B-9397-08002B2CF9AE}" pid="7" name="CTP_TimeStamp">
    <vt:lpwstr>2020-08-14 11:44:11Z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1597865706</vt:lpwstr>
  </property>
  <property fmtid="{D5CDD505-2E9C-101B-9397-08002B2CF9AE}" pid="16" name="ContentTypeId">
    <vt:lpwstr>0x010100C3549E12D5AFF64E862580E1CEE52AE3</vt:lpwstr>
  </property>
</Properties>
</file>