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1EB6432E" w:rsidR="0084222B" w:rsidRDefault="0084222B" w:rsidP="00E27B02">
            <w:pPr>
              <w:autoSpaceDE w:val="0"/>
              <w:autoSpaceDN w:val="0"/>
              <w:adjustRightInd w:val="0"/>
              <w:snapToGrid w:val="0"/>
              <w:spacing w:after="48"/>
              <w:jc w:val="both"/>
              <w:rPr>
                <w:rFonts w:ascii="Times New Roman" w:hAnsi="Times New Roman"/>
                <w:szCs w:val="20"/>
                <w:lang w:val="en-US"/>
              </w:rPr>
            </w:pP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w:t>
            </w:r>
            <w:r w:rsidRPr="00035104">
              <w:rPr>
                <w:rFonts w:ascii="Times New Roman" w:hAnsi="Times New Roman"/>
                <w:szCs w:val="20"/>
                <w:lang w:val="en-US"/>
              </w:rPr>
              <w:lastRenderedPageBreak/>
              <w:t xml:space="preserve">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lastRenderedPageBreak/>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B33F59"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B33F59"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B33F59"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B33F59"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B33F59"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lastRenderedPageBreak/>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4A30B4"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8pt;mso-width-percent:0;mso-height-percent:0;mso-width-percent:0;mso-height-percent:0" o:ole="">
            <v:imagedata r:id="rId15" o:title=""/>
          </v:shape>
          <o:OLEObject Type="Embed" ProgID="Visio.Drawing.11" ShapeID="_x0000_i1025" DrawAspect="Content" ObjectID="_1659416541" r:id="rId16"/>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7">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lastRenderedPageBreak/>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lastRenderedPageBreak/>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B33F59"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B33F59"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B33F59"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74"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EA307A">
        <w:tc>
          <w:tcPr>
            <w:tcW w:w="1384" w:type="dxa"/>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EA307A">
        <w:tc>
          <w:tcPr>
            <w:tcW w:w="1384" w:type="dxa"/>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EA307A">
        <w:tc>
          <w:tcPr>
            <w:tcW w:w="1384" w:type="dxa"/>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74"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bookmarkStart w:id="10" w:name="_GoBack"/>
        <w:bookmarkEnd w:id="10"/>
      </w:tr>
      <w:tr w:rsidR="00D17CDC" w:rsidRPr="00B659BE" w14:paraId="25FBAA4D" w14:textId="77777777" w:rsidTr="00EA307A">
        <w:tc>
          <w:tcPr>
            <w:tcW w:w="1384" w:type="dxa"/>
          </w:tcPr>
          <w:p w14:paraId="3521731B" w14:textId="4D49D319" w:rsidR="00D17CDC" w:rsidRDefault="00D17CDC" w:rsidP="00982A37">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Samsung</w:t>
            </w:r>
          </w:p>
        </w:tc>
        <w:tc>
          <w:tcPr>
            <w:tcW w:w="7474"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8967E1">
      <w:pPr>
        <w:pStyle w:val="3GPPNormalText"/>
        <w:numPr>
          <w:ilvl w:val="0"/>
          <w:numId w:val="20"/>
        </w:numPr>
        <w:spacing w:after="0"/>
        <w:rPr>
          <w:sz w:val="20"/>
          <w:szCs w:val="20"/>
        </w:rPr>
      </w:pPr>
      <w:r w:rsidRPr="00B659BE">
        <w:rPr>
          <w:b/>
          <w:sz w:val="20"/>
          <w:szCs w:val="20"/>
        </w:rPr>
        <w:lastRenderedPageBreak/>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 xml:space="preserve">RAN1 proposals can be </w:t>
      </w:r>
      <w:r w:rsidR="0070709E" w:rsidRPr="00B659BE">
        <w:rPr>
          <w:rFonts w:ascii="Times New Roman" w:eastAsiaTheme="minorEastAsia" w:hAnsi="Times New Roman"/>
          <w:szCs w:val="20"/>
          <w:lang w:val="en-US" w:eastAsia="zh-CN"/>
        </w:rPr>
        <w:lastRenderedPageBreak/>
        <w:t>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lastRenderedPageBreak/>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1"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2" w:author="CATT" w:date="2020-08-20T11:22:00Z">
              <w:r>
                <w:rPr>
                  <w:rFonts w:ascii="Times New Roman" w:eastAsia="SimSun" w:hAnsi="Times New Roman"/>
                  <w:b/>
                  <w:i/>
                  <w:szCs w:val="20"/>
                  <w:lang w:val="en-US" w:eastAsia="zh-CN"/>
                </w:rPr>
                <w:delText>rule</w:delText>
              </w:r>
            </w:del>
            <w:ins w:id="13"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1306E0">
        <w:tc>
          <w:tcPr>
            <w:tcW w:w="1384"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1306E0">
        <w:tc>
          <w:tcPr>
            <w:tcW w:w="1384"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474"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D37DDE">
        <w:tc>
          <w:tcPr>
            <w:tcW w:w="1384" w:type="dxa"/>
          </w:tcPr>
          <w:p w14:paraId="389A6E1A" w14:textId="77777777" w:rsidR="00D37DDE" w:rsidRPr="00133397" w:rsidRDefault="00D37DDE" w:rsidP="00493DBD">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474" w:type="dxa"/>
          </w:tcPr>
          <w:p w14:paraId="177EBDD4" w14:textId="77777777" w:rsidR="00D37DDE" w:rsidRDefault="00D37DDE" w:rsidP="00493DB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493DBD">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493DBD">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4" w:author="CATT" w:date="2020-08-20T11:21:00Z">
              <w:r>
                <w:rPr>
                  <w:rFonts w:ascii="Times New Roman" w:eastAsia="SimSun" w:hAnsi="Times New Roman"/>
                  <w:b/>
                  <w:i/>
                  <w:szCs w:val="20"/>
                  <w:lang w:val="en-US" w:eastAsia="zh-CN"/>
                </w:rPr>
                <w:t>/indicated/configured/suggested</w:t>
              </w:r>
            </w:ins>
            <w:ins w:id="15"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6" w:author="samsung" w:date="2020-08-20T19:41:00Z">
              <w:r w:rsidDel="00C417B7">
                <w:rPr>
                  <w:rFonts w:ascii="Times New Roman" w:eastAsia="SimSun" w:hAnsi="Times New Roman"/>
                  <w:b/>
                  <w:i/>
                  <w:szCs w:val="20"/>
                  <w:lang w:val="en-US" w:eastAsia="zh-CN"/>
                </w:rPr>
                <w:delText>rule</w:delText>
              </w:r>
            </w:del>
            <w:ins w:id="17" w:author="CATT" w:date="2020-08-20T11:22:00Z">
              <w:del w:id="18" w:author="samsung" w:date="2020-08-20T19:41:00Z">
                <w:r w:rsidDel="00C417B7">
                  <w:rPr>
                    <w:rFonts w:ascii="Times New Roman" w:eastAsia="SimSun" w:hAnsi="Times New Roman"/>
                    <w:b/>
                    <w:i/>
                    <w:szCs w:val="20"/>
                    <w:lang w:val="en-US" w:eastAsia="zh-CN"/>
                  </w:rPr>
                  <w:delText>assumption</w:delText>
                </w:r>
              </w:del>
            </w:ins>
            <w:del w:id="19"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493DBD">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493DBD">
            <w:pPr>
              <w:rPr>
                <w:del w:id="20"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1"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2"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493DBD">
            <w:pPr>
              <w:autoSpaceDE w:val="0"/>
              <w:autoSpaceDN w:val="0"/>
              <w:adjustRightInd w:val="0"/>
              <w:snapToGrid w:val="0"/>
              <w:jc w:val="both"/>
              <w:rPr>
                <w:rFonts w:ascii="Times New Roman" w:hAnsi="Times New Roman"/>
                <w:szCs w:val="20"/>
                <w:lang w:val="en-US" w:eastAsia="zh-CN"/>
              </w:rPr>
            </w:pP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NloS conditions, the delay </w:t>
            </w:r>
            <w:r>
              <w:rPr>
                <w:rFonts w:eastAsiaTheme="minorHAnsi"/>
              </w:rPr>
              <w:lastRenderedPageBreak/>
              <w:t>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lastRenderedPageBreak/>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xml:space="preserve">, and companies can report </w:t>
            </w:r>
            <w:r>
              <w:rPr>
                <w:rFonts w:eastAsiaTheme="minorEastAsia" w:hint="eastAsia"/>
                <w:bCs/>
                <w:iCs/>
              </w:rPr>
              <w:lastRenderedPageBreak/>
              <w:t>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4A30B4"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2pt;height:16.2pt;mso-width-percent:0;mso-height-percent:0;mso-width-percent:0;mso-height-percent:0" o:ole="">
                  <v:imagedata r:id="rId18" o:title=""/>
                </v:shape>
                <o:OLEObject Type="Embed" ProgID="Equation.3" ShapeID="_x0000_i1026" DrawAspect="Content" ObjectID="_1659416542" r:id="rId19"/>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4A30B4" w:rsidRPr="001D5874">
              <w:rPr>
                <w:rFonts w:ascii="Times New Roman" w:hAnsi="Times New Roman"/>
                <w:noProof/>
                <w:position w:val="-4"/>
                <w:sz w:val="20"/>
              </w:rPr>
              <w:object w:dxaOrig="260" w:dyaOrig="320" w14:anchorId="4152F059">
                <v:shape id="_x0000_i1027" type="#_x0000_t75" alt="" style="width:12pt;height:11.4pt;mso-width-percent:0;mso-height-percent:0;mso-width-percent:0;mso-height-percent:0" o:ole="">
                  <v:imagedata r:id="rId20" o:title=""/>
                </v:shape>
                <o:OLEObject Type="Embed" ProgID="Equation.3" ShapeID="_x0000_i1027" DrawAspect="Content" ObjectID="_1659416543" r:id="rId21"/>
              </w:object>
            </w:r>
            <w:r w:rsidRPr="001D5874">
              <w:rPr>
                <w:rFonts w:ascii="Times New Roman" w:hAnsi="Times New Roman"/>
                <w:sz w:val="20"/>
              </w:rPr>
              <w:t xml:space="preserve">is the estimated channel, </w:t>
            </w:r>
            <w:r w:rsidR="004A30B4"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2" o:title=""/>
                </v:shape>
                <o:OLEObject Type="Embed" ProgID="Equation.3" ShapeID="_x0000_i1028" DrawAspect="Content" ObjectID="_1659416544" r:id="rId23"/>
              </w:object>
            </w:r>
            <w:r w:rsidRPr="001D5874">
              <w:rPr>
                <w:rFonts w:ascii="Times New Roman" w:hAnsi="Times New Roman"/>
                <w:sz w:val="20"/>
              </w:rPr>
              <w:t xml:space="preserve">is the channel response in frequency domain, </w:t>
            </w:r>
            <w:r w:rsidR="004A30B4" w:rsidRPr="001D5874">
              <w:rPr>
                <w:rFonts w:ascii="Times New Roman" w:hAnsi="Times New Roman"/>
                <w:noProof/>
                <w:position w:val="-4"/>
                <w:sz w:val="20"/>
              </w:rPr>
              <w:object w:dxaOrig="240" w:dyaOrig="260" w14:anchorId="4830D8FE">
                <v:shape id="_x0000_i1029" type="#_x0000_t75" alt="" style="width:13.2pt;height:13.2pt;mso-width-percent:0;mso-height-percent:0;mso-width-percent:0;mso-height-percent:0" o:ole="">
                  <v:imagedata r:id="rId24" o:title=""/>
                </v:shape>
                <o:OLEObject Type="Embed" ProgID="Equation.3" ShapeID="_x0000_i1029" DrawAspect="Content" ObjectID="_1659416545" r:id="rId25"/>
              </w:object>
            </w:r>
            <w:r w:rsidRPr="001D5874">
              <w:rPr>
                <w:rFonts w:ascii="Times New Roman" w:hAnsi="Times New Roman"/>
                <w:sz w:val="20"/>
              </w:rPr>
              <w:t xml:space="preserve">is the white complex Gaussian variables with zero mean and variance </w:t>
            </w:r>
            <w:r w:rsidR="004A30B4"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6" o:title=""/>
                </v:shape>
                <o:OLEObject Type="Embed" ProgID="Equation.3" ShapeID="_x0000_i1030" DrawAspect="Content" ObjectID="_1659416546" r:id="rId27"/>
              </w:object>
            </w:r>
            <w:r w:rsidRPr="001D5874">
              <w:rPr>
                <w:rFonts w:ascii="Times New Roman" w:hAnsi="Times New Roman"/>
                <w:sz w:val="20"/>
              </w:rPr>
              <w:t xml:space="preserve">, </w:t>
            </w:r>
            <w:r w:rsidR="004A30B4" w:rsidRPr="001D5874">
              <w:rPr>
                <w:rFonts w:ascii="Times New Roman" w:hAnsi="Times New Roman"/>
                <w:noProof/>
                <w:position w:val="-6"/>
                <w:sz w:val="20"/>
              </w:rPr>
              <w:object w:dxaOrig="240" w:dyaOrig="220" w14:anchorId="0C468E52">
                <v:shape id="_x0000_i1031" type="#_x0000_t75" alt="" style="width:13.2pt;height:11.4pt;mso-width-percent:0;mso-height-percent:0;mso-width-percent:0;mso-height-percent:0" o:ole="">
                  <v:imagedata r:id="rId28" o:title=""/>
                </v:shape>
                <o:OLEObject Type="Embed" ProgID="Equation.3" ShapeID="_x0000_i1031" DrawAspect="Content" ObjectID="_1659416547" r:id="rId29"/>
              </w:object>
            </w:r>
            <w:r w:rsidRPr="001D5874">
              <w:rPr>
                <w:rFonts w:ascii="Times New Roman" w:hAnsi="Times New Roman"/>
                <w:sz w:val="20"/>
              </w:rPr>
              <w:t xml:space="preserve">is the scaling factor </w:t>
            </w:r>
            <w:r w:rsidR="004A30B4" w:rsidRPr="001D5874">
              <w:rPr>
                <w:rFonts w:ascii="Times New Roman" w:hAnsi="Times New Roman"/>
                <w:noProof/>
                <w:position w:val="-28"/>
                <w:sz w:val="20"/>
              </w:rPr>
              <w:object w:dxaOrig="1400" w:dyaOrig="620" w14:anchorId="501959F1">
                <v:shape id="_x0000_i1032" type="#_x0000_t75" alt="" style="width:61.8pt;height:27.6pt;mso-width-percent:0;mso-height-percent:0;mso-width-percent:0;mso-height-percent:0" o:ole="">
                  <v:imagedata r:id="rId30" o:title=""/>
                </v:shape>
                <o:OLEObject Type="Embed" ProgID="Equation.3" ShapeID="_x0000_i1032" DrawAspect="Content" ObjectID="_1659416548" r:id="rId31"/>
              </w:object>
            </w:r>
            <w:r w:rsidRPr="001D5874">
              <w:rPr>
                <w:rFonts w:ascii="Times New Roman" w:hAnsi="Times New Roman"/>
                <w:sz w:val="20"/>
              </w:rPr>
              <w:t xml:space="preserve">. The details of calculation on </w:t>
            </w:r>
            <w:r w:rsidR="004A30B4"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6" o:title=""/>
                </v:shape>
                <o:OLEObject Type="Embed" ProgID="Equation.3" ShapeID="_x0000_i1033" DrawAspect="Content" ObjectID="_1659416549" r:id="rId32"/>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4A30B4" w:rsidRPr="001D5874">
              <w:rPr>
                <w:rFonts w:ascii="Times New Roman" w:hAnsi="Times New Roman"/>
                <w:noProof/>
                <w:position w:val="-24"/>
                <w:sz w:val="20"/>
              </w:rPr>
              <w:object w:dxaOrig="1500" w:dyaOrig="620" w14:anchorId="42CE98F9">
                <v:shape id="_x0000_i1034" type="#_x0000_t75" alt="" style="width:67.2pt;height:27.6pt;mso-width-percent:0;mso-height-percent:0;mso-width-percent:0;mso-height-percent:0" o:ole="">
                  <v:imagedata r:id="rId33" o:title=""/>
                </v:shape>
                <o:OLEObject Type="Embed" ProgID="Equation.3" ShapeID="_x0000_i1034" DrawAspect="Content" ObjectID="_1659416550" r:id="rId34"/>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4A30B4" w:rsidRPr="001D5874">
              <w:rPr>
                <w:rFonts w:ascii="Times New Roman" w:hAnsi="Times New Roman"/>
                <w:i/>
                <w:iCs/>
                <w:noProof/>
                <w:position w:val="-60"/>
                <w:sz w:val="20"/>
              </w:rPr>
              <w:object w:dxaOrig="2360" w:dyaOrig="1020" w14:anchorId="68FBD732">
                <v:shape id="_x0000_i1035" type="#_x0000_t75" alt="" style="width:118.2pt;height:49.2pt;mso-width-percent:0;mso-height-percent:0;mso-width-percent:0;mso-height-percent:0" o:ole="">
                  <v:imagedata r:id="rId35" o:title=""/>
                </v:shape>
                <o:OLEObject Type="Embed" ProgID="Equation.3" ShapeID="_x0000_i1035" DrawAspect="Content" ObjectID="_1659416551" r:id="rId36"/>
              </w:object>
            </w:r>
            <w:r w:rsidRPr="001D5874">
              <w:rPr>
                <w:rFonts w:ascii="Times New Roman" w:hAnsi="Times New Roman"/>
                <w:iCs/>
                <w:sz w:val="20"/>
              </w:rPr>
              <w:t xml:space="preserve"> where </w:t>
            </w:r>
            <w:r w:rsidR="004A30B4" w:rsidRPr="001D5874">
              <w:rPr>
                <w:rFonts w:ascii="Times New Roman" w:hAnsi="Times New Roman"/>
                <w:noProof/>
                <w:position w:val="-12"/>
                <w:sz w:val="20"/>
              </w:rPr>
              <w:object w:dxaOrig="660" w:dyaOrig="380" w14:anchorId="77283C98">
                <v:shape id="_x0000_i1036" type="#_x0000_t75" alt="" style="width:32.4pt;height:17.4pt;mso-width-percent:0;mso-height-percent:0;mso-width-percent:0;mso-height-percent:0" o:ole="">
                  <v:imagedata r:id="rId37" o:title=""/>
                </v:shape>
                <o:OLEObject Type="Embed" ProgID="Equation.3" ShapeID="_x0000_i1036" DrawAspect="Content" ObjectID="_1659416552" r:id="rId38"/>
              </w:object>
            </w:r>
            <w:r w:rsidRPr="001D5874">
              <w:rPr>
                <w:rFonts w:ascii="Times New Roman" w:hAnsi="Times New Roman"/>
                <w:sz w:val="20"/>
              </w:rPr>
              <w:t xml:space="preserve"> is the received SINR of the target UE t at cell c, M is the number of SRS interferers considered in the simulation, </w:t>
            </w:r>
            <w:r w:rsidR="004A30B4" w:rsidRPr="001D5874">
              <w:rPr>
                <w:rFonts w:ascii="Times New Roman" w:hAnsi="Times New Roman"/>
                <w:noProof/>
                <w:position w:val="-12"/>
                <w:sz w:val="20"/>
              </w:rPr>
              <w:object w:dxaOrig="279" w:dyaOrig="360" w14:anchorId="0506ED7A">
                <v:shape id="_x0000_i1037" type="#_x0000_t75" alt="" style="width:12pt;height:17.4pt;mso-width-percent:0;mso-height-percent:0;mso-width-percent:0;mso-height-percent:0" o:ole="">
                  <v:imagedata r:id="rId39" o:title=""/>
                </v:shape>
                <o:OLEObject Type="Embed" ProgID="Equation.3" ShapeID="_x0000_i1037" DrawAspect="Content" ObjectID="_1659416553" r:id="rId40"/>
              </w:object>
            </w:r>
            <w:r w:rsidRPr="001D5874">
              <w:rPr>
                <w:rFonts w:ascii="Times New Roman" w:hAnsi="Times New Roman"/>
                <w:sz w:val="20"/>
              </w:rPr>
              <w:t xml:space="preserve">is the transmit power of UE i based on open loop power control, </w:t>
            </w:r>
            <w:r w:rsidR="004A30B4" w:rsidRPr="001D5874">
              <w:rPr>
                <w:rFonts w:ascii="Times New Roman" w:hAnsi="Times New Roman"/>
                <w:noProof/>
                <w:position w:val="-12"/>
                <w:sz w:val="20"/>
              </w:rPr>
              <w:object w:dxaOrig="420" w:dyaOrig="380" w14:anchorId="178C75AC">
                <v:shape id="_x0000_i1038" type="#_x0000_t75" alt="" style="width:22.8pt;height:17.4pt;mso-width-percent:0;mso-height-percent:0;mso-width-percent:0;mso-height-percent:0" o:ole="">
                  <v:imagedata r:id="rId41" o:title=""/>
                </v:shape>
                <o:OLEObject Type="Embed" ProgID="Equation.3" ShapeID="_x0000_i1038" DrawAspect="Content" ObjectID="_1659416554" r:id="rId42"/>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w:t>
      </w:r>
      <w:r w:rsidRPr="00B3352A">
        <w:rPr>
          <w:rFonts w:ascii="Times New Roman" w:eastAsiaTheme="minorEastAsia" w:hAnsi="Times New Roman"/>
          <w:szCs w:val="20"/>
          <w:lang w:val="en-US" w:eastAsia="zh-CN"/>
        </w:rPr>
        <w:lastRenderedPageBreak/>
        <w:t xml:space="preserve">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lastRenderedPageBreak/>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lastRenderedPageBreak/>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lastRenderedPageBreak/>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zhang" w:date="2020-08-11T18:08:00Z" w:initials="mz">
    <w:p w14:paraId="7AD2FAA9" w14:textId="2C4E9538" w:rsidR="0084222B" w:rsidRDefault="0084222B" w:rsidP="00BC047B">
      <w:pPr>
        <w:pStyle w:val="CommentText"/>
      </w:pPr>
      <w:r>
        <w:t xml:space="preserve">From ZTE </w:t>
      </w:r>
    </w:p>
  </w:comment>
  <w:comment w:id="2" w:author="min zhang" w:date="2020-08-12T09:23:00Z" w:initials="mz">
    <w:p w14:paraId="063E5645" w14:textId="19330898" w:rsidR="0084222B" w:rsidRDefault="0084222B" w:rsidP="003E78C5">
      <w:pPr>
        <w:pStyle w:val="CommentText"/>
      </w:pPr>
      <w:r>
        <w:rPr>
          <w:rStyle w:val="CommentReference"/>
        </w:rPr>
        <w:annotationRef/>
      </w:r>
      <w:r>
        <w:t>HW/ZTE</w:t>
      </w:r>
    </w:p>
  </w:comment>
  <w:comment w:id="3" w:author="min zhang" w:date="2020-08-12T09:24:00Z" w:initials="mz">
    <w:p w14:paraId="56B22B58" w14:textId="024936FC" w:rsidR="0084222B" w:rsidRDefault="0084222B" w:rsidP="003E78C5">
      <w:pPr>
        <w:pStyle w:val="CommentText"/>
      </w:pPr>
      <w:r>
        <w:rPr>
          <w:rStyle w:val="CommentReference"/>
        </w:rPr>
        <w:annotationRef/>
      </w:r>
      <w:r>
        <w:t>Nokia</w:t>
      </w:r>
    </w:p>
  </w:comment>
  <w:comment w:id="6" w:author="min zhang" w:date="2020-08-12T09:24:00Z" w:initials="mz">
    <w:p w14:paraId="4DCF25BB" w14:textId="2CC1D135" w:rsidR="0084222B" w:rsidRDefault="0084222B"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EECBC" w14:textId="77777777" w:rsidR="00B33F59" w:rsidRDefault="00B33F59">
      <w:r>
        <w:separator/>
      </w:r>
    </w:p>
  </w:endnote>
  <w:endnote w:type="continuationSeparator" w:id="0">
    <w:p w14:paraId="18CB25FF" w14:textId="77777777" w:rsidR="00B33F59" w:rsidRDefault="00B3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default"/>
    <w:sig w:usb0="00000000" w:usb1="00000000" w:usb2="00000010" w:usb3="00000000" w:csb0="0004009F" w:csb1="00000000"/>
  </w:font>
  <w:font w:name="Yu Mincho">
    <w:charset w:val="80"/>
    <w:family w:val="roman"/>
    <w:pitch w:val="default"/>
    <w:sig w:usb0="00000000" w:usb1="00000000"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9845A" w14:textId="77777777" w:rsidR="00B33F59" w:rsidRDefault="00B33F59">
      <w:r>
        <w:separator/>
      </w:r>
    </w:p>
  </w:footnote>
  <w:footnote w:type="continuationSeparator" w:id="0">
    <w:p w14:paraId="310E99D1" w14:textId="77777777" w:rsidR="00B33F59" w:rsidRDefault="00B3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5"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2"/>
  </w:num>
  <w:num w:numId="3">
    <w:abstractNumId w:val="53"/>
  </w:num>
  <w:num w:numId="4">
    <w:abstractNumId w:val="52"/>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0"/>
  </w:num>
  <w:num w:numId="8">
    <w:abstractNumId w:val="28"/>
  </w:num>
  <w:num w:numId="9">
    <w:abstractNumId w:val="33"/>
  </w:num>
  <w:num w:numId="10">
    <w:abstractNumId w:val="41"/>
  </w:num>
  <w:num w:numId="11">
    <w:abstractNumId w:val="49"/>
  </w:num>
  <w:num w:numId="12">
    <w:abstractNumId w:val="25"/>
  </w:num>
  <w:num w:numId="13">
    <w:abstractNumId w:val="24"/>
  </w:num>
  <w:num w:numId="14">
    <w:abstractNumId w:val="9"/>
  </w:num>
  <w:num w:numId="15">
    <w:abstractNumId w:val="4"/>
  </w:num>
  <w:num w:numId="16">
    <w:abstractNumId w:val="16"/>
  </w:num>
  <w:num w:numId="17">
    <w:abstractNumId w:val="51"/>
  </w:num>
  <w:num w:numId="18">
    <w:abstractNumId w:val="47"/>
  </w:num>
  <w:num w:numId="19">
    <w:abstractNumId w:val="45"/>
  </w:num>
  <w:num w:numId="20">
    <w:abstractNumId w:val="13"/>
  </w:num>
  <w:num w:numId="21">
    <w:abstractNumId w:val="38"/>
  </w:num>
  <w:num w:numId="22">
    <w:abstractNumId w:val="31"/>
  </w:num>
  <w:num w:numId="23">
    <w:abstractNumId w:val="22"/>
  </w:num>
  <w:num w:numId="24">
    <w:abstractNumId w:val="48"/>
  </w:num>
  <w:num w:numId="25">
    <w:abstractNumId w:val="44"/>
  </w:num>
  <w:num w:numId="26">
    <w:abstractNumId w:val="23"/>
  </w:num>
  <w:num w:numId="27">
    <w:abstractNumId w:val="39"/>
  </w:num>
  <w:num w:numId="28">
    <w:abstractNumId w:val="17"/>
  </w:num>
  <w:num w:numId="29">
    <w:abstractNumId w:val="8"/>
  </w:num>
  <w:num w:numId="30">
    <w:abstractNumId w:val="29"/>
  </w:num>
  <w:num w:numId="31">
    <w:abstractNumId w:val="12"/>
  </w:num>
  <w:num w:numId="32">
    <w:abstractNumId w:val="42"/>
  </w:num>
  <w:num w:numId="33">
    <w:abstractNumId w:val="0"/>
  </w:num>
  <w:num w:numId="34">
    <w:abstractNumId w:val="26"/>
  </w:num>
  <w:num w:numId="35">
    <w:abstractNumId w:val="6"/>
  </w:num>
  <w:num w:numId="36">
    <w:abstractNumId w:val="18"/>
  </w:num>
  <w:num w:numId="37">
    <w:abstractNumId w:val="35"/>
  </w:num>
  <w:num w:numId="38">
    <w:abstractNumId w:val="43"/>
  </w:num>
  <w:num w:numId="39">
    <w:abstractNumId w:val="19"/>
  </w:num>
  <w:num w:numId="40">
    <w:abstractNumId w:val="34"/>
  </w:num>
  <w:num w:numId="41">
    <w:abstractNumId w:val="27"/>
  </w:num>
  <w:num w:numId="42">
    <w:abstractNumId w:val="46"/>
  </w:num>
  <w:num w:numId="43">
    <w:abstractNumId w:val="7"/>
  </w:num>
  <w:num w:numId="44">
    <w:abstractNumId w:val="37"/>
  </w:num>
  <w:num w:numId="45">
    <w:abstractNumId w:val="14"/>
  </w:num>
  <w:num w:numId="46">
    <w:abstractNumId w:val="40"/>
  </w:num>
  <w:num w:numId="47">
    <w:abstractNumId w:val="30"/>
  </w:num>
  <w:num w:numId="48">
    <w:abstractNumId w:val="36"/>
  </w:num>
  <w:num w:numId="49">
    <w:abstractNumId w:val="20"/>
  </w:num>
  <w:num w:numId="50">
    <w:abstractNumId w:val="21"/>
  </w:num>
  <w:num w:numId="51">
    <w:abstractNumId w:val="15"/>
  </w:num>
  <w:num w:numId="52">
    <w:abstractNumId w:val="41"/>
  </w:num>
  <w:num w:numId="53">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11.bin"/><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3.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CA14D-9101-4087-BD42-B5743017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32</TotalTime>
  <Pages>27</Pages>
  <Words>12972</Words>
  <Characters>73944</Characters>
  <Application>Microsoft Office Word</Application>
  <DocSecurity>0</DocSecurity>
  <Lines>616</Lines>
  <Paragraphs>173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86743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Md Saifur Rahman/Communication Standards /SRA/Staff Engineer/Samsung Electronics (STA)</cp:lastModifiedBy>
  <cp:revision>7</cp:revision>
  <cp:lastPrinted>2013-05-13T04:37:00Z</cp:lastPrinted>
  <dcterms:created xsi:type="dcterms:W3CDTF">2020-08-20T12:18:00Z</dcterms:created>
  <dcterms:modified xsi:type="dcterms:W3CDTF">2020-08-20T13:05:00Z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