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w:t>
      </w:r>
      <w:r w:rsidR="008814B5" w:rsidRPr="009A6844">
        <w:rPr>
          <w:rFonts w:ascii="Calibri" w:eastAsia="宋体" w:hAnsi="Calibri" w:cs="Calibri"/>
          <w:b/>
          <w:noProof/>
          <w:kern w:val="2"/>
          <w:sz w:val="22"/>
          <w:szCs w:val="22"/>
          <w:lang w:val="en-US" w:eastAsia="zh-CN"/>
        </w:rPr>
        <w:t>102</w:t>
      </w:r>
      <w:r w:rsidR="005E61F0" w:rsidRPr="009A6844">
        <w:rPr>
          <w:rFonts w:ascii="Calibri" w:eastAsia="宋体" w:hAnsi="Calibri" w:cs="Calibri"/>
          <w:b/>
          <w:noProof/>
          <w:kern w:val="2"/>
          <w:sz w:val="22"/>
          <w:szCs w:val="22"/>
          <w:lang w:val="en-US" w:eastAsia="zh-CN"/>
        </w:rPr>
        <w:t>-e</w:t>
      </w:r>
      <w:r w:rsidR="00F53C10" w:rsidRPr="009A6844">
        <w:rPr>
          <w:rFonts w:ascii="Calibri" w:eastAsia="宋体" w:hAnsi="Calibri" w:cs="Calibri"/>
          <w:b/>
          <w:noProof/>
          <w:kern w:val="2"/>
          <w:sz w:val="22"/>
          <w:szCs w:val="22"/>
          <w:lang w:val="en-US" w:eastAsia="zh-CN"/>
        </w:rPr>
        <w:tab/>
        <w:t xml:space="preserve">                                                  </w:t>
      </w:r>
      <w:r w:rsidR="00F53C10" w:rsidRPr="009A6844">
        <w:rPr>
          <w:rFonts w:ascii="Calibri" w:eastAsia="宋体" w:hAnsi="Calibri" w:cs="Calibri"/>
          <w:b/>
          <w:noProof/>
          <w:kern w:val="2"/>
          <w:sz w:val="22"/>
          <w:szCs w:val="22"/>
          <w:lang w:val="en-US" w:eastAsia="zh-CN"/>
        </w:rPr>
        <w:tab/>
        <w:t xml:space="preserve">                R1-</w:t>
      </w:r>
      <w:r w:rsidR="009D527B" w:rsidRPr="009D527B">
        <w:t xml:space="preserve"> </w:t>
      </w:r>
      <w:r w:rsidR="009D527B" w:rsidRPr="009D527B">
        <w:rPr>
          <w:rFonts w:ascii="Calibri" w:eastAsia="宋体"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00F53C10" w:rsidRPr="009A6844">
        <w:rPr>
          <w:rFonts w:ascii="Calibri" w:eastAsia="宋体" w:hAnsi="Calibri" w:cs="Calibri"/>
          <w:b/>
          <w:noProof/>
          <w:kern w:val="2"/>
          <w:sz w:val="22"/>
          <w:szCs w:val="22"/>
          <w:lang w:val="en-US" w:eastAsia="zh-CN"/>
        </w:rPr>
        <w:t>, 20</w:t>
      </w:r>
      <w:r w:rsidR="0074278C" w:rsidRPr="009A6844">
        <w:rPr>
          <w:rFonts w:ascii="Calibri" w:eastAsia="宋体"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w:t>
      </w:r>
      <w:r w:rsidR="009D527B">
        <w:rPr>
          <w:rFonts w:ascii="Times New Roman" w:eastAsia="宋体"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EA307A" w:rsidRPr="00EA307A">
        <w:rPr>
          <w:rFonts w:ascii="Calibri" w:eastAsia="宋体"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华文细黑"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华文细黑"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Remain</w:t>
      </w:r>
      <w:r w:rsidR="00FF3B6F" w:rsidRPr="009A6844">
        <w:rPr>
          <w:rFonts w:ascii="Calibri" w:eastAsia="宋体" w:hAnsi="Calibri" w:cs="Calibri"/>
          <w:i w:val="0"/>
          <w:sz w:val="26"/>
          <w:szCs w:val="26"/>
          <w:lang w:eastAsia="zh-CN"/>
        </w:rPr>
        <w:t>ing</w:t>
      </w:r>
      <w:r w:rsidRPr="009A6844">
        <w:rPr>
          <w:rFonts w:ascii="Calibri" w:eastAsia="宋体" w:hAnsi="Calibri" w:cs="Calibri"/>
          <w:i w:val="0"/>
          <w:sz w:val="26"/>
          <w:szCs w:val="26"/>
          <w:lang w:eastAsia="zh-CN"/>
        </w:rPr>
        <w:t xml:space="preserve"> issues on </w:t>
      </w:r>
      <w:r w:rsidR="00D251E2">
        <w:rPr>
          <w:rFonts w:ascii="Calibri" w:eastAsia="宋体"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Observation 1: </w:t>
      </w:r>
      <w:r w:rsidR="006F5CD4" w:rsidRPr="00B659BE">
        <w:rPr>
          <w:rFonts w:ascii="Times New Roman" w:eastAsia="宋体" w:hAnsi="Times New Roman"/>
          <w:b/>
          <w:i/>
          <w:szCs w:val="20"/>
          <w:lang w:val="en-US" w:eastAsia="zh-CN"/>
        </w:rPr>
        <w:t>There is the majority view assuming that an</w:t>
      </w:r>
      <w:r w:rsidRPr="00B659BE">
        <w:rPr>
          <w:rFonts w:ascii="Times New Roman" w:eastAsia="宋体" w:hAnsi="Times New Roman"/>
          <w:b/>
          <w:i/>
          <w:szCs w:val="20"/>
          <w:lang w:val="en-US" w:eastAsia="zh-CN"/>
        </w:rPr>
        <w:t>gle and delay</w:t>
      </w:r>
      <w:r w:rsidR="006F5CD4" w:rsidRPr="00B659BE">
        <w:rPr>
          <w:rFonts w:ascii="Times New Roman" w:eastAsia="宋体" w:hAnsi="Times New Roman"/>
          <w:b/>
          <w:i/>
          <w:szCs w:val="20"/>
          <w:lang w:val="en-US" w:eastAsia="zh-CN"/>
        </w:rPr>
        <w:t xml:space="preserve"> bet</w:t>
      </w:r>
      <w:r w:rsidR="00A762D7" w:rsidRPr="00B659BE">
        <w:rPr>
          <w:rFonts w:ascii="Times New Roman" w:eastAsia="宋体" w:hAnsi="Times New Roman"/>
          <w:b/>
          <w:i/>
          <w:szCs w:val="20"/>
          <w:lang w:val="en-US" w:eastAsia="zh-CN"/>
        </w:rPr>
        <w:t xml:space="preserve">ween FDD DL and UL channels are fully </w:t>
      </w:r>
      <w:r w:rsidR="006F5CD4" w:rsidRPr="00B659BE">
        <w:rPr>
          <w:rFonts w:ascii="Times New Roman" w:eastAsia="宋体"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宋体"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3DE4C9E3" w:rsidR="00C57653" w:rsidRDefault="00C57653" w:rsidP="00E27B02">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宋体" w:hAnsi="Times New Roman"/>
                <w:b/>
                <w:sz w:val="18"/>
                <w:szCs w:val="18"/>
                <w:lang w:val="en-US"/>
              </w:rPr>
              <w:t>UL &amp; DL PDPs</w:t>
            </w:r>
            <w:r>
              <w:rPr>
                <w:rFonts w:ascii="Times New Roman" w:eastAsia="宋体" w:hAnsi="Times New Roman"/>
                <w:b/>
                <w:sz w:val="18"/>
                <w:szCs w:val="18"/>
                <w:lang w:val="en-US"/>
              </w:rPr>
              <w:t xml:space="preserve"> based on 3GPP 3D Channel Model (</w:t>
            </w:r>
            <w:r w:rsidRPr="00D32D25">
              <w:rPr>
                <w:rFonts w:ascii="Times New Roman" w:eastAsia="宋体" w:hAnsi="Times New Roman"/>
                <w:b/>
                <w:sz w:val="18"/>
                <w:szCs w:val="18"/>
                <w:lang w:val="en-US"/>
              </w:rPr>
              <w:t>Section 5.3 of TR 36.897</w:t>
            </w:r>
            <w:r>
              <w:rPr>
                <w:rFonts w:ascii="Times New Roman" w:eastAsia="宋体"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are okay with this proposal, but it seems a bit more discussion is needed to understand the two different measurement results from two companies, so that we can have better understanding </w:t>
            </w:r>
            <w:r>
              <w:rPr>
                <w:rFonts w:ascii="Times New Roman" w:eastAsiaTheme="minorEastAsia" w:hAnsi="Times New Roman"/>
                <w:szCs w:val="20"/>
                <w:lang w:val="en-US" w:eastAsia="zh-CN"/>
              </w:rPr>
              <w:lastRenderedPageBreak/>
              <w:t>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宋体"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Observation 2: In terms of how to generate DL and UL channels with the reciprocity of angle and delay, </w:t>
      </w:r>
      <w:r>
        <w:rPr>
          <w:rFonts w:ascii="Times New Roman" w:eastAsia="宋体" w:hAnsi="Times New Roman"/>
          <w:b/>
          <w:i/>
          <w:szCs w:val="20"/>
          <w:lang w:val="en-US" w:eastAsia="zh-CN"/>
        </w:rPr>
        <w:t>8</w:t>
      </w:r>
      <w:r w:rsidRPr="00B659BE">
        <w:rPr>
          <w:rFonts w:ascii="Times New Roman" w:eastAsia="宋体" w:hAnsi="Times New Roman"/>
          <w:b/>
          <w:i/>
          <w:szCs w:val="20"/>
          <w:lang w:val="en-US" w:eastAsia="zh-CN"/>
        </w:rPr>
        <w:t xml:space="preserve"> companies prefer Opt.1 because it is specially designed for FDD reciprocity. </w:t>
      </w:r>
      <w:r>
        <w:rPr>
          <w:rFonts w:ascii="Times New Roman" w:eastAsia="宋体" w:hAnsi="Times New Roman"/>
          <w:b/>
          <w:i/>
          <w:szCs w:val="20"/>
          <w:lang w:val="en-US" w:eastAsia="zh-CN"/>
        </w:rPr>
        <w:t xml:space="preserve">4 </w:t>
      </w:r>
      <w:r w:rsidRPr="00B659BE">
        <w:rPr>
          <w:rFonts w:ascii="Times New Roman" w:eastAsia="宋体"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hint="eastAsia"/>
          <w:b/>
          <w:i/>
          <w:szCs w:val="20"/>
          <w:lang w:val="en-US" w:eastAsia="zh-CN"/>
        </w:rPr>
        <w:t>P</w:t>
      </w:r>
      <w:r w:rsidRPr="00B659BE">
        <w:rPr>
          <w:rFonts w:ascii="Times New Roman" w:eastAsia="宋体" w:hAnsi="Times New Roman"/>
          <w:b/>
          <w:i/>
          <w:szCs w:val="20"/>
          <w:lang w:val="en-US" w:eastAsia="zh-CN"/>
        </w:rPr>
        <w:t>roposal 2:</w:t>
      </w:r>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宋体" w:hAnsi="Times New Roman"/>
          <w:b/>
          <w:i/>
          <w:szCs w:val="20"/>
          <w:lang w:val="en-US" w:eastAsia="zh-CN"/>
        </w:rPr>
        <w:t>following modification</w:t>
      </w:r>
      <w:r>
        <w:rPr>
          <w:rFonts w:ascii="Times New Roman" w:eastAsia="宋体" w:hAnsi="Times New Roman"/>
          <w:b/>
          <w:i/>
          <w:szCs w:val="20"/>
          <w:lang w:val="en-US" w:eastAsia="zh-CN"/>
        </w:rPr>
        <w:t>s</w:t>
      </w:r>
      <w:commentRangeEnd w:id="1"/>
      <w:r w:rsidRPr="00B659BE">
        <w:rPr>
          <w:rStyle w:val="CommentReference"/>
          <w:sz w:val="20"/>
          <w:szCs w:val="20"/>
        </w:rPr>
        <w:commentReference w:id="1"/>
      </w:r>
      <w:r w:rsidR="00A82496">
        <w:rPr>
          <w:rFonts w:ascii="Times New Roman" w:eastAsia="宋体"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Pr>
          <w:rFonts w:ascii="Times New Roman" w:eastAsia="宋体" w:hAnsi="Times New Roman"/>
          <w:b/>
          <w:i/>
          <w:szCs w:val="20"/>
          <w:lang w:val="en-US" w:eastAsia="zh-CN"/>
        </w:rPr>
        <w:t>D</w:t>
      </w:r>
      <w:r w:rsidRPr="00F62A66">
        <w:rPr>
          <w:rFonts w:ascii="Times New Roman" w:eastAsia="宋体" w:hAnsi="Times New Roman"/>
          <w:b/>
          <w:i/>
          <w:szCs w:val="20"/>
          <w:lang w:val="en-US" w:eastAsia="zh-CN"/>
        </w:rPr>
        <w:t xml:space="preserve">ifferent </w:t>
      </w:r>
      <w:r>
        <w:rPr>
          <w:rFonts w:ascii="Times New Roman" w:eastAsia="宋体" w:hAnsi="Times New Roman"/>
          <w:b/>
          <w:i/>
          <w:szCs w:val="20"/>
          <w:lang w:val="en-US" w:eastAsia="zh-CN"/>
        </w:rPr>
        <w:t>per-cluster shadowing</w:t>
      </w:r>
      <w:r w:rsidRPr="00F62A66">
        <w:rPr>
          <w:rFonts w:ascii="Times New Roman" w:eastAsia="宋体" w:hAnsi="Times New Roman"/>
          <w:b/>
          <w:i/>
          <w:szCs w:val="20"/>
          <w:lang w:val="en-US" w:eastAsia="zh-CN"/>
        </w:rPr>
        <w:t xml:space="preserve"> </w:t>
      </w:r>
      <w:r>
        <w:rPr>
          <w:rFonts w:ascii="Times New Roman" w:eastAsia="宋体" w:hAnsi="Times New Roman"/>
          <w:b/>
          <w:i/>
          <w:szCs w:val="20"/>
          <w:lang w:val="en-US" w:eastAsia="zh-CN"/>
        </w:rPr>
        <w:t>is</w:t>
      </w:r>
      <w:r w:rsidRPr="00F62A66">
        <w:rPr>
          <w:rFonts w:ascii="Times New Roman" w:eastAsia="宋体" w:hAnsi="Times New Roman"/>
          <w:b/>
          <w:i/>
          <w:szCs w:val="20"/>
          <w:lang w:val="en-US" w:eastAsia="zh-CN"/>
        </w:rPr>
        <w:t xml:space="preserve"> generated for DL and UL, and DL (or UL) angles are generated based on DL (or UL) cluster powers</w:t>
      </w:r>
      <w:r>
        <w:rPr>
          <w:rFonts w:ascii="Times New Roman" w:eastAsia="宋体" w:hAnsi="Times New Roman"/>
          <w:b/>
          <w:i/>
          <w:szCs w:val="20"/>
          <w:lang w:val="en-US" w:eastAsia="zh-CN"/>
        </w:rPr>
        <w:t xml:space="preserve">. </w:t>
      </w:r>
      <w:r w:rsidRPr="00F62A66">
        <w:rPr>
          <w:rFonts w:ascii="Times New Roman" w:eastAsia="宋体" w:hAnsi="Times New Roman"/>
          <w:b/>
          <w:i/>
          <w:szCs w:val="20"/>
          <w:lang w:val="en-US" w:eastAsia="zh-CN"/>
        </w:rPr>
        <w:t>Then UL (or DL) uses the same angles and its own cluster powers to generate the channel matrix</w:t>
      </w:r>
      <w:r>
        <w:rPr>
          <w:rFonts w:ascii="Times New Roman" w:eastAsia="宋体"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sidRPr="009C2DAC">
        <w:rPr>
          <w:rFonts w:ascii="Times New Roman" w:eastAsia="宋体"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宋体"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lastRenderedPageBreak/>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3: </w:t>
      </w:r>
      <w:r w:rsidR="00A82496" w:rsidRPr="00AA7A68">
        <w:rPr>
          <w:rFonts w:ascii="Times New Roman" w:eastAsia="宋体" w:hAnsi="Times New Roman"/>
          <w:b/>
          <w:i/>
          <w:szCs w:val="20"/>
          <w:lang w:val="en-US" w:eastAsia="zh-CN"/>
        </w:rPr>
        <w:t>For EVM</w:t>
      </w:r>
      <w:r w:rsidRPr="00AA7A68">
        <w:rPr>
          <w:rFonts w:ascii="Times New Roman" w:eastAsia="宋体" w:hAnsi="Times New Roman"/>
          <w:b/>
          <w:i/>
          <w:szCs w:val="20"/>
          <w:lang w:val="en-US" w:eastAsia="zh-CN"/>
        </w:rPr>
        <w:t xml:space="preserve"> for FDD CSI enhancement</w:t>
      </w:r>
      <w:r w:rsidR="00A82496">
        <w:rPr>
          <w:rFonts w:ascii="Times New Roman" w:eastAsia="宋体" w:hAnsi="Times New Roman"/>
          <w:b/>
          <w:i/>
          <w:szCs w:val="20"/>
          <w:lang w:val="en-US" w:eastAsia="zh-CN"/>
        </w:rPr>
        <w:t xml:space="preserve"> in Rel-17</w:t>
      </w:r>
      <w:r w:rsidR="00A50F44" w:rsidRPr="00AA7A68">
        <w:rPr>
          <w:rFonts w:ascii="Times New Roman" w:eastAsia="宋体" w:hAnsi="Times New Roman"/>
          <w:b/>
          <w:i/>
          <w:szCs w:val="20"/>
          <w:lang w:val="en-US" w:eastAsia="zh-CN"/>
        </w:rPr>
        <w:t>, using SRS error</w:t>
      </w:r>
      <w:r w:rsidRPr="00AA7A68">
        <w:rPr>
          <w:rFonts w:ascii="Times New Roman" w:eastAsia="宋体" w:hAnsi="Times New Roman"/>
          <w:b/>
          <w:i/>
          <w:szCs w:val="20"/>
          <w:lang w:val="en-US" w:eastAsia="zh-CN"/>
        </w:rPr>
        <w:t xml:space="preserve"> model in Table A.1-2 in 36.897 with Δ=9 dB</w:t>
      </w:r>
      <w:r w:rsidRPr="00AA7A68">
        <w:rPr>
          <w:rFonts w:ascii="Times New Roman" w:eastAsia="宋体" w:hAnsi="Times New Roman" w:hint="eastAsia"/>
          <w:b/>
          <w:i/>
          <w:szCs w:val="20"/>
          <w:lang w:val="en-US" w:eastAsia="zh-CN"/>
        </w:rPr>
        <w:t>.</w:t>
      </w:r>
      <w:r w:rsidRPr="00AA7A68">
        <w:rPr>
          <w:rFonts w:ascii="Times New Roman" w:eastAsia="宋体"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Companies are encouraged to disclose SRS configuration</w:t>
      </w:r>
      <w:r w:rsidR="00A50F44" w:rsidRPr="00AA7A68">
        <w:rPr>
          <w:rFonts w:ascii="Times New Roman" w:eastAsia="宋体"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w:t>
      </w:r>
      <w:r w:rsidR="00422FAC" w:rsidRPr="00AA7A68">
        <w:rPr>
          <w:rFonts w:ascii="Times New Roman" w:eastAsia="宋体" w:hAnsi="Times New Roman"/>
          <w:b/>
          <w:i/>
          <w:szCs w:val="20"/>
          <w:lang w:val="en-US" w:eastAsia="zh-CN"/>
        </w:rPr>
        <w:t>4</w:t>
      </w:r>
      <w:r w:rsidRPr="00AA7A68">
        <w:rPr>
          <w:rFonts w:ascii="Times New Roman" w:eastAsia="宋体" w:hAnsi="Times New Roman"/>
          <w:b/>
          <w:i/>
          <w:szCs w:val="20"/>
          <w:lang w:val="en-US" w:eastAsia="zh-CN"/>
        </w:rPr>
        <w:t xml:space="preserve">: </w:t>
      </w:r>
      <w:r w:rsidR="00422FAC" w:rsidRPr="00AA7A68">
        <w:rPr>
          <w:rFonts w:ascii="Times New Roman" w:eastAsia="宋体" w:hAnsi="Times New Roman"/>
          <w:b/>
          <w:i/>
          <w:szCs w:val="20"/>
          <w:lang w:val="en-US" w:eastAsia="zh-CN"/>
        </w:rPr>
        <w:t>For EVM for FDD CSI enhancement</w:t>
      </w:r>
      <w:r w:rsidR="001B3DA3">
        <w:rPr>
          <w:rFonts w:ascii="Times New Roman" w:eastAsia="宋体" w:hAnsi="Times New Roman"/>
          <w:b/>
          <w:i/>
          <w:szCs w:val="20"/>
          <w:lang w:val="en-US" w:eastAsia="zh-CN"/>
        </w:rPr>
        <w:t xml:space="preserve"> in Rel-17</w:t>
      </w:r>
      <w:r w:rsidR="00422FAC" w:rsidRPr="00AA7A68">
        <w:rPr>
          <w:rFonts w:ascii="Times New Roman" w:eastAsia="宋体" w:hAnsi="Times New Roman"/>
          <w:b/>
          <w:i/>
          <w:szCs w:val="20"/>
          <w:lang w:val="en-US" w:eastAsia="zh-CN"/>
        </w:rPr>
        <w:t xml:space="preserve">, using </w:t>
      </w:r>
      <w:r w:rsidR="00AE158F">
        <w:rPr>
          <w:rFonts w:ascii="Times New Roman" w:eastAsia="宋体" w:hAnsi="Times New Roman"/>
          <w:b/>
          <w:i/>
          <w:szCs w:val="20"/>
          <w:lang w:val="en-US" w:eastAsia="zh-CN"/>
        </w:rPr>
        <w:t>the following calibration error model</w:t>
      </w:r>
      <w:r w:rsidR="00AE158F" w:rsidRPr="00AA7A68">
        <w:rPr>
          <w:rFonts w:ascii="Times New Roman" w:eastAsia="宋体" w:hAnsi="Times New Roman"/>
          <w:b/>
          <w:i/>
          <w:szCs w:val="20"/>
          <w:lang w:val="en-US" w:eastAsia="zh-CN"/>
        </w:rPr>
        <w:t xml:space="preserve"> </w:t>
      </w:r>
    </w:p>
    <w:p w14:paraId="70D900A9" w14:textId="77777777" w:rsidR="00AE158F" w:rsidRPr="00AE2474" w:rsidRDefault="008967E1" w:rsidP="00AE158F">
      <w:pPr>
        <w:autoSpaceDE w:val="0"/>
        <w:autoSpaceDN w:val="0"/>
        <w:adjustRightInd w:val="0"/>
        <w:snapToGrid w:val="0"/>
        <w:spacing w:after="48"/>
        <w:jc w:val="both"/>
        <w:rPr>
          <w:rFonts w:ascii="Times New Roman" w:eastAsia="宋体"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8967E1"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acc>
              <m:accPr>
                <m:ctrlPr>
                  <w:rPr>
                    <w:rFonts w:ascii="Cambria Math" w:eastAsia="宋体" w:hAnsi="Cambria Math"/>
                    <w:b/>
                    <w:i/>
                    <w:szCs w:val="20"/>
                    <w:lang w:val="en-US" w:eastAsia="zh-CN"/>
                  </w:rPr>
                </m:ctrlPr>
              </m:accPr>
              <m:e>
                <m:r>
                  <m:rPr>
                    <m:sty m:val="bi"/>
                  </m:rPr>
                  <w:rPr>
                    <w:rFonts w:ascii="Cambria Math" w:eastAsia="宋体" w:hAnsi="Cambria Math"/>
                    <w:szCs w:val="20"/>
                    <w:lang w:val="en-US" w:eastAsia="zh-CN"/>
                  </w:rPr>
                  <m:t>H</m:t>
                </m:r>
              </m:e>
            </m:acc>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spatial UL channel at gNB side with calibration error</w:t>
      </w:r>
    </w:p>
    <w:p w14:paraId="7680F4CF" w14:textId="77777777" w:rsidR="00AE158F" w:rsidRPr="008D1C19" w:rsidRDefault="008967E1"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H</m:t>
            </m:r>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r w:rsidRPr="008D1C19">
        <w:rPr>
          <w:rFonts w:ascii="Times New Roman" w:eastAsia="宋体" w:hAnsi="Times New Roman"/>
          <w:b/>
          <w:i/>
          <w:szCs w:val="20"/>
          <w:lang w:val="en-US" w:eastAsia="zh-CN"/>
        </w:rPr>
        <w:t>E represents the mismatch of transmission and reception circuits of gNB</w:t>
      </w:r>
    </w:p>
    <w:p w14:paraId="4F63B8EB" w14:textId="3D21F724" w:rsidR="00AE158F" w:rsidRPr="008D1C19" w:rsidRDefault="008967E1"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a</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is the amplitude </w:t>
      </w:r>
      <w:r w:rsidR="00BF69F6">
        <w:rPr>
          <w:rFonts w:ascii="Times New Roman" w:eastAsia="宋体" w:hAnsi="Times New Roman"/>
          <w:b/>
          <w:i/>
          <w:szCs w:val="20"/>
          <w:lang w:val="en-US" w:eastAsia="zh-CN"/>
        </w:rPr>
        <w:t>error</w:t>
      </w:r>
      <w:r w:rsidR="00AE158F" w:rsidRPr="008D1C19">
        <w:rPr>
          <w:rFonts w:ascii="Times New Roman" w:eastAsia="宋体" w:hAnsi="Times New Roman"/>
          <w:b/>
          <w:i/>
          <w:szCs w:val="20"/>
          <w:lang w:val="en-US" w:eastAsia="zh-CN"/>
        </w:rPr>
        <w:t xml:space="preserve"> </w:t>
      </w:r>
    </w:p>
    <w:p w14:paraId="3FB9F43A" w14:textId="017AC483" w:rsidR="00AE158F" w:rsidRPr="008D1C19" w:rsidRDefault="008967E1"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θ</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w:t>
      </w:r>
      <w:r w:rsidR="00BF69F6">
        <w:rPr>
          <w:rFonts w:ascii="Times New Roman" w:eastAsia="宋体"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r w:rsidRPr="008D1C19">
        <w:rPr>
          <w:rFonts w:ascii="Times New Roman" w:eastAsia="宋体"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W</w:t>
      </w:r>
      <w:r w:rsidR="00AE158F" w:rsidRPr="00AA7A68">
        <w:rPr>
          <w:rFonts w:ascii="Times New Roman" w:eastAsia="宋体" w:hAnsi="Times New Roman"/>
          <w:b/>
          <w:i/>
          <w:szCs w:val="20"/>
          <w:lang w:val="en-US" w:eastAsia="zh-CN"/>
        </w:rPr>
        <w:t>ith</w:t>
      </w:r>
      <w:r>
        <w:rPr>
          <w:rFonts w:ascii="Times New Roman" w:eastAsia="宋体" w:hAnsi="Times New Roman"/>
          <w:b/>
          <w:i/>
          <w:szCs w:val="20"/>
          <w:lang w:val="en-US" w:eastAsia="zh-CN"/>
        </w:rPr>
        <w:t xml:space="preserve"> </w:t>
      </w:r>
      <w:r w:rsidR="00AE158F" w:rsidRPr="00AA7A68">
        <w:rPr>
          <w:rFonts w:ascii="Times New Roman" w:eastAsia="宋体" w:hAnsi="Times New Roman"/>
          <w:b/>
          <w:i/>
          <w:szCs w:val="20"/>
          <w:lang w:val="en-US" w:eastAsia="zh-CN"/>
        </w:rPr>
        <w:t>parameters</w:t>
      </w:r>
      <w:r w:rsidR="000C0164">
        <w:rPr>
          <w:rFonts w:ascii="Times New Roman" w:eastAsia="宋体" w:hAnsi="Times New Roman"/>
          <w:b/>
          <w:i/>
          <w:szCs w:val="20"/>
          <w:lang w:val="en-US" w:eastAsia="zh-CN"/>
        </w:rPr>
        <w:t xml:space="preserve"> by down-selecting one Alt from following</w:t>
      </w:r>
      <w:r w:rsidR="00A82496">
        <w:rPr>
          <w:rFonts w:ascii="Times New Roman" w:eastAsia="宋体" w:hAnsi="Times New Roman"/>
          <w:b/>
          <w:i/>
          <w:szCs w:val="20"/>
          <w:lang w:val="en-US" w:eastAsia="zh-CN"/>
        </w:rPr>
        <w:t xml:space="preserve"> in RAN 102e</w:t>
      </w:r>
      <w:r w:rsidR="00AE158F" w:rsidRPr="00AA7A68">
        <w:rPr>
          <w:rFonts w:ascii="Times New Roman" w:eastAsia="宋体"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2"/>
      <w:r w:rsidRPr="00AA7A68">
        <w:rPr>
          <w:rFonts w:ascii="Times New Roman" w:eastAsia="宋体" w:hAnsi="Times New Roman"/>
          <w:b/>
          <w:i/>
          <w:szCs w:val="20"/>
          <w:lang w:val="en-US" w:eastAsia="zh-CN"/>
        </w:rPr>
        <w:t xml:space="preserve">Alt 1: </w:t>
      </w:r>
      <w:commentRangeEnd w:id="2"/>
      <w:r w:rsidR="003E78C5">
        <w:rPr>
          <w:rStyle w:val="CommentReference"/>
          <w:lang w:eastAsia="en-US"/>
        </w:rPr>
        <w:commentReference w:id="2"/>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 xml:space="preserve">0.35dB </w:t>
      </w:r>
      <w:r>
        <w:rPr>
          <w:rFonts w:ascii="Times New Roman" w:eastAsia="宋体" w:hAnsi="Times New Roman"/>
          <w:b/>
          <w:i/>
          <w:szCs w:val="20"/>
          <w:lang w:val="en-US" w:eastAsia="zh-CN"/>
        </w:rPr>
        <w:t xml:space="preserve">and 2.5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3"/>
      <w:r>
        <w:rPr>
          <w:rFonts w:ascii="Times New Roman" w:eastAsia="宋体" w:hAnsi="Times New Roman"/>
          <w:b/>
          <w:i/>
          <w:szCs w:val="20"/>
          <w:lang w:val="en-US" w:eastAsia="zh-CN"/>
        </w:rPr>
        <w:t>Alt 2</w:t>
      </w:r>
      <w:r w:rsidRPr="00AA7A68">
        <w:rPr>
          <w:rFonts w:ascii="Times New Roman" w:eastAsia="宋体"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w:t>
      </w:r>
      <w:bookmarkEnd w:id="4"/>
      <w:bookmarkEnd w:id="5"/>
      <w:r>
        <w:rPr>
          <w:rFonts w:ascii="Times New Roman" w:eastAsia="宋体" w:hAnsi="Times New Roman"/>
          <w:b/>
          <w:i/>
          <w:szCs w:val="20"/>
          <w:lang w:val="en-US" w:eastAsia="zh-CN"/>
        </w:rPr>
        <w:t xml:space="preserve">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0.</w:t>
      </w:r>
      <w:r>
        <w:rPr>
          <w:rFonts w:ascii="Times New Roman" w:eastAsia="宋体" w:hAnsi="Times New Roman"/>
          <w:b/>
          <w:i/>
          <w:szCs w:val="20"/>
          <w:lang w:val="en-US" w:eastAsia="zh-CN"/>
        </w:rPr>
        <w:t>7</w:t>
      </w:r>
      <w:r w:rsidRPr="00AA7A68">
        <w:rPr>
          <w:rFonts w:ascii="Times New Roman" w:eastAsia="宋体" w:hAnsi="Times New Roman"/>
          <w:b/>
          <w:i/>
          <w:szCs w:val="20"/>
          <w:lang w:val="en-US" w:eastAsia="zh-CN"/>
        </w:rPr>
        <w:t xml:space="preserve">dB </w:t>
      </w:r>
      <w:r>
        <w:rPr>
          <w:rFonts w:ascii="Times New Roman" w:eastAsia="宋体" w:hAnsi="Times New Roman"/>
          <w:b/>
          <w:i/>
          <w:szCs w:val="20"/>
          <w:lang w:val="en-US" w:eastAsia="zh-CN"/>
        </w:rPr>
        <w:t xml:space="preserve">and 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6"/>
      <w:r>
        <w:rPr>
          <w:rFonts w:ascii="Times New Roman" w:eastAsia="宋体" w:hAnsi="Times New Roman"/>
          <w:b/>
          <w:i/>
          <w:szCs w:val="20"/>
          <w:lang w:val="en-US" w:eastAsia="zh-CN"/>
        </w:rPr>
        <w:t>Alt 3</w:t>
      </w:r>
      <w:r w:rsidRPr="00AA7A68">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w:t>
      </w:r>
      <w:commentRangeEnd w:id="6"/>
      <w:r w:rsidR="003E78C5">
        <w:rPr>
          <w:rStyle w:val="CommentReference"/>
          <w:lang w:eastAsia="en-US"/>
        </w:rPr>
        <w:commentReference w:id="6"/>
      </w:r>
      <w:r>
        <w:rPr>
          <w:rFonts w:ascii="Times New Roman" w:eastAsia="宋体" w:hAnsi="Times New Roman"/>
          <w:b/>
          <w:i/>
          <w:szCs w:val="20"/>
          <w:lang w:val="en-US" w:eastAsia="zh-CN"/>
        </w:rPr>
        <w:t>a</w:t>
      </w:r>
      <w:r w:rsidR="00552CC7">
        <w:rPr>
          <w:rFonts w:ascii="Times New Roman" w:eastAsia="宋体" w:hAnsi="Times New Roman"/>
          <w:b/>
          <w:i/>
          <w:szCs w:val="20"/>
          <w:lang w:val="en-US" w:eastAsia="zh-CN"/>
        </w:rPr>
        <w:t>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sidR="00552CC7">
        <w:rPr>
          <w:rFonts w:ascii="Times New Roman" w:eastAsia="宋体" w:hAnsi="Times New Roman"/>
          <w:b/>
          <w:i/>
          <w:szCs w:val="20"/>
          <w:lang w:val="en-US" w:eastAsia="zh-CN"/>
        </w:rPr>
        <w:t xml:space="preserve"> and phase error </w:t>
      </w:r>
      <w:r>
        <w:rPr>
          <w:rFonts w:ascii="Times New Roman" w:eastAsia="宋体" w:hAnsi="Times New Roman"/>
          <w:b/>
          <w:i/>
          <w:szCs w:val="20"/>
          <w:lang w:val="en-US" w:eastAsia="zh-CN"/>
        </w:rPr>
        <w:t xml:space="preserve">are uniform distribution within </w:t>
      </w:r>
      <w:r w:rsidRPr="00703BFF">
        <w:rPr>
          <w:rFonts w:ascii="Times New Roman" w:eastAsia="宋体" w:hAnsi="Times New Roman"/>
          <w:b/>
          <w:i/>
          <w:szCs w:val="20"/>
          <w:lang w:val="en-US" w:eastAsia="zh-CN"/>
        </w:rPr>
        <w:t>[-0.35dB, 0.35dB]</w:t>
      </w:r>
      <w:r>
        <w:rPr>
          <w:rFonts w:ascii="Times New Roman" w:eastAsia="宋体" w:hAnsi="Times New Roman"/>
          <w:b/>
          <w:i/>
          <w:szCs w:val="20"/>
          <w:lang w:val="en-US" w:eastAsia="zh-CN"/>
        </w:rPr>
        <w:t xml:space="preserve"> and </w:t>
      </w:r>
      <w:r w:rsidRPr="00703BFF">
        <w:rPr>
          <w:rFonts w:ascii="Times New Roman" w:eastAsia="宋体" w:hAnsi="Times New Roman"/>
          <w:b/>
          <w:i/>
          <w:szCs w:val="20"/>
          <w:lang w:val="en-US" w:eastAsia="zh-CN"/>
        </w:rPr>
        <w:t>[-5degree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 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w:t>
      </w:r>
      <w:r>
        <w:rPr>
          <w:rFonts w:ascii="Times New Roman" w:eastAsia="宋体"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宋体"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A219D1" w:rsidP="00846020">
      <w:pPr>
        <w:jc w:val="both"/>
        <w:rPr>
          <w:rFonts w:ascii="Times New Roman" w:hAnsi="Times New Roman"/>
          <w:szCs w:val="20"/>
        </w:rPr>
      </w:pPr>
      <w:r w:rsidRPr="00B659BE">
        <w:rPr>
          <w:rFonts w:ascii="Times New Roman" w:hAnsi="Times New Roman"/>
          <w:noProof/>
          <w:szCs w:val="20"/>
        </w:rPr>
        <w:object w:dxaOrig="11223" w:dyaOrig="4538" w14:anchorId="141E2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8pt;height:181.45pt;mso-width-percent:0;mso-height-percent:0;mso-width-percent:0;mso-height-percent:0" o:ole="">
            <v:imagedata r:id="rId14" o:title=""/>
          </v:shape>
          <o:OLEObject Type="Embed" ProgID="Visio.Drawing.11" ShapeID="_x0000_i1025" DrawAspect="Content" ObjectID="_1659449343" r:id="rId15"/>
        </w:object>
      </w:r>
    </w:p>
    <w:p w14:paraId="194C0950" w14:textId="714C82AD" w:rsidR="007C41C1" w:rsidRPr="00B659BE" w:rsidRDefault="007C41C1" w:rsidP="0066639B">
      <w:pPr>
        <w:pStyle w:val="BodyText"/>
        <w:jc w:val="center"/>
        <w:rPr>
          <w:rFonts w:eastAsia="宋体"/>
          <w:szCs w:val="20"/>
          <w:lang w:eastAsia="zh-CN"/>
        </w:rPr>
      </w:pPr>
      <w:r w:rsidRPr="00B659BE">
        <w:rPr>
          <w:rFonts w:eastAsia="宋体" w:hint="eastAsia"/>
          <w:b/>
          <w:szCs w:val="20"/>
          <w:lang w:eastAsia="zh-CN"/>
        </w:rPr>
        <w:t xml:space="preserve">Figure </w:t>
      </w:r>
      <w:r w:rsidRPr="00B659BE">
        <w:rPr>
          <w:rFonts w:eastAsia="宋体"/>
          <w:b/>
          <w:szCs w:val="20"/>
          <w:lang w:eastAsia="zh-CN"/>
        </w:rPr>
        <w:t>1</w:t>
      </w:r>
      <w:r w:rsidRPr="00B659BE">
        <w:rPr>
          <w:rFonts w:eastAsia="宋体" w:hint="eastAsia"/>
          <w:b/>
          <w:szCs w:val="20"/>
          <w:lang w:eastAsia="zh-CN"/>
        </w:rPr>
        <w:t>: Procedure of enhanced Type II port selection codebook</w:t>
      </w:r>
      <w:r w:rsidR="00AA7A68" w:rsidRPr="00B659BE">
        <w:rPr>
          <w:rFonts w:eastAsia="宋体"/>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lastRenderedPageBreak/>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6">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宋体"/>
          <w:b/>
          <w:szCs w:val="20"/>
          <w:lang w:eastAsia="zh-CN"/>
        </w:rPr>
      </w:pPr>
      <w:r w:rsidRPr="00B659BE">
        <w:rPr>
          <w:rFonts w:eastAsia="宋体"/>
          <w:b/>
          <w:szCs w:val="20"/>
          <w:lang w:eastAsia="zh-CN"/>
        </w:rPr>
        <w:t xml:space="preserve">Figure 2. </w:t>
      </w:r>
      <w:r w:rsidR="00B30046">
        <w:rPr>
          <w:rFonts w:eastAsia="宋体"/>
          <w:b/>
          <w:szCs w:val="20"/>
          <w:lang w:eastAsia="zh-CN"/>
        </w:rPr>
        <w:t>One example</w:t>
      </w:r>
      <w:r w:rsidRPr="00B659BE">
        <w:rPr>
          <w:rFonts w:eastAsia="宋体"/>
          <w:b/>
          <w:szCs w:val="20"/>
          <w:lang w:eastAsia="zh-CN"/>
        </w:rPr>
        <w:t xml:space="preserve"> of CSI-RS precoding using SD and FD bases</w:t>
      </w:r>
      <w:r w:rsidR="004F70A8" w:rsidRPr="00B659BE">
        <w:rPr>
          <w:rFonts w:eastAsia="宋体"/>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5</w:t>
      </w:r>
      <w:r w:rsidRPr="00B659BE">
        <w:rPr>
          <w:rFonts w:ascii="Times New Roman" w:eastAsia="宋体" w:hAnsi="Times New Roman"/>
          <w:b/>
          <w:i/>
          <w:szCs w:val="20"/>
          <w:lang w:val="en-US" w:eastAsia="zh-CN"/>
        </w:rPr>
        <w:t xml:space="preserve">: </w:t>
      </w:r>
      <w:r w:rsidR="001B3DA3" w:rsidRPr="00B659BE">
        <w:rPr>
          <w:rFonts w:ascii="Times New Roman" w:eastAsia="宋体" w:hAnsi="Times New Roman"/>
          <w:b/>
          <w:i/>
          <w:szCs w:val="20"/>
          <w:lang w:val="en-US" w:eastAsia="zh-CN"/>
        </w:rPr>
        <w:t>For</w:t>
      </w:r>
      <w:r w:rsidRPr="00B659BE">
        <w:rPr>
          <w:rFonts w:ascii="Times New Roman" w:eastAsia="宋体" w:hAnsi="Times New Roman"/>
          <w:b/>
          <w:i/>
          <w:szCs w:val="20"/>
          <w:lang w:val="en-US" w:eastAsia="zh-CN"/>
        </w:rPr>
        <w:t xml:space="preserve"> EVM for FDD CSI enhancement</w:t>
      </w:r>
      <w:r w:rsidR="001B3DA3" w:rsidRPr="00B659BE">
        <w:rPr>
          <w:rFonts w:ascii="Times New Roman" w:eastAsia="宋体" w:hAnsi="Times New Roman"/>
          <w:b/>
          <w:i/>
          <w:szCs w:val="20"/>
          <w:lang w:val="en-US" w:eastAsia="zh-CN"/>
        </w:rPr>
        <w:t xml:space="preserve"> in Rel-17</w:t>
      </w:r>
      <w:r w:rsidRPr="00B659BE">
        <w:rPr>
          <w:rFonts w:ascii="Times New Roman" w:eastAsia="宋体" w:hAnsi="Times New Roman"/>
          <w:b/>
          <w:i/>
          <w:szCs w:val="20"/>
          <w:lang w:val="en-US" w:eastAsia="zh-CN"/>
        </w:rPr>
        <w:t xml:space="preserve">, companies are encouraged to </w:t>
      </w:r>
      <w:r w:rsidR="00A82496">
        <w:rPr>
          <w:rFonts w:ascii="Times New Roman" w:eastAsia="宋体" w:hAnsi="Times New Roman"/>
          <w:b/>
          <w:i/>
          <w:szCs w:val="20"/>
          <w:lang w:val="en-US" w:eastAsia="zh-CN"/>
        </w:rPr>
        <w:t xml:space="preserve">describe </w:t>
      </w:r>
      <w:r w:rsidRPr="00B659BE">
        <w:rPr>
          <w:rFonts w:ascii="Times New Roman" w:eastAsia="宋体" w:hAnsi="Times New Roman"/>
          <w:b/>
          <w:i/>
          <w:szCs w:val="20"/>
          <w:lang w:val="en-US" w:eastAsia="zh-CN"/>
        </w:rPr>
        <w:t xml:space="preserve">general procedure with regarding to beamforming bases applied to CSI-RS ports/resources, </w:t>
      </w:r>
      <w:r w:rsidR="00AC59BC" w:rsidRPr="00B659BE">
        <w:rPr>
          <w:rFonts w:ascii="Times New Roman" w:eastAsia="宋体" w:hAnsi="Times New Roman"/>
          <w:b/>
          <w:i/>
          <w:szCs w:val="20"/>
          <w:lang w:val="en-US" w:eastAsia="zh-CN"/>
        </w:rPr>
        <w:t>s</w:t>
      </w:r>
      <w:r w:rsidRPr="00B659BE">
        <w:rPr>
          <w:rFonts w:ascii="Times New Roman" w:eastAsia="宋体" w:hAnsi="Times New Roman"/>
          <w:b/>
          <w:i/>
          <w:szCs w:val="20"/>
          <w:lang w:val="en-US" w:eastAsia="zh-CN"/>
        </w:rPr>
        <w:t>patial and/or Frequency domain precoding,</w:t>
      </w:r>
      <w:r w:rsidR="00AC59BC" w:rsidRPr="00B659BE">
        <w:rPr>
          <w:rFonts w:ascii="Times New Roman" w:eastAsia="宋体" w:hAnsi="Times New Roman"/>
          <w:b/>
          <w:i/>
          <w:szCs w:val="20"/>
          <w:lang w:val="en-US" w:eastAsia="zh-CN"/>
        </w:rPr>
        <w:t xml:space="preserve"> </w:t>
      </w:r>
      <w:r w:rsidRPr="00B659BE">
        <w:rPr>
          <w:rFonts w:ascii="Times New Roman" w:eastAsia="宋体" w:hAnsi="Times New Roman"/>
          <w:b/>
          <w:i/>
          <w:szCs w:val="20"/>
          <w:lang w:val="en-US" w:eastAsia="zh-CN"/>
        </w:rPr>
        <w:t xml:space="preserve">CSI </w:t>
      </w:r>
      <w:r w:rsidR="00AC59BC" w:rsidRPr="00B659BE">
        <w:rPr>
          <w:rFonts w:ascii="Times New Roman" w:eastAsia="宋体" w:hAnsi="Times New Roman"/>
          <w:b/>
          <w:i/>
          <w:szCs w:val="20"/>
          <w:lang w:val="en-US" w:eastAsia="zh-CN"/>
        </w:rPr>
        <w:t>m</w:t>
      </w:r>
      <w:r w:rsidRPr="00B659BE">
        <w:rPr>
          <w:rFonts w:ascii="Times New Roman" w:eastAsia="宋体" w:hAnsi="Times New Roman"/>
          <w:b/>
          <w:i/>
          <w:szCs w:val="20"/>
          <w:lang w:val="en-US" w:eastAsia="zh-CN"/>
        </w:rPr>
        <w:t>easurement</w:t>
      </w:r>
      <w:r w:rsidR="00AC59BC" w:rsidRPr="00B659BE">
        <w:rPr>
          <w:rFonts w:ascii="Times New Roman" w:eastAsia="宋体" w:hAnsi="Times New Roman"/>
          <w:b/>
          <w:i/>
          <w:szCs w:val="20"/>
          <w:lang w:val="en-US" w:eastAsia="zh-CN"/>
        </w:rPr>
        <w:t xml:space="preserve"> behavior </w:t>
      </w:r>
      <w:r w:rsidRPr="00B659BE">
        <w:rPr>
          <w:rFonts w:ascii="Times New Roman" w:eastAsia="宋体" w:hAnsi="Times New Roman"/>
          <w:b/>
          <w:i/>
          <w:szCs w:val="20"/>
          <w:lang w:val="en-US" w:eastAsia="zh-CN"/>
        </w:rPr>
        <w:t xml:space="preserve">over beamformed CSI-RS, </w:t>
      </w:r>
      <w:r w:rsidR="00AC59BC" w:rsidRPr="00B659BE">
        <w:rPr>
          <w:rFonts w:ascii="Times New Roman" w:eastAsia="宋体" w:hAnsi="Times New Roman"/>
          <w:b/>
          <w:i/>
          <w:szCs w:val="20"/>
          <w:lang w:val="en-US" w:eastAsia="zh-CN"/>
        </w:rPr>
        <w:t>etc.</w:t>
      </w:r>
      <w:r w:rsidRPr="00B659BE">
        <w:rPr>
          <w:rFonts w:ascii="Times New Roman" w:eastAsia="宋体" w:hAnsi="Times New Roman"/>
          <w:b/>
          <w:i/>
          <w:szCs w:val="20"/>
          <w:lang w:val="en-US" w:eastAsia="zh-CN"/>
        </w:rPr>
        <w:t xml:space="preserve"> for the sake of </w:t>
      </w:r>
      <w:r w:rsidR="00AC59BC" w:rsidRPr="00B659BE">
        <w:rPr>
          <w:rFonts w:ascii="Times New Roman" w:eastAsia="宋体" w:hAnsi="Times New Roman"/>
          <w:b/>
          <w:i/>
          <w:szCs w:val="20"/>
          <w:lang w:val="en-US" w:eastAsia="zh-CN"/>
        </w:rPr>
        <w:t xml:space="preserve">RAN1 </w:t>
      </w:r>
      <w:r w:rsidRPr="00B659BE">
        <w:rPr>
          <w:rFonts w:ascii="Times New Roman" w:eastAsia="宋体"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Note that</w:t>
      </w:r>
      <w:r w:rsidR="00AC59BC" w:rsidRPr="00B659BE">
        <w:rPr>
          <w:rFonts w:ascii="Times New Roman" w:eastAsia="宋体" w:hAnsi="Times New Roman"/>
          <w:b/>
          <w:i/>
          <w:szCs w:val="20"/>
          <w:lang w:val="en-US" w:eastAsia="zh-CN"/>
        </w:rPr>
        <w:t xml:space="preserve"> whether there is spec impact is up to further RAN1 discussion. </w:t>
      </w:r>
      <w:r w:rsidRPr="00B659BE">
        <w:rPr>
          <w:rFonts w:ascii="Times New Roman" w:eastAsia="宋体"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宋体"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宋体"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宋体" w:hAnsi="Calibri" w:cs="Calibri"/>
          <w:i w:val="0"/>
          <w:sz w:val="26"/>
          <w:szCs w:val="26"/>
          <w:lang w:eastAsia="zh-CN"/>
        </w:rPr>
      </w:pPr>
      <w:bookmarkStart w:id="7" w:name="_Ref32248433"/>
      <w:r>
        <w:rPr>
          <w:rFonts w:ascii="Calibri" w:eastAsia="宋体" w:hAnsi="Calibri" w:cs="Calibri"/>
          <w:i w:val="0"/>
          <w:sz w:val="26"/>
          <w:szCs w:val="26"/>
          <w:lang w:eastAsia="zh-CN"/>
        </w:rPr>
        <w:t>CSI Enhancement</w:t>
      </w:r>
      <w:bookmarkEnd w:id="7"/>
      <w:r>
        <w:rPr>
          <w:rFonts w:ascii="Calibri" w:eastAsia="宋体"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lastRenderedPageBreak/>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8967E1"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8967E1"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8967E1"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宋体"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6</w:t>
      </w:r>
      <w:r w:rsidRPr="00B659BE">
        <w:rPr>
          <w:rFonts w:ascii="Times New Roman" w:eastAsia="宋体" w:hAnsi="Times New Roman"/>
          <w:b/>
          <w:i/>
          <w:szCs w:val="20"/>
          <w:lang w:val="en-US" w:eastAsia="zh-CN"/>
        </w:rPr>
        <w:t xml:space="preserve">: </w:t>
      </w:r>
      <w:r w:rsidR="00AC59BC" w:rsidRPr="00B659BE">
        <w:rPr>
          <w:rFonts w:ascii="Times New Roman" w:eastAsia="宋体" w:hAnsi="Times New Roman"/>
          <w:b/>
          <w:i/>
          <w:szCs w:val="20"/>
          <w:lang w:val="en-US" w:eastAsia="zh-CN"/>
        </w:rPr>
        <w:t xml:space="preserve"> </w:t>
      </w:r>
      <w:r w:rsidR="00126A8D" w:rsidRPr="00B659BE">
        <w:rPr>
          <w:rFonts w:ascii="Times New Roman" w:eastAsia="宋体"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sidR="00A82496">
        <w:rPr>
          <w:rFonts w:ascii="Times New Roman" w:eastAsia="宋体"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w:t>
      </w:r>
      <w:r w:rsidR="00C64A0D" w:rsidRPr="00B659BE">
        <w:rPr>
          <w:rFonts w:ascii="Times New Roman" w:eastAsia="宋体" w:hAnsi="Times New Roman"/>
          <w:b/>
          <w:i/>
          <w:szCs w:val="20"/>
          <w:lang w:val="en-US" w:eastAsia="zh-CN"/>
        </w:rPr>
        <w:t xml:space="preserve"> and/or modified value</w:t>
      </w:r>
      <w:r w:rsidR="00C64A0D" w:rsidRPr="00B659BE" w:rsidDel="00A94161">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r w:rsidR="00C64A0D" w:rsidRPr="00B659BE">
        <w:rPr>
          <w:rFonts w:ascii="Times New Roman" w:eastAsia="宋体"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00C64A0D"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EA307A">
        <w:tc>
          <w:tcPr>
            <w:tcW w:w="1384"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hint="eastAsia"/>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bookmarkStart w:id="10" w:name="_GoBack"/>
            <w:bookmarkEnd w:id="10"/>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lastRenderedPageBreak/>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宋体" w:hAnsi="Times New Roman"/>
          <w:b/>
          <w:i/>
          <w:szCs w:val="20"/>
          <w:lang w:val="en-US" w:eastAsia="zh-CN"/>
        </w:rPr>
        <w:t>For EVM for MTRP</w:t>
      </w:r>
      <w:r w:rsidR="00474194">
        <w:rPr>
          <w:rFonts w:ascii="Times New Roman" w:eastAsia="宋体" w:hAnsi="Times New Roman"/>
          <w:b/>
          <w:i/>
          <w:szCs w:val="20"/>
          <w:lang w:val="en-US" w:eastAsia="zh-CN"/>
        </w:rPr>
        <w:t xml:space="preserve"> based CSI enhancement </w:t>
      </w:r>
      <w:r w:rsidR="001B3DA3" w:rsidRPr="00B659BE">
        <w:rPr>
          <w:rFonts w:ascii="Times New Roman" w:eastAsia="宋体"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Companies are encouraged to disclose implementation details, e.g. RSRP threshold</w:t>
      </w:r>
      <w:r w:rsidR="00E6783E">
        <w:rPr>
          <w:rFonts w:ascii="Times New Roman" w:eastAsia="宋体"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CSI </w:t>
      </w:r>
      <w:r w:rsidR="006722E4">
        <w:rPr>
          <w:rFonts w:ascii="Calibri" w:eastAsia="宋体" w:hAnsi="Calibri" w:cs="Calibri"/>
          <w:i w:val="0"/>
          <w:sz w:val="26"/>
          <w:szCs w:val="26"/>
          <w:lang w:eastAsia="zh-CN"/>
        </w:rPr>
        <w:t>Enhancement</w:t>
      </w:r>
      <w:r>
        <w:rPr>
          <w:rFonts w:ascii="Calibri" w:eastAsia="宋体"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宋体"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1" w:author="CATT" w:date="2020-08-20T11:21:00Z">
              <w:r>
                <w:rPr>
                  <w:rFonts w:ascii="Times New Roman" w:eastAsia="宋体" w:hAnsi="Times New Roman"/>
                  <w:b/>
                  <w:i/>
                  <w:szCs w:val="20"/>
                  <w:lang w:val="en-US" w:eastAsia="zh-CN"/>
                </w:rPr>
                <w:t>/indicated/configured/suggested</w:t>
              </w:r>
            </w:ins>
            <w:r>
              <w:rPr>
                <w:rFonts w:ascii="Times New Roman" w:eastAsia="宋体" w:hAnsi="Times New Roman"/>
                <w:b/>
                <w:i/>
                <w:szCs w:val="20"/>
                <w:lang w:val="en-US" w:eastAsia="zh-CN"/>
              </w:rPr>
              <w:t xml:space="preserve"> </w:t>
            </w:r>
            <w:del w:id="12" w:author="CATT" w:date="2020-08-20T11:22:00Z">
              <w:r>
                <w:rPr>
                  <w:rFonts w:ascii="Times New Roman" w:eastAsia="宋体" w:hAnsi="Times New Roman"/>
                  <w:b/>
                  <w:i/>
                  <w:szCs w:val="20"/>
                  <w:lang w:val="en-US" w:eastAsia="zh-CN"/>
                </w:rPr>
                <w:delText>rule</w:delText>
              </w:r>
            </w:del>
            <w:ins w:id="13" w:author="CATT" w:date="2020-08-20T11:22:00Z">
              <w:r>
                <w:rPr>
                  <w:rFonts w:ascii="Times New Roman" w:eastAsia="宋体" w:hAnsi="Times New Roman"/>
                  <w:b/>
                  <w:i/>
                  <w:szCs w:val="20"/>
                  <w:lang w:val="en-US" w:eastAsia="zh-CN"/>
                </w:rPr>
                <w:t>assumption</w:t>
              </w:r>
            </w:ins>
            <w:r>
              <w:rPr>
                <w:rFonts w:ascii="Times New Roman" w:eastAsia="宋体"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1306E0">
        <w:tc>
          <w:tcPr>
            <w:tcW w:w="1384"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474"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宋体" w:hAnsi="Calibri" w:cs="Calibri"/>
          <w:i w:val="0"/>
          <w:sz w:val="26"/>
          <w:szCs w:val="26"/>
          <w:lang w:eastAsia="zh-CN"/>
        </w:rPr>
      </w:pPr>
      <w:r>
        <w:rPr>
          <w:rFonts w:ascii="Calibri" w:eastAsia="宋体" w:hAnsi="Calibri" w:cs="Calibri"/>
          <w:i w:val="0"/>
          <w:sz w:val="26"/>
          <w:szCs w:val="26"/>
          <w:lang w:eastAsia="zh-CN"/>
        </w:rPr>
        <w:t>Other</w:t>
      </w:r>
      <w:r w:rsidR="003F2FE8">
        <w:rPr>
          <w:rFonts w:ascii="Calibri" w:eastAsia="宋体"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lastRenderedPageBreak/>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4" w:name="_Ref494186134"/>
      <w:r w:rsidRPr="009A6844">
        <w:rPr>
          <w:rFonts w:ascii="Calibri" w:eastAsiaTheme="minorEastAsia" w:hAnsi="Calibri" w:cs="Calibri"/>
          <w:sz w:val="22"/>
          <w:szCs w:val="22"/>
          <w:lang w:eastAsia="zh-CN"/>
        </w:rPr>
        <w:lastRenderedPageBreak/>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4"/>
    <w:p w14:paraId="366600A8" w14:textId="77777777" w:rsidR="00EA307A" w:rsidRDefault="00EA307A" w:rsidP="00846020">
      <w:pPr>
        <w:pStyle w:val="references0"/>
        <w:numPr>
          <w:ilvl w:val="0"/>
          <w:numId w:val="0"/>
        </w:numPr>
        <w:ind w:left="360" w:hanging="360"/>
        <w:rPr>
          <w:rFonts w:ascii="Calibri" w:eastAsia="宋体"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lastRenderedPageBreak/>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lastRenderedPageBreak/>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 xml:space="preserve">Whether per-cluster shadowing in cluster power generation for UL and DL is same. Option 1 assumes same per-cluster shadowing, while Option 2 assumes independent </w:t>
            </w:r>
            <w:r w:rsidRPr="00C30779">
              <w:rPr>
                <w:bCs/>
                <w:iCs/>
              </w:rPr>
              <w:lastRenderedPageBreak/>
              <w:t>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宋体"/>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宋体"/>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宋体"/>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宋体"/>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lastRenderedPageBreak/>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宋体"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A219D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88BEB09">
                <v:shape id="_x0000_i1026" type="#_x0000_t75" alt="" style="width:52.45pt;height:16.65pt;mso-width-percent:0;mso-height-percent:0;mso-width-percent:0;mso-height-percent:0" o:ole="">
                  <v:imagedata r:id="rId17" o:title=""/>
                </v:shape>
                <o:OLEObject Type="Embed" ProgID="Equation.3" ShapeID="_x0000_i1026" DrawAspect="Content" ObjectID="_1659449344" r:id="rId18"/>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A219D1" w:rsidRPr="001D5874">
              <w:rPr>
                <w:rFonts w:ascii="Times New Roman" w:hAnsi="Times New Roman"/>
                <w:noProof/>
                <w:position w:val="-4"/>
                <w:sz w:val="20"/>
              </w:rPr>
              <w:object w:dxaOrig="260" w:dyaOrig="320" w14:anchorId="1B942B5B">
                <v:shape id="_x0000_i1027" type="#_x0000_t75" alt="" style="width:12.05pt;height:12.05pt;mso-width-percent:0;mso-height-percent:0;mso-width-percent:0;mso-height-percent:0" o:ole="">
                  <v:imagedata r:id="rId19" o:title=""/>
                </v:shape>
                <o:OLEObject Type="Embed" ProgID="Equation.3" ShapeID="_x0000_i1027" DrawAspect="Content" ObjectID="_1659449345" r:id="rId20"/>
              </w:object>
            </w:r>
            <w:r w:rsidRPr="001D5874">
              <w:rPr>
                <w:rFonts w:ascii="Times New Roman" w:hAnsi="Times New Roman"/>
                <w:sz w:val="20"/>
              </w:rPr>
              <w:t xml:space="preserve">is the estimated channel, </w:t>
            </w:r>
            <w:r w:rsidR="00A219D1" w:rsidRPr="001D5874">
              <w:rPr>
                <w:rFonts w:ascii="Times New Roman" w:hAnsi="Times New Roman"/>
                <w:noProof/>
                <w:position w:val="-4"/>
                <w:sz w:val="20"/>
              </w:rPr>
              <w:object w:dxaOrig="260" w:dyaOrig="260" w14:anchorId="43CF0AAB">
                <v:shape id="_x0000_i1028" type="#_x0000_t75" alt="" style="width:12.05pt;height:12.05pt;mso-width-percent:0;mso-height-percent:0;mso-width-percent:0;mso-height-percent:0" o:ole="">
                  <v:imagedata r:id="rId21" o:title=""/>
                </v:shape>
                <o:OLEObject Type="Embed" ProgID="Equation.3" ShapeID="_x0000_i1028" DrawAspect="Content" ObjectID="_1659449346" r:id="rId22"/>
              </w:object>
            </w:r>
            <w:r w:rsidRPr="001D5874">
              <w:rPr>
                <w:rFonts w:ascii="Times New Roman" w:hAnsi="Times New Roman"/>
                <w:sz w:val="20"/>
              </w:rPr>
              <w:t xml:space="preserve">is the channel response in frequency domain, </w:t>
            </w:r>
            <w:r w:rsidR="00A219D1" w:rsidRPr="001D5874">
              <w:rPr>
                <w:rFonts w:ascii="Times New Roman" w:hAnsi="Times New Roman"/>
                <w:noProof/>
                <w:position w:val="-4"/>
                <w:sz w:val="20"/>
              </w:rPr>
              <w:object w:dxaOrig="240" w:dyaOrig="260" w14:anchorId="46812DA1">
                <v:shape id="_x0000_i1029" type="#_x0000_t75" alt="" style="width:12.9pt;height:12.9pt;mso-width-percent:0;mso-height-percent:0;mso-width-percent:0;mso-height-percent:0" o:ole="">
                  <v:imagedata r:id="rId23" o:title=""/>
                </v:shape>
                <o:OLEObject Type="Embed" ProgID="Equation.3" ShapeID="_x0000_i1029" DrawAspect="Content" ObjectID="_1659449347" r:id="rId24"/>
              </w:object>
            </w:r>
            <w:r w:rsidRPr="001D5874">
              <w:rPr>
                <w:rFonts w:ascii="Times New Roman" w:hAnsi="Times New Roman"/>
                <w:sz w:val="20"/>
              </w:rPr>
              <w:t xml:space="preserve">is the white complex Gaussian variables with zero mean and variance </w:t>
            </w:r>
            <w:r w:rsidR="00A219D1" w:rsidRPr="001D5874">
              <w:rPr>
                <w:rFonts w:ascii="Times New Roman" w:hAnsi="Times New Roman"/>
                <w:noProof/>
                <w:position w:val="-10"/>
                <w:sz w:val="20"/>
              </w:rPr>
              <w:object w:dxaOrig="340" w:dyaOrig="360" w14:anchorId="4CB7B74C">
                <v:shape id="_x0000_i1030" type="#_x0000_t75" alt="" style="width:15pt;height:15pt;mso-width-percent:0;mso-height-percent:0;mso-width-percent:0;mso-height-percent:0" o:ole="">
                  <v:imagedata r:id="rId25" o:title=""/>
                </v:shape>
                <o:OLEObject Type="Embed" ProgID="Equation.3" ShapeID="_x0000_i1030" DrawAspect="Content" ObjectID="_1659449348" r:id="rId26"/>
              </w:object>
            </w:r>
            <w:r w:rsidRPr="001D5874">
              <w:rPr>
                <w:rFonts w:ascii="Times New Roman" w:hAnsi="Times New Roman"/>
                <w:sz w:val="20"/>
              </w:rPr>
              <w:t xml:space="preserve">, </w:t>
            </w:r>
            <w:r w:rsidR="00A219D1" w:rsidRPr="001D5874">
              <w:rPr>
                <w:rFonts w:ascii="Times New Roman" w:hAnsi="Times New Roman"/>
                <w:noProof/>
                <w:position w:val="-6"/>
                <w:sz w:val="20"/>
              </w:rPr>
              <w:object w:dxaOrig="240" w:dyaOrig="220" w14:anchorId="11BE4774">
                <v:shape id="_x0000_i1031" type="#_x0000_t75" alt="" style="width:12.9pt;height:11.65pt;mso-width-percent:0;mso-height-percent:0;mso-width-percent:0;mso-height-percent:0" o:ole="">
                  <v:imagedata r:id="rId27" o:title=""/>
                </v:shape>
                <o:OLEObject Type="Embed" ProgID="Equation.3" ShapeID="_x0000_i1031" DrawAspect="Content" ObjectID="_1659449349" r:id="rId28"/>
              </w:object>
            </w:r>
            <w:r w:rsidRPr="001D5874">
              <w:rPr>
                <w:rFonts w:ascii="Times New Roman" w:hAnsi="Times New Roman"/>
                <w:sz w:val="20"/>
              </w:rPr>
              <w:t xml:space="preserve">is the scaling factor </w:t>
            </w:r>
            <w:r w:rsidR="00A219D1" w:rsidRPr="001D5874">
              <w:rPr>
                <w:rFonts w:ascii="Times New Roman" w:hAnsi="Times New Roman"/>
                <w:noProof/>
                <w:position w:val="-28"/>
                <w:sz w:val="20"/>
              </w:rPr>
              <w:object w:dxaOrig="1400" w:dyaOrig="620" w14:anchorId="33BE5EF7">
                <v:shape id="_x0000_i1032" type="#_x0000_t75" alt="" style="width:62pt;height:27.45pt;mso-width-percent:0;mso-height-percent:0;mso-width-percent:0;mso-height-percent:0" o:ole="">
                  <v:imagedata r:id="rId29" o:title=""/>
                </v:shape>
                <o:OLEObject Type="Embed" ProgID="Equation.3" ShapeID="_x0000_i1032" DrawAspect="Content" ObjectID="_1659449350" r:id="rId30"/>
              </w:object>
            </w:r>
            <w:r w:rsidRPr="001D5874">
              <w:rPr>
                <w:rFonts w:ascii="Times New Roman" w:hAnsi="Times New Roman"/>
                <w:sz w:val="20"/>
              </w:rPr>
              <w:t xml:space="preserve">. The details of calculation on </w:t>
            </w:r>
            <w:r w:rsidR="00A219D1" w:rsidRPr="001D5874">
              <w:rPr>
                <w:rFonts w:ascii="Times New Roman" w:hAnsi="Times New Roman"/>
                <w:noProof/>
                <w:position w:val="-10"/>
                <w:sz w:val="20"/>
              </w:rPr>
              <w:object w:dxaOrig="340" w:dyaOrig="360" w14:anchorId="79E73A03">
                <v:shape id="_x0000_i1033" type="#_x0000_t75" alt="" style="width:15pt;height:15pt;mso-width-percent:0;mso-height-percent:0;mso-width-percent:0;mso-height-percent:0" o:ole="">
                  <v:imagedata r:id="rId25" o:title=""/>
                </v:shape>
                <o:OLEObject Type="Embed" ProgID="Equation.3" ShapeID="_x0000_i1033" DrawAspect="Content" ObjectID="_1659449351" r:id="rId31"/>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A219D1" w:rsidRPr="001D5874">
              <w:rPr>
                <w:rFonts w:ascii="Times New Roman" w:hAnsi="Times New Roman"/>
                <w:noProof/>
                <w:position w:val="-24"/>
                <w:sz w:val="20"/>
              </w:rPr>
              <w:object w:dxaOrig="1500" w:dyaOrig="620" w14:anchorId="24CC0F58">
                <v:shape id="_x0000_i1034" type="#_x0000_t75" alt="" style="width:67pt;height:27.45pt;mso-width-percent:0;mso-height-percent:0;mso-width-percent:0;mso-height-percent:0" o:ole="">
                  <v:imagedata r:id="rId32" o:title=""/>
                </v:shape>
                <o:OLEObject Type="Embed" ProgID="Equation.3" ShapeID="_x0000_i1034" DrawAspect="Content" ObjectID="_1659449352" r:id="rId33"/>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A219D1" w:rsidRPr="001D5874">
              <w:rPr>
                <w:rFonts w:ascii="Times New Roman" w:hAnsi="Times New Roman"/>
                <w:i/>
                <w:iCs/>
                <w:noProof/>
                <w:position w:val="-60"/>
                <w:sz w:val="20"/>
              </w:rPr>
              <w:object w:dxaOrig="2360" w:dyaOrig="1020" w14:anchorId="0A9FBB05">
                <v:shape id="_x0000_i1035" type="#_x0000_t75" alt="" style="width:118.2pt;height:49.1pt;mso-width-percent:0;mso-height-percent:0;mso-width-percent:0;mso-height-percent:0" o:ole="">
                  <v:imagedata r:id="rId34" o:title=""/>
                </v:shape>
                <o:OLEObject Type="Embed" ProgID="Equation.3" ShapeID="_x0000_i1035" DrawAspect="Content" ObjectID="_1659449353" r:id="rId35"/>
              </w:object>
            </w:r>
            <w:r w:rsidRPr="001D5874">
              <w:rPr>
                <w:rFonts w:ascii="Times New Roman" w:hAnsi="Times New Roman"/>
                <w:iCs/>
                <w:sz w:val="20"/>
              </w:rPr>
              <w:t xml:space="preserve"> where </w:t>
            </w:r>
            <w:r w:rsidR="00A219D1" w:rsidRPr="001D5874">
              <w:rPr>
                <w:rFonts w:ascii="Times New Roman" w:hAnsi="Times New Roman"/>
                <w:noProof/>
                <w:position w:val="-12"/>
                <w:sz w:val="20"/>
              </w:rPr>
              <w:object w:dxaOrig="660" w:dyaOrig="380" w14:anchorId="6E1A58C0">
                <v:shape id="_x0000_i1036" type="#_x0000_t75" alt="" style="width:32.05pt;height:17.5pt;mso-width-percent:0;mso-height-percent:0;mso-width-percent:0;mso-height-percent:0" o:ole="">
                  <v:imagedata r:id="rId36" o:title=""/>
                </v:shape>
                <o:OLEObject Type="Embed" ProgID="Equation.3" ShapeID="_x0000_i1036" DrawAspect="Content" ObjectID="_1659449354" r:id="rId37"/>
              </w:object>
            </w:r>
            <w:r w:rsidRPr="001D5874">
              <w:rPr>
                <w:rFonts w:ascii="Times New Roman" w:hAnsi="Times New Roman"/>
                <w:sz w:val="20"/>
              </w:rPr>
              <w:t xml:space="preserve"> is the received SINR of the target UE t at cell c, M is the number of SRS interferers considered in the simulation, </w:t>
            </w:r>
            <w:r w:rsidR="00A219D1" w:rsidRPr="001D5874">
              <w:rPr>
                <w:rFonts w:ascii="Times New Roman" w:hAnsi="Times New Roman"/>
                <w:noProof/>
                <w:position w:val="-12"/>
                <w:sz w:val="20"/>
              </w:rPr>
              <w:object w:dxaOrig="279" w:dyaOrig="360" w14:anchorId="495B87E9">
                <v:shape id="_x0000_i1037" type="#_x0000_t75" alt="" style="width:12.05pt;height:17.05pt;mso-width-percent:0;mso-height-percent:0;mso-width-percent:0;mso-height-percent:0" o:ole="">
                  <v:imagedata r:id="rId38" o:title=""/>
                </v:shape>
                <o:OLEObject Type="Embed" ProgID="Equation.3" ShapeID="_x0000_i1037" DrawAspect="Content" ObjectID="_1659449355" r:id="rId39"/>
              </w:object>
            </w:r>
            <w:r w:rsidRPr="001D5874">
              <w:rPr>
                <w:rFonts w:ascii="Times New Roman" w:hAnsi="Times New Roman"/>
                <w:sz w:val="20"/>
              </w:rPr>
              <w:t xml:space="preserve">is the transmit power of UE i based on open loop power control, </w:t>
            </w:r>
            <w:r w:rsidR="00A219D1" w:rsidRPr="001D5874">
              <w:rPr>
                <w:rFonts w:ascii="Times New Roman" w:hAnsi="Times New Roman"/>
                <w:noProof/>
                <w:position w:val="-12"/>
                <w:sz w:val="20"/>
              </w:rPr>
              <w:object w:dxaOrig="420" w:dyaOrig="380" w14:anchorId="341F3138">
                <v:shape id="_x0000_i1038" type="#_x0000_t75" alt="" style="width:22.9pt;height:17.5pt;mso-width-percent:0;mso-height-percent:0;mso-width-percent:0;mso-height-percent:0" o:ole="">
                  <v:imagedata r:id="rId40" o:title=""/>
                </v:shape>
                <o:OLEObject Type="Embed" ProgID="Equation.3" ShapeID="_x0000_i1038" DrawAspect="Content" ObjectID="_1659449356" r:id="rId41"/>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lastRenderedPageBreak/>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lastRenderedPageBreak/>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宋体"/>
              </w:rPr>
            </w:pPr>
            <w:r>
              <w:rPr>
                <w:rFonts w:eastAsia="宋体"/>
              </w:rPr>
              <w:t xml:space="preserve">Another aspect to consider is how model the overhead associated with UE-specifically beamformed CSI-RS (vs. non-UE-specifically or non-precoded CSI-RS) in UPT calculation. </w:t>
            </w:r>
            <w:r>
              <w:rPr>
                <w:rFonts w:eastAsia="宋体"/>
              </w:rPr>
              <w:lastRenderedPageBreak/>
              <w:t>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宋体"/>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宋体"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065723" w:rsidRDefault="00065723" w:rsidP="00BC047B">
      <w:pPr>
        <w:pStyle w:val="CommentText"/>
      </w:pPr>
      <w:r>
        <w:t xml:space="preserve">From ZTE </w:t>
      </w:r>
    </w:p>
  </w:comment>
  <w:comment w:id="2" w:author="min zhang" w:date="2020-08-12T09:23:00Z" w:initials="mz">
    <w:p w14:paraId="063E5645" w14:textId="19330898" w:rsidR="00065723" w:rsidRDefault="00065723" w:rsidP="003E78C5">
      <w:pPr>
        <w:pStyle w:val="CommentText"/>
      </w:pPr>
      <w:r>
        <w:rPr>
          <w:rStyle w:val="CommentReference"/>
        </w:rPr>
        <w:annotationRef/>
      </w:r>
      <w:r>
        <w:t>HW/ZTE</w:t>
      </w:r>
    </w:p>
  </w:comment>
  <w:comment w:id="3" w:author="min zhang" w:date="2020-08-12T09:24:00Z" w:initials="mz">
    <w:p w14:paraId="56B22B58" w14:textId="024936FC" w:rsidR="00065723" w:rsidRDefault="00065723" w:rsidP="003E78C5">
      <w:pPr>
        <w:pStyle w:val="CommentText"/>
      </w:pPr>
      <w:r>
        <w:rPr>
          <w:rStyle w:val="CommentReference"/>
        </w:rPr>
        <w:annotationRef/>
      </w:r>
      <w:r>
        <w:t>Nokia</w:t>
      </w:r>
    </w:p>
  </w:comment>
  <w:comment w:id="6" w:author="min zhang" w:date="2020-08-12T09:24:00Z" w:initials="mz">
    <w:p w14:paraId="4DCF25BB" w14:textId="2CC1D135" w:rsidR="00065723" w:rsidRDefault="00065723"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46967" w14:textId="77777777" w:rsidR="008967E1" w:rsidRDefault="008967E1">
      <w:r>
        <w:separator/>
      </w:r>
    </w:p>
  </w:endnote>
  <w:endnote w:type="continuationSeparator" w:id="0">
    <w:p w14:paraId="6EFA24FA" w14:textId="77777777" w:rsidR="008967E1" w:rsidRDefault="0089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华文细黑">
    <w:altName w:val="微软雅黑"/>
    <w:charset w:val="86"/>
    <w:family w:val="auto"/>
    <w:pitch w:val="default"/>
    <w:sig w:usb0="00000000" w:usb1="00000000" w:usb2="00000010" w:usb3="00000000" w:csb0="0004009F" w:csb1="00000000"/>
  </w:font>
  <w:font w:name="Yu Mincho">
    <w:altName w:val="Yu Gothic"/>
    <w:charset w:val="80"/>
    <w:family w:val="roman"/>
    <w:pitch w:val="default"/>
    <w:sig w:usb0="00000000" w:usb1="00000000"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93334" w14:textId="77777777" w:rsidR="008967E1" w:rsidRDefault="008967E1">
      <w:r>
        <w:separator/>
      </w:r>
    </w:p>
  </w:footnote>
  <w:footnote w:type="continuationSeparator" w:id="0">
    <w:p w14:paraId="549E8F7E" w14:textId="77777777" w:rsidR="008967E1" w:rsidRDefault="00896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DFA4575"/>
    <w:multiLevelType w:val="hybridMultilevel"/>
    <w:tmpl w:val="CD7A484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7">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8"/>
  </w:num>
  <w:num w:numId="9">
    <w:abstractNumId w:val="33"/>
  </w:num>
  <w:num w:numId="10">
    <w:abstractNumId w:val="41"/>
  </w:num>
  <w:num w:numId="11">
    <w:abstractNumId w:val="49"/>
  </w:num>
  <w:num w:numId="12">
    <w:abstractNumId w:val="25"/>
  </w:num>
  <w:num w:numId="13">
    <w:abstractNumId w:val="24"/>
  </w:num>
  <w:num w:numId="14">
    <w:abstractNumId w:val="9"/>
  </w:num>
  <w:num w:numId="15">
    <w:abstractNumId w:val="4"/>
  </w:num>
  <w:num w:numId="16">
    <w:abstractNumId w:val="16"/>
  </w:num>
  <w:num w:numId="17">
    <w:abstractNumId w:val="51"/>
  </w:num>
  <w:num w:numId="18">
    <w:abstractNumId w:val="47"/>
  </w:num>
  <w:num w:numId="19">
    <w:abstractNumId w:val="45"/>
  </w:num>
  <w:num w:numId="20">
    <w:abstractNumId w:val="13"/>
  </w:num>
  <w:num w:numId="21">
    <w:abstractNumId w:val="38"/>
  </w:num>
  <w:num w:numId="22">
    <w:abstractNumId w:val="31"/>
  </w:num>
  <w:num w:numId="23">
    <w:abstractNumId w:val="22"/>
  </w:num>
  <w:num w:numId="24">
    <w:abstractNumId w:val="48"/>
  </w:num>
  <w:num w:numId="25">
    <w:abstractNumId w:val="44"/>
  </w:num>
  <w:num w:numId="26">
    <w:abstractNumId w:val="23"/>
  </w:num>
  <w:num w:numId="27">
    <w:abstractNumId w:val="39"/>
  </w:num>
  <w:num w:numId="28">
    <w:abstractNumId w:val="17"/>
  </w:num>
  <w:num w:numId="29">
    <w:abstractNumId w:val="8"/>
  </w:num>
  <w:num w:numId="30">
    <w:abstractNumId w:val="29"/>
  </w:num>
  <w:num w:numId="31">
    <w:abstractNumId w:val="12"/>
  </w:num>
  <w:num w:numId="32">
    <w:abstractNumId w:val="42"/>
  </w:num>
  <w:num w:numId="33">
    <w:abstractNumId w:val="0"/>
  </w:num>
  <w:num w:numId="34">
    <w:abstractNumId w:val="26"/>
  </w:num>
  <w:num w:numId="35">
    <w:abstractNumId w:val="6"/>
  </w:num>
  <w:num w:numId="36">
    <w:abstractNumId w:val="18"/>
  </w:num>
  <w:num w:numId="37">
    <w:abstractNumId w:val="35"/>
  </w:num>
  <w:num w:numId="38">
    <w:abstractNumId w:val="43"/>
  </w:num>
  <w:num w:numId="39">
    <w:abstractNumId w:val="19"/>
  </w:num>
  <w:num w:numId="40">
    <w:abstractNumId w:val="34"/>
  </w:num>
  <w:num w:numId="41">
    <w:abstractNumId w:val="27"/>
  </w:num>
  <w:num w:numId="42">
    <w:abstractNumId w:val="46"/>
  </w:num>
  <w:num w:numId="43">
    <w:abstractNumId w:val="7"/>
  </w:num>
  <w:num w:numId="44">
    <w:abstractNumId w:val="37"/>
  </w:num>
  <w:num w:numId="45">
    <w:abstractNumId w:val="14"/>
  </w:num>
  <w:num w:numId="46">
    <w:abstractNumId w:val="40"/>
  </w:num>
  <w:num w:numId="47">
    <w:abstractNumId w:val="30"/>
  </w:num>
  <w:num w:numId="48">
    <w:abstractNumId w:val="36"/>
  </w:num>
  <w:num w:numId="49">
    <w:abstractNumId w:val="20"/>
  </w:num>
  <w:num w:numId="50">
    <w:abstractNumId w:val="21"/>
  </w:num>
  <w:num w:numId="51">
    <w:abstractNumId w:val="15"/>
  </w:num>
  <w:num w:numId="52">
    <w:abstractNumId w:val="41"/>
  </w:num>
  <w:num w:numId="53">
    <w:abstractNumId w:val="11"/>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uiPriority w:val="39"/>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DefaultParagraphFont"/>
    <w:link w:val="proposal0"/>
    <w:rsid w:val="009D489C"/>
    <w:rPr>
      <w:rFonts w:eastAsia="宋体"/>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宋体"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宋体"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宋体" w:hAnsi="Times New Roman" w:cs="宋体"/>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4.wmf"/><Relationship Id="rId46"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969E8-69AA-47ED-A0BF-91BAAAA0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166</TotalTime>
  <Pages>26</Pages>
  <Words>12382</Words>
  <Characters>70578</Characters>
  <Application>Microsoft Office Word</Application>
  <DocSecurity>0</DocSecurity>
  <Lines>588</Lines>
  <Paragraphs>165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82795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ZTE</cp:lastModifiedBy>
  <cp:revision>62</cp:revision>
  <cp:lastPrinted>2013-05-13T04:37:00Z</cp:lastPrinted>
  <dcterms:created xsi:type="dcterms:W3CDTF">2020-08-20T02:49:00Z</dcterms:created>
  <dcterms:modified xsi:type="dcterms:W3CDTF">2020-08-20T09:19:00Z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