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F789E" w14:textId="1AF2E9F9" w:rsidR="00F53C10" w:rsidRPr="009A6844" w:rsidRDefault="0074278C" w:rsidP="00846020">
      <w:pPr>
        <w:tabs>
          <w:tab w:val="center" w:pos="4536"/>
          <w:tab w:val="right" w:pos="9072"/>
        </w:tabs>
        <w:autoSpaceDE w:val="0"/>
        <w:autoSpaceDN w:val="0"/>
        <w:adjustRightInd w:val="0"/>
        <w:snapToGrid w:val="0"/>
        <w:spacing w:after="12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w:t>
      </w:r>
      <w:r w:rsidR="008814B5" w:rsidRPr="009A6844">
        <w:rPr>
          <w:rFonts w:ascii="Calibri" w:eastAsia="SimSun" w:hAnsi="Calibri" w:cs="Calibri"/>
          <w:b/>
          <w:noProof/>
          <w:kern w:val="2"/>
          <w:sz w:val="22"/>
          <w:szCs w:val="22"/>
          <w:lang w:val="en-US" w:eastAsia="zh-CN"/>
        </w:rPr>
        <w:t>102</w:t>
      </w:r>
      <w:r w:rsidR="005E61F0" w:rsidRPr="009A6844">
        <w:rPr>
          <w:rFonts w:ascii="Calibri" w:eastAsia="SimSun" w:hAnsi="Calibri" w:cs="Calibri"/>
          <w:b/>
          <w:noProof/>
          <w:kern w:val="2"/>
          <w:sz w:val="22"/>
          <w:szCs w:val="22"/>
          <w:lang w:val="en-US" w:eastAsia="zh-CN"/>
        </w:rPr>
        <w:t>-e</w:t>
      </w:r>
      <w:r w:rsidR="00F53C10" w:rsidRPr="009A6844">
        <w:rPr>
          <w:rFonts w:ascii="Calibri" w:eastAsia="SimSun" w:hAnsi="Calibri" w:cs="Calibri"/>
          <w:b/>
          <w:noProof/>
          <w:kern w:val="2"/>
          <w:sz w:val="22"/>
          <w:szCs w:val="22"/>
          <w:lang w:val="en-US" w:eastAsia="zh-CN"/>
        </w:rPr>
        <w:tab/>
        <w:t xml:space="preserve">                                                  </w:t>
      </w:r>
      <w:r w:rsidR="00F53C10" w:rsidRPr="009A6844">
        <w:rPr>
          <w:rFonts w:ascii="Calibri" w:eastAsia="SimSun" w:hAnsi="Calibri" w:cs="Calibri"/>
          <w:b/>
          <w:noProof/>
          <w:kern w:val="2"/>
          <w:sz w:val="22"/>
          <w:szCs w:val="22"/>
          <w:lang w:val="en-US" w:eastAsia="zh-CN"/>
        </w:rPr>
        <w:tab/>
        <w:t xml:space="preserve">                R1-</w:t>
      </w:r>
      <w:r w:rsidR="009D527B" w:rsidRPr="009D527B">
        <w:t xml:space="preserve"> </w:t>
      </w:r>
      <w:r w:rsidR="009D527B" w:rsidRPr="009D527B">
        <w:rPr>
          <w:rFonts w:ascii="Calibri" w:eastAsia="SimSun" w:hAnsi="Calibri" w:cs="Calibri"/>
          <w:b/>
          <w:noProof/>
          <w:kern w:val="2"/>
          <w:sz w:val="22"/>
          <w:szCs w:val="22"/>
          <w:lang w:val="en-US" w:eastAsia="zh-CN"/>
        </w:rPr>
        <w:t>2006973</w:t>
      </w:r>
    </w:p>
    <w:p w14:paraId="5E830CA8" w14:textId="7DAEB0F6" w:rsidR="00F53C10" w:rsidRPr="009A6844" w:rsidRDefault="009C10F0" w:rsidP="00846020">
      <w:pPr>
        <w:tabs>
          <w:tab w:val="center" w:pos="4536"/>
          <w:tab w:val="right" w:pos="9072"/>
        </w:tabs>
        <w:autoSpaceDE w:val="0"/>
        <w:autoSpaceDN w:val="0"/>
        <w:adjustRightInd w:val="0"/>
        <w:snapToGrid w:val="0"/>
        <w:spacing w:after="12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 August 17</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xml:space="preserve"> – 28</w:t>
      </w:r>
      <w:r w:rsidRPr="009A6844">
        <w:rPr>
          <w:rFonts w:ascii="Calibri" w:eastAsia="SimSun" w:hAnsi="Calibri" w:cs="Calibri"/>
          <w:b/>
          <w:noProof/>
          <w:kern w:val="2"/>
          <w:sz w:val="22"/>
          <w:szCs w:val="22"/>
          <w:vertAlign w:val="superscript"/>
          <w:lang w:val="en-US" w:eastAsia="zh-CN"/>
        </w:rPr>
        <w:t>th</w:t>
      </w:r>
      <w:r w:rsidR="00F53C10" w:rsidRPr="009A6844">
        <w:rPr>
          <w:rFonts w:ascii="Calibri" w:eastAsia="SimSun" w:hAnsi="Calibri" w:cs="Calibri"/>
          <w:b/>
          <w:noProof/>
          <w:kern w:val="2"/>
          <w:sz w:val="22"/>
          <w:szCs w:val="22"/>
          <w:lang w:val="en-US" w:eastAsia="zh-CN"/>
        </w:rPr>
        <w:t>, 20</w:t>
      </w:r>
      <w:r w:rsidR="0074278C" w:rsidRPr="009A6844">
        <w:rPr>
          <w:rFonts w:ascii="Calibri" w:eastAsia="SimSun" w:hAnsi="Calibri" w:cs="Calibri"/>
          <w:b/>
          <w:noProof/>
          <w:kern w:val="2"/>
          <w:sz w:val="22"/>
          <w:szCs w:val="22"/>
          <w:lang w:val="en-US" w:eastAsia="zh-CN"/>
        </w:rPr>
        <w:t>20</w:t>
      </w:r>
    </w:p>
    <w:p w14:paraId="64896FE8" w14:textId="77777777" w:rsidR="00F53C10" w:rsidRPr="009A6844" w:rsidRDefault="00F53C10" w:rsidP="00846020">
      <w:pPr>
        <w:pBdr>
          <w:top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22D55490" w14:textId="41ECE392" w:rsidR="00F1565C" w:rsidRPr="00BD1057" w:rsidRDefault="00F1565C" w:rsidP="00F1565C">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Agenda Item:</w:t>
      </w:r>
      <w:r w:rsidRPr="00BD1057">
        <w:rPr>
          <w:rFonts w:ascii="Times New Roman" w:eastAsia="SimSun" w:hAnsi="Times New Roman"/>
          <w:b/>
          <w:kern w:val="2"/>
          <w:sz w:val="22"/>
          <w:szCs w:val="22"/>
          <w:lang w:val="en-US" w:eastAsia="zh-CN"/>
        </w:rPr>
        <w:tab/>
      </w:r>
      <w:r>
        <w:rPr>
          <w:rFonts w:ascii="Times New Roman" w:eastAsia="SimSun" w:hAnsi="Times New Roman"/>
          <w:b/>
          <w:kern w:val="2"/>
          <w:sz w:val="22"/>
          <w:szCs w:val="22"/>
          <w:lang w:val="en-US" w:eastAsia="zh-CN"/>
        </w:rPr>
        <w:t>8.1.</w:t>
      </w:r>
      <w:r w:rsidR="009D527B">
        <w:rPr>
          <w:rFonts w:ascii="Times New Roman" w:eastAsia="SimSun" w:hAnsi="Times New Roman"/>
          <w:b/>
          <w:kern w:val="2"/>
          <w:sz w:val="22"/>
          <w:szCs w:val="22"/>
          <w:lang w:val="en-US" w:eastAsia="zh-CN"/>
        </w:rPr>
        <w:t>4</w:t>
      </w:r>
    </w:p>
    <w:p w14:paraId="6D19E15D" w14:textId="77777777" w:rsidR="00F1565C" w:rsidRPr="00BD1057" w:rsidRDefault="00F1565C" w:rsidP="00F1565C">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Source:</w:t>
      </w:r>
      <w:r w:rsidRPr="00BD1057">
        <w:rPr>
          <w:rFonts w:ascii="Times New Roman" w:eastAsia="SimSun" w:hAnsi="Times New Roman"/>
          <w:b/>
          <w:kern w:val="2"/>
          <w:sz w:val="22"/>
          <w:szCs w:val="22"/>
          <w:lang w:val="en-US" w:eastAsia="zh-CN"/>
        </w:rPr>
        <w:tab/>
        <w:t>Huawei, HiSilicon</w:t>
      </w:r>
    </w:p>
    <w:p w14:paraId="51C5E53C" w14:textId="2E87C023"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sidR="00EA307A" w:rsidRPr="00EA307A">
        <w:rPr>
          <w:rFonts w:ascii="Calibri" w:eastAsia="SimSun" w:hAnsi="Calibri" w:cs="Calibri"/>
          <w:b/>
          <w:kern w:val="2"/>
          <w:sz w:val="22"/>
          <w:szCs w:val="22"/>
          <w:lang w:val="en-US" w:eastAsia="zh-CN"/>
        </w:rPr>
        <w:t>Discussion Summary for CSI enhancements MTRP and FR1 FDD reciprocity</w:t>
      </w:r>
    </w:p>
    <w:p w14:paraId="2FF821F7" w14:textId="77777777"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w:t>
      </w:r>
      <w:r w:rsidR="00D474F2" w:rsidRPr="009A6844">
        <w:rPr>
          <w:rFonts w:ascii="Calibri" w:eastAsia="SimSun" w:hAnsi="Calibri" w:cs="Calibri"/>
          <w:b/>
          <w:kern w:val="2"/>
          <w:sz w:val="22"/>
          <w:szCs w:val="22"/>
          <w:lang w:val="en-US" w:eastAsia="zh-CN"/>
        </w:rPr>
        <w:t>D</w:t>
      </w:r>
      <w:r w:rsidRPr="009A6844">
        <w:rPr>
          <w:rFonts w:ascii="Calibri" w:eastAsia="SimSun" w:hAnsi="Calibri" w:cs="Calibri"/>
          <w:b/>
          <w:kern w:val="2"/>
          <w:sz w:val="22"/>
          <w:szCs w:val="22"/>
          <w:lang w:val="en-US" w:eastAsia="zh-CN"/>
        </w:rPr>
        <w:t xml:space="preserve">ecision </w:t>
      </w:r>
    </w:p>
    <w:p w14:paraId="5D3BBB2C" w14:textId="77777777" w:rsidR="00F53C10" w:rsidRPr="009A6844" w:rsidRDefault="00F53C10" w:rsidP="00846020">
      <w:pPr>
        <w:pBdr>
          <w:bottom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7887AE6" w14:textId="77777777" w:rsidR="00571CE7" w:rsidRDefault="001A12C3" w:rsidP="00846020">
      <w:pPr>
        <w:pStyle w:val="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5A125A02" w14:textId="13F12FE7" w:rsidR="00EA307A" w:rsidRPr="00B659BE" w:rsidRDefault="00846020" w:rsidP="00EA23A9">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Evaluation assumption for MTRP and FR1 FDD reciprocity have been </w:t>
      </w:r>
      <w:r w:rsidR="00EA23A9" w:rsidRPr="00B659BE">
        <w:rPr>
          <w:rFonts w:ascii="Times New Roman" w:hAnsi="Times New Roman"/>
          <w:szCs w:val="20"/>
          <w:lang w:eastAsia="x-none"/>
        </w:rPr>
        <w:t xml:space="preserve">discussed </w:t>
      </w:r>
      <w:r w:rsidRPr="00B659BE">
        <w:rPr>
          <w:rFonts w:ascii="Times New Roman" w:hAnsi="Times New Roman"/>
          <w:szCs w:val="20"/>
          <w:lang w:eastAsia="x-none"/>
        </w:rPr>
        <w:t xml:space="preserve">offline. </w:t>
      </w:r>
      <w:r w:rsidR="00EA307A" w:rsidRPr="00B659BE">
        <w:rPr>
          <w:rFonts w:ascii="Times New Roman" w:hAnsi="Times New Roman"/>
          <w:szCs w:val="20"/>
          <w:lang w:eastAsia="x-none"/>
        </w:rPr>
        <w:t>Detaile</w:t>
      </w:r>
      <w:r w:rsidRPr="00B659BE">
        <w:rPr>
          <w:rFonts w:ascii="Times New Roman" w:hAnsi="Times New Roman"/>
          <w:szCs w:val="20"/>
          <w:lang w:eastAsia="x-none"/>
        </w:rPr>
        <w:t xml:space="preserve">d comments from each individual </w:t>
      </w:r>
      <w:r w:rsidR="00EA307A" w:rsidRPr="00B659BE">
        <w:rPr>
          <w:rFonts w:ascii="Times New Roman" w:hAnsi="Times New Roman"/>
          <w:szCs w:val="20"/>
          <w:lang w:eastAsia="x-none"/>
        </w:rPr>
        <w:t xml:space="preserve">company after Phase 1 EVM can be found in Appendix. </w:t>
      </w:r>
      <w:r w:rsidR="00EA23A9" w:rsidRPr="00B659BE">
        <w:rPr>
          <w:rFonts w:ascii="Times New Roman" w:hAnsi="Times New Roman"/>
          <w:szCs w:val="20"/>
          <w:lang w:eastAsia="x-none"/>
        </w:rPr>
        <w:t>Followed by Phase 2 input, Phase</w:t>
      </w:r>
      <w:r w:rsidR="00EA307A" w:rsidRPr="00B659BE">
        <w:rPr>
          <w:rFonts w:ascii="Times New Roman" w:hAnsi="Times New Roman"/>
          <w:szCs w:val="20"/>
          <w:lang w:eastAsia="x-none"/>
        </w:rPr>
        <w:t xml:space="preserve"> 2 EVM discussion has concluded following possible changes for Rel-17 CSI enhancements for MTRP and FR1 FDD reciprocity</w:t>
      </w:r>
      <w:r w:rsidR="00DC141C" w:rsidRPr="00B659BE">
        <w:rPr>
          <w:rFonts w:ascii="Times New Roman" w:hAnsi="Times New Roman"/>
          <w:szCs w:val="20"/>
          <w:lang w:eastAsia="x-none"/>
        </w:rPr>
        <w:t xml:space="preserve">, on top of Rel-16 EVM for MIMO WI. </w:t>
      </w:r>
    </w:p>
    <w:p w14:paraId="51D3C21A"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Assumptions for CSI reporting for DL multi-TRP and/or multi-panel transmission</w:t>
      </w:r>
    </w:p>
    <w:p w14:paraId="43CA3829" w14:textId="77777777" w:rsidR="00EA307A" w:rsidRPr="00B659BE" w:rsidRDefault="00EA307A" w:rsidP="000F7387">
      <w:pPr>
        <w:pStyle w:val="af6"/>
        <w:numPr>
          <w:ilvl w:val="0"/>
          <w:numId w:val="15"/>
        </w:numPr>
        <w:ind w:leftChars="0"/>
        <w:jc w:val="both"/>
        <w:textAlignment w:val="baseline"/>
        <w:rPr>
          <w:rFonts w:eastAsiaTheme="minorHAnsi"/>
          <w:bCs/>
          <w:iCs/>
          <w:szCs w:val="20"/>
        </w:rPr>
      </w:pPr>
      <w:r w:rsidRPr="00B659BE">
        <w:rPr>
          <w:rFonts w:eastAsiaTheme="minorHAnsi"/>
          <w:bCs/>
          <w:iCs/>
          <w:szCs w:val="20"/>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3FD95922" w14:textId="77777777" w:rsidR="00EA307A" w:rsidRPr="00B659BE" w:rsidRDefault="00EA307A" w:rsidP="000F7387">
      <w:pPr>
        <w:pStyle w:val="af6"/>
        <w:numPr>
          <w:ilvl w:val="0"/>
          <w:numId w:val="15"/>
        </w:numPr>
        <w:ind w:leftChars="0"/>
        <w:jc w:val="both"/>
        <w:rPr>
          <w:szCs w:val="20"/>
        </w:rPr>
      </w:pPr>
      <w:r w:rsidRPr="00B659BE">
        <w:rPr>
          <w:rFonts w:eastAsiaTheme="minorHAnsi"/>
          <w:bCs/>
          <w:iCs/>
          <w:szCs w:val="20"/>
        </w:rPr>
        <w:t>The baseline is CSI reporting supporting DL multi-TRP/panel transmission, up to Rel-16 including multiple CSI reporting etc.</w:t>
      </w:r>
    </w:p>
    <w:p w14:paraId="103D37D5"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 for CSI enhancement</w:t>
      </w:r>
    </w:p>
    <w:p w14:paraId="1793AEFD" w14:textId="77777777" w:rsidR="00EA307A" w:rsidRPr="00B659BE" w:rsidRDefault="00EA307A" w:rsidP="00FE2367">
      <w:pPr>
        <w:pStyle w:val="af6"/>
        <w:numPr>
          <w:ilvl w:val="0"/>
          <w:numId w:val="33"/>
        </w:numPr>
        <w:ind w:leftChars="0"/>
        <w:jc w:val="both"/>
        <w:rPr>
          <w:szCs w:val="20"/>
        </w:rPr>
      </w:pPr>
      <w:r w:rsidRPr="00B659BE">
        <w:rPr>
          <w:rFonts w:eastAsia="맑은 고딕"/>
          <w:szCs w:val="20"/>
          <w:lang w:eastAsia="ko-KR"/>
        </w:rPr>
        <w:t xml:space="preserve">Considering </w:t>
      </w:r>
      <w:r w:rsidRPr="00B659BE">
        <w:rPr>
          <w:szCs w:val="20"/>
        </w:rPr>
        <w:t xml:space="preserve">SLS assumptions for CSI enhancement in Rel-16, i.e. Table 2, as a starting point with following potential revisions/clarifications in </w:t>
      </w:r>
      <w:r w:rsidRPr="00B659BE">
        <w:rPr>
          <w:color w:val="FF0000"/>
          <w:szCs w:val="20"/>
        </w:rPr>
        <w:t>red</w:t>
      </w:r>
      <w:r w:rsidRPr="00B659BE">
        <w:rPr>
          <w:szCs w:val="20"/>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9"/>
        <w:gridCol w:w="1749"/>
        <w:gridCol w:w="6161"/>
      </w:tblGrid>
      <w:tr w:rsidR="00EA307A" w:rsidRPr="00B659BE" w14:paraId="51D3AE0F" w14:textId="77777777" w:rsidTr="00EA307A">
        <w:trPr>
          <w:trHeight w:val="312"/>
        </w:trPr>
        <w:tc>
          <w:tcPr>
            <w:tcW w:w="3048" w:type="dxa"/>
            <w:gridSpan w:val="2"/>
            <w:shd w:val="clear" w:color="auto" w:fill="D9D9D9" w:themeFill="background1" w:themeFillShade="D9"/>
            <w:tcMar>
              <w:top w:w="72" w:type="dxa"/>
              <w:left w:w="144" w:type="dxa"/>
              <w:bottom w:w="72" w:type="dxa"/>
              <w:right w:w="144" w:type="dxa"/>
            </w:tcMar>
            <w:hideMark/>
          </w:tcPr>
          <w:p w14:paraId="17ACD3C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Parameter</w:t>
            </w:r>
          </w:p>
        </w:tc>
        <w:tc>
          <w:tcPr>
            <w:tcW w:w="6161" w:type="dxa"/>
            <w:shd w:val="clear" w:color="auto" w:fill="D9D9D9" w:themeFill="background1" w:themeFillShade="D9"/>
            <w:tcMar>
              <w:top w:w="72" w:type="dxa"/>
              <w:left w:w="144" w:type="dxa"/>
              <w:bottom w:w="72" w:type="dxa"/>
              <w:right w:w="144" w:type="dxa"/>
            </w:tcMar>
            <w:hideMark/>
          </w:tcPr>
          <w:p w14:paraId="5C44AD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Value</w:t>
            </w:r>
          </w:p>
        </w:tc>
      </w:tr>
      <w:tr w:rsidR="00EA307A" w:rsidRPr="00B659BE" w14:paraId="6DE1AA30" w14:textId="77777777" w:rsidTr="00EA307A">
        <w:trPr>
          <w:trHeight w:val="312"/>
        </w:trPr>
        <w:tc>
          <w:tcPr>
            <w:tcW w:w="3048" w:type="dxa"/>
            <w:gridSpan w:val="2"/>
            <w:shd w:val="clear" w:color="auto" w:fill="auto"/>
            <w:tcMar>
              <w:top w:w="72" w:type="dxa"/>
              <w:left w:w="144" w:type="dxa"/>
              <w:bottom w:w="72" w:type="dxa"/>
              <w:right w:w="144" w:type="dxa"/>
            </w:tcMar>
            <w:hideMark/>
          </w:tcPr>
          <w:p w14:paraId="40C9458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Duplex, Waveform </w:t>
            </w:r>
          </w:p>
        </w:tc>
        <w:tc>
          <w:tcPr>
            <w:tcW w:w="6161" w:type="dxa"/>
            <w:shd w:val="clear" w:color="auto" w:fill="auto"/>
            <w:tcMar>
              <w:top w:w="72" w:type="dxa"/>
              <w:left w:w="144" w:type="dxa"/>
              <w:bottom w:w="72" w:type="dxa"/>
              <w:right w:w="144" w:type="dxa"/>
            </w:tcMar>
            <w:hideMark/>
          </w:tcPr>
          <w:p w14:paraId="047DEC5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FDD (TDD is not precluded), OFDM </w:t>
            </w:r>
          </w:p>
        </w:tc>
      </w:tr>
      <w:tr w:rsidR="00EA307A" w:rsidRPr="00B659BE" w14:paraId="18587A6B" w14:textId="77777777" w:rsidTr="00EA307A">
        <w:trPr>
          <w:trHeight w:val="312"/>
        </w:trPr>
        <w:tc>
          <w:tcPr>
            <w:tcW w:w="3048" w:type="dxa"/>
            <w:gridSpan w:val="2"/>
            <w:shd w:val="clear" w:color="auto" w:fill="auto"/>
            <w:tcMar>
              <w:top w:w="72" w:type="dxa"/>
              <w:left w:w="144" w:type="dxa"/>
              <w:bottom w:w="72" w:type="dxa"/>
              <w:right w:w="144" w:type="dxa"/>
            </w:tcMar>
            <w:hideMark/>
          </w:tcPr>
          <w:p w14:paraId="054ADDB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Multiple access </w:t>
            </w:r>
          </w:p>
        </w:tc>
        <w:tc>
          <w:tcPr>
            <w:tcW w:w="6161" w:type="dxa"/>
            <w:shd w:val="clear" w:color="auto" w:fill="auto"/>
            <w:tcMar>
              <w:top w:w="72" w:type="dxa"/>
              <w:left w:w="144" w:type="dxa"/>
              <w:bottom w:w="72" w:type="dxa"/>
              <w:right w:w="144" w:type="dxa"/>
            </w:tcMar>
            <w:hideMark/>
          </w:tcPr>
          <w:p w14:paraId="2427724B"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OFDMA </w:t>
            </w:r>
          </w:p>
        </w:tc>
      </w:tr>
      <w:tr w:rsidR="00EA307A" w:rsidRPr="00B659BE" w14:paraId="0C5AABD2" w14:textId="77777777" w:rsidTr="00EA307A">
        <w:trPr>
          <w:trHeight w:val="938"/>
        </w:trPr>
        <w:tc>
          <w:tcPr>
            <w:tcW w:w="3048" w:type="dxa"/>
            <w:gridSpan w:val="2"/>
            <w:shd w:val="clear" w:color="auto" w:fill="auto"/>
            <w:tcMar>
              <w:top w:w="72" w:type="dxa"/>
              <w:left w:w="144" w:type="dxa"/>
              <w:bottom w:w="72" w:type="dxa"/>
              <w:right w:w="144" w:type="dxa"/>
            </w:tcMar>
          </w:tcPr>
          <w:p w14:paraId="155D262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Scenario</w:t>
            </w:r>
          </w:p>
        </w:tc>
        <w:tc>
          <w:tcPr>
            <w:tcW w:w="6161" w:type="dxa"/>
            <w:shd w:val="clear" w:color="auto" w:fill="auto"/>
            <w:tcMar>
              <w:top w:w="72" w:type="dxa"/>
              <w:left w:w="144" w:type="dxa"/>
              <w:bottom w:w="72" w:type="dxa"/>
              <w:right w:w="144" w:type="dxa"/>
            </w:tcMar>
          </w:tcPr>
          <w:p w14:paraId="318E54E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Dense Urban (Macro only) is a baseline. </w:t>
            </w:r>
          </w:p>
          <w:p w14:paraId="3C5B0EFC" w14:textId="77777777" w:rsidR="00EA307A" w:rsidRPr="00B659BE" w:rsidRDefault="00EA307A" w:rsidP="00846020">
            <w:pPr>
              <w:jc w:val="both"/>
              <w:rPr>
                <w:rFonts w:ascii="Times New Roman" w:hAnsi="Times New Roman"/>
                <w:snapToGrid w:val="0"/>
                <w:szCs w:val="20"/>
              </w:rPr>
            </w:pPr>
            <w:r w:rsidRPr="00B659BE">
              <w:rPr>
                <w:rFonts w:ascii="Times New Roman" w:hAnsi="Times New Roman"/>
                <w:snapToGrid w:val="0"/>
                <w:szCs w:val="20"/>
              </w:rPr>
              <w:t>Other scenarios (e.g. UMi@4GHz 2GHz, Urban Macro) are not precluded.</w:t>
            </w:r>
          </w:p>
        </w:tc>
      </w:tr>
      <w:tr w:rsidR="00EA307A" w:rsidRPr="00B659BE" w14:paraId="2195700E" w14:textId="77777777" w:rsidTr="00EA307A">
        <w:trPr>
          <w:trHeight w:val="312"/>
        </w:trPr>
        <w:tc>
          <w:tcPr>
            <w:tcW w:w="3048" w:type="dxa"/>
            <w:gridSpan w:val="2"/>
            <w:shd w:val="clear" w:color="auto" w:fill="auto"/>
            <w:tcMar>
              <w:top w:w="72" w:type="dxa"/>
              <w:left w:w="144" w:type="dxa"/>
              <w:bottom w:w="72" w:type="dxa"/>
              <w:right w:w="144" w:type="dxa"/>
            </w:tcMar>
          </w:tcPr>
          <w:p w14:paraId="0D7E5BB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Frequency Range</w:t>
            </w:r>
          </w:p>
        </w:tc>
        <w:tc>
          <w:tcPr>
            <w:tcW w:w="6161" w:type="dxa"/>
            <w:shd w:val="clear" w:color="auto" w:fill="auto"/>
            <w:tcMar>
              <w:top w:w="72" w:type="dxa"/>
              <w:left w:w="144" w:type="dxa"/>
              <w:bottom w:w="72" w:type="dxa"/>
              <w:right w:w="144" w:type="dxa"/>
            </w:tcMar>
          </w:tcPr>
          <w:p w14:paraId="4390B5A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FR1 only, 2GHz with duplexing gap of 200MHz between DL and UL, optional for 4GHz</w:t>
            </w:r>
          </w:p>
        </w:tc>
      </w:tr>
      <w:tr w:rsidR="00EA307A" w:rsidRPr="00B659BE" w14:paraId="19AE2D64" w14:textId="77777777" w:rsidTr="00EA307A">
        <w:trPr>
          <w:trHeight w:val="312"/>
        </w:trPr>
        <w:tc>
          <w:tcPr>
            <w:tcW w:w="3048" w:type="dxa"/>
            <w:gridSpan w:val="2"/>
            <w:shd w:val="clear" w:color="auto" w:fill="auto"/>
            <w:tcMar>
              <w:top w:w="72" w:type="dxa"/>
              <w:left w:w="144" w:type="dxa"/>
              <w:bottom w:w="72" w:type="dxa"/>
              <w:right w:w="144" w:type="dxa"/>
            </w:tcMar>
          </w:tcPr>
          <w:p w14:paraId="7CF89F4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Inter-BS distance</w:t>
            </w:r>
          </w:p>
        </w:tc>
        <w:tc>
          <w:tcPr>
            <w:tcW w:w="6161" w:type="dxa"/>
            <w:shd w:val="clear" w:color="auto" w:fill="auto"/>
            <w:tcMar>
              <w:top w:w="72" w:type="dxa"/>
              <w:left w:w="144" w:type="dxa"/>
              <w:bottom w:w="72" w:type="dxa"/>
              <w:right w:w="144" w:type="dxa"/>
            </w:tcMar>
          </w:tcPr>
          <w:p w14:paraId="6902561B" w14:textId="77777777" w:rsidR="00EA307A" w:rsidRPr="00B659BE" w:rsidRDefault="00EA307A" w:rsidP="00846020">
            <w:pPr>
              <w:contextualSpacing/>
              <w:jc w:val="both"/>
              <w:rPr>
                <w:rFonts w:ascii="Times New Roman" w:hAnsi="Times New Roman"/>
                <w:b/>
                <w:snapToGrid w:val="0"/>
                <w:szCs w:val="20"/>
              </w:rPr>
            </w:pPr>
            <w:r w:rsidRPr="00B659BE">
              <w:rPr>
                <w:rFonts w:ascii="Times New Roman" w:hAnsi="Times New Roman"/>
                <w:snapToGrid w:val="0"/>
                <w:szCs w:val="20"/>
              </w:rPr>
              <w:t xml:space="preserve">200m </w:t>
            </w:r>
          </w:p>
        </w:tc>
      </w:tr>
      <w:tr w:rsidR="00EA307A" w:rsidRPr="00B659BE" w14:paraId="7892F788" w14:textId="77777777" w:rsidTr="00EA307A">
        <w:trPr>
          <w:trHeight w:val="319"/>
        </w:trPr>
        <w:tc>
          <w:tcPr>
            <w:tcW w:w="3048" w:type="dxa"/>
            <w:gridSpan w:val="2"/>
            <w:shd w:val="clear" w:color="auto" w:fill="auto"/>
            <w:tcMar>
              <w:top w:w="72" w:type="dxa"/>
              <w:left w:w="144" w:type="dxa"/>
              <w:bottom w:w="72" w:type="dxa"/>
              <w:right w:w="144" w:type="dxa"/>
            </w:tcMar>
          </w:tcPr>
          <w:p w14:paraId="4A10182A"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Channel model</w:t>
            </w:r>
          </w:p>
        </w:tc>
        <w:tc>
          <w:tcPr>
            <w:tcW w:w="6161" w:type="dxa"/>
            <w:shd w:val="clear" w:color="auto" w:fill="auto"/>
            <w:tcMar>
              <w:top w:w="72" w:type="dxa"/>
              <w:left w:w="144" w:type="dxa"/>
              <w:bottom w:w="72" w:type="dxa"/>
              <w:right w:w="144" w:type="dxa"/>
            </w:tcMar>
          </w:tcPr>
          <w:p w14:paraId="667BDDFE" w14:textId="77777777" w:rsidR="00EA307A" w:rsidRPr="00B659BE" w:rsidRDefault="00EA307A" w:rsidP="00846020">
            <w:pPr>
              <w:pStyle w:val="af6"/>
              <w:ind w:left="800"/>
              <w:jc w:val="both"/>
              <w:rPr>
                <w:rFonts w:eastAsiaTheme="minorHAnsi"/>
                <w:color w:val="FF0000"/>
                <w:szCs w:val="20"/>
              </w:rPr>
            </w:pPr>
            <w:r w:rsidRPr="00B659BE">
              <w:rPr>
                <w:rFonts w:eastAsiaTheme="minorHAnsi"/>
                <w:color w:val="FF0000"/>
                <w:szCs w:val="20"/>
              </w:rPr>
              <w:t>Considering following two options of reciprocity model for FDD as a starting point, further discussing and finalizing remaining details of channel modelling methodology for FDD channel reciprocity in RAN1 102e</w:t>
            </w:r>
          </w:p>
          <w:p w14:paraId="39005834" w14:textId="77777777" w:rsidR="00EA307A" w:rsidRPr="00B659BE" w:rsidRDefault="00EA307A" w:rsidP="00FE2367">
            <w:pPr>
              <w:pStyle w:val="af6"/>
              <w:numPr>
                <w:ilvl w:val="1"/>
                <w:numId w:val="31"/>
              </w:numPr>
              <w:ind w:leftChars="0" w:left="720"/>
              <w:jc w:val="both"/>
              <w:rPr>
                <w:rFonts w:eastAsiaTheme="minorHAnsi"/>
                <w:color w:val="FF0000"/>
                <w:szCs w:val="20"/>
              </w:rPr>
            </w:pPr>
            <w:r w:rsidRPr="00B659BE">
              <w:rPr>
                <w:rFonts w:eastAsiaTheme="minorHAnsi"/>
                <w:color w:val="FF0000"/>
                <w:szCs w:val="20"/>
              </w:rPr>
              <w:t>Opt. 1: The reciprocity model of DL/UL channel is based on Section 5.3 of TR 36.897</w:t>
            </w:r>
          </w:p>
          <w:p w14:paraId="5D449130" w14:textId="77777777" w:rsidR="00EA307A" w:rsidRPr="00B659BE" w:rsidRDefault="00EA307A" w:rsidP="00FE2367">
            <w:pPr>
              <w:pStyle w:val="af6"/>
              <w:numPr>
                <w:ilvl w:val="1"/>
                <w:numId w:val="31"/>
              </w:numPr>
              <w:ind w:leftChars="0" w:left="720"/>
              <w:jc w:val="both"/>
              <w:rPr>
                <w:rFonts w:eastAsiaTheme="minorHAnsi"/>
                <w:color w:val="FF0000"/>
                <w:szCs w:val="20"/>
              </w:rPr>
            </w:pPr>
            <w:r w:rsidRPr="00B659BE">
              <w:rPr>
                <w:rFonts w:eastAsiaTheme="minorHAnsi"/>
                <w:color w:val="FF0000"/>
                <w:szCs w:val="20"/>
              </w:rPr>
              <w:t xml:space="preserve">Opt. 2: The reciprocity model of DL/UL channel is based on Section 7.6.5 of TR 38.901 with different DL/UL frequency. </w:t>
            </w:r>
          </w:p>
          <w:p w14:paraId="2A82D786" w14:textId="77777777" w:rsidR="00EA307A" w:rsidRPr="00B659BE" w:rsidRDefault="00EA307A" w:rsidP="00FE2367">
            <w:pPr>
              <w:pStyle w:val="af6"/>
              <w:numPr>
                <w:ilvl w:val="1"/>
                <w:numId w:val="31"/>
              </w:numPr>
              <w:ind w:leftChars="0" w:left="720"/>
              <w:jc w:val="both"/>
              <w:rPr>
                <w:snapToGrid w:val="0"/>
                <w:szCs w:val="20"/>
              </w:rPr>
            </w:pPr>
            <w:r w:rsidRPr="00B659BE">
              <w:rPr>
                <w:rFonts w:eastAsiaTheme="minorHAnsi"/>
                <w:color w:val="FF0000"/>
                <w:szCs w:val="20"/>
              </w:rPr>
              <w:t xml:space="preserve">Note that further modifications/clarifications based on Option 1 or 2 to generate UL channel are not excluded. </w:t>
            </w:r>
          </w:p>
        </w:tc>
      </w:tr>
      <w:tr w:rsidR="00EA307A" w:rsidRPr="00B659BE" w14:paraId="01D18FE8" w14:textId="77777777" w:rsidTr="00EA307A">
        <w:trPr>
          <w:trHeight w:val="1089"/>
        </w:trPr>
        <w:tc>
          <w:tcPr>
            <w:tcW w:w="3048" w:type="dxa"/>
            <w:gridSpan w:val="2"/>
            <w:shd w:val="clear" w:color="auto" w:fill="auto"/>
            <w:tcMar>
              <w:top w:w="72" w:type="dxa"/>
              <w:left w:w="144" w:type="dxa"/>
              <w:bottom w:w="72" w:type="dxa"/>
              <w:right w:w="144" w:type="dxa"/>
            </w:tcMar>
          </w:tcPr>
          <w:p w14:paraId="392F2407"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Antenna setup and port layouts at gNB</w:t>
            </w:r>
          </w:p>
        </w:tc>
        <w:tc>
          <w:tcPr>
            <w:tcW w:w="6161" w:type="dxa"/>
            <w:shd w:val="clear" w:color="auto" w:fill="auto"/>
            <w:tcMar>
              <w:top w:w="72" w:type="dxa"/>
              <w:left w:w="144" w:type="dxa"/>
              <w:bottom w:w="72" w:type="dxa"/>
              <w:right w:w="144" w:type="dxa"/>
            </w:tcMar>
          </w:tcPr>
          <w:p w14:paraId="6085F1B0"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Companies need to report which option(s) are used between</w:t>
            </w:r>
          </w:p>
          <w:p w14:paraId="0D95E247" w14:textId="77777777" w:rsidR="00EA307A" w:rsidRPr="00B659BE" w:rsidRDefault="00EA307A" w:rsidP="00FE2367">
            <w:pPr>
              <w:pStyle w:val="af6"/>
              <w:numPr>
                <w:ilvl w:val="0"/>
                <w:numId w:val="29"/>
              </w:numPr>
              <w:autoSpaceDE w:val="0"/>
              <w:autoSpaceDN w:val="0"/>
              <w:adjustRightInd w:val="0"/>
              <w:snapToGrid w:val="0"/>
              <w:ind w:leftChars="0"/>
              <w:contextualSpacing/>
              <w:jc w:val="both"/>
              <w:rPr>
                <w:snapToGrid w:val="0"/>
                <w:szCs w:val="20"/>
              </w:rPr>
            </w:pPr>
            <w:r w:rsidRPr="00B659BE">
              <w:rPr>
                <w:snapToGrid w:val="0"/>
                <w:szCs w:val="20"/>
              </w:rPr>
              <w:t xml:space="preserve">32 ports: (8,8,2,1,1,2,8), (dH,dV) = (0.5, 0.8)λ </w:t>
            </w:r>
          </w:p>
          <w:p w14:paraId="4A168280" w14:textId="77777777" w:rsidR="00EA307A" w:rsidRPr="00B659BE" w:rsidRDefault="00EA307A" w:rsidP="00FE2367">
            <w:pPr>
              <w:pStyle w:val="af6"/>
              <w:numPr>
                <w:ilvl w:val="0"/>
                <w:numId w:val="29"/>
              </w:numPr>
              <w:autoSpaceDE w:val="0"/>
              <w:autoSpaceDN w:val="0"/>
              <w:adjustRightInd w:val="0"/>
              <w:snapToGrid w:val="0"/>
              <w:ind w:leftChars="0"/>
              <w:contextualSpacing/>
              <w:jc w:val="both"/>
              <w:rPr>
                <w:snapToGrid w:val="0"/>
                <w:szCs w:val="20"/>
              </w:rPr>
            </w:pPr>
            <w:r w:rsidRPr="00B659BE">
              <w:rPr>
                <w:snapToGrid w:val="0"/>
                <w:szCs w:val="20"/>
              </w:rPr>
              <w:t>16 ports: (8,4,2,1,1,2,4), (dH,dV) = (0.5, 0.8)λ</w:t>
            </w:r>
          </w:p>
          <w:p w14:paraId="5C9957F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Other configurations are not precluded.</w:t>
            </w:r>
          </w:p>
        </w:tc>
      </w:tr>
      <w:tr w:rsidR="00EA307A" w:rsidRPr="00B659BE" w14:paraId="38C21BF7" w14:textId="77777777" w:rsidTr="00EA307A">
        <w:trPr>
          <w:trHeight w:val="962"/>
        </w:trPr>
        <w:tc>
          <w:tcPr>
            <w:tcW w:w="3048" w:type="dxa"/>
            <w:gridSpan w:val="2"/>
            <w:shd w:val="clear" w:color="auto" w:fill="auto"/>
            <w:tcMar>
              <w:top w:w="72" w:type="dxa"/>
              <w:left w:w="144" w:type="dxa"/>
              <w:bottom w:w="72" w:type="dxa"/>
              <w:right w:w="144" w:type="dxa"/>
            </w:tcMar>
          </w:tcPr>
          <w:p w14:paraId="5F8A68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lastRenderedPageBreak/>
              <w:t>Antenna setup and port layouts at UE</w:t>
            </w:r>
          </w:p>
        </w:tc>
        <w:tc>
          <w:tcPr>
            <w:tcW w:w="6161" w:type="dxa"/>
            <w:shd w:val="clear" w:color="auto" w:fill="auto"/>
            <w:tcMar>
              <w:top w:w="72" w:type="dxa"/>
              <w:left w:w="144" w:type="dxa"/>
              <w:bottom w:w="72" w:type="dxa"/>
              <w:right w:w="144" w:type="dxa"/>
            </w:tcMar>
          </w:tcPr>
          <w:p w14:paraId="5BDB09E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4RX: (1,2,2,1,1,1,2), (dH,dV) = (0.5, 0.5)λ for rank &gt; 2</w:t>
            </w:r>
          </w:p>
          <w:p w14:paraId="7D17B15D"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2RX: (1,1,2,1,1,1,1), (dH,dV) = (0.5, 0.5)λ for (rank 1,2) </w:t>
            </w:r>
          </w:p>
          <w:p w14:paraId="10FC43CF"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Other configuration is not precluded.</w:t>
            </w:r>
          </w:p>
        </w:tc>
      </w:tr>
      <w:tr w:rsidR="00EA307A" w:rsidRPr="00B659BE" w14:paraId="32B1133C" w14:textId="77777777" w:rsidTr="00EA307A">
        <w:trPr>
          <w:trHeight w:val="312"/>
        </w:trPr>
        <w:tc>
          <w:tcPr>
            <w:tcW w:w="3048" w:type="dxa"/>
            <w:gridSpan w:val="2"/>
            <w:shd w:val="clear" w:color="auto" w:fill="auto"/>
            <w:tcMar>
              <w:top w:w="72" w:type="dxa"/>
              <w:left w:w="144" w:type="dxa"/>
              <w:bottom w:w="72" w:type="dxa"/>
              <w:right w:w="144" w:type="dxa"/>
            </w:tcMar>
          </w:tcPr>
          <w:p w14:paraId="09B79C5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Tx power </w:t>
            </w:r>
          </w:p>
        </w:tc>
        <w:tc>
          <w:tcPr>
            <w:tcW w:w="6161" w:type="dxa"/>
            <w:shd w:val="clear" w:color="auto" w:fill="auto"/>
            <w:tcMar>
              <w:top w:w="72" w:type="dxa"/>
              <w:left w:w="144" w:type="dxa"/>
              <w:bottom w:w="72" w:type="dxa"/>
              <w:right w:w="144" w:type="dxa"/>
            </w:tcMar>
          </w:tcPr>
          <w:p w14:paraId="63F46AC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41 dBm for 10MHz, 44dBm for 20MHz, 47dBm for 40MHz</w:t>
            </w:r>
          </w:p>
        </w:tc>
      </w:tr>
      <w:tr w:rsidR="00EA307A" w:rsidRPr="00B659BE" w14:paraId="3DAF3979" w14:textId="77777777" w:rsidTr="00EA307A">
        <w:trPr>
          <w:trHeight w:val="312"/>
        </w:trPr>
        <w:tc>
          <w:tcPr>
            <w:tcW w:w="3048" w:type="dxa"/>
            <w:gridSpan w:val="2"/>
            <w:shd w:val="clear" w:color="auto" w:fill="auto"/>
            <w:tcMar>
              <w:top w:w="72" w:type="dxa"/>
              <w:left w:w="144" w:type="dxa"/>
              <w:bottom w:w="72" w:type="dxa"/>
              <w:right w:w="144" w:type="dxa"/>
            </w:tcMar>
          </w:tcPr>
          <w:p w14:paraId="4E3BAE7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antenna height </w:t>
            </w:r>
          </w:p>
        </w:tc>
        <w:tc>
          <w:tcPr>
            <w:tcW w:w="6161" w:type="dxa"/>
            <w:shd w:val="clear" w:color="auto" w:fill="auto"/>
            <w:tcMar>
              <w:top w:w="72" w:type="dxa"/>
              <w:left w:w="144" w:type="dxa"/>
              <w:bottom w:w="72" w:type="dxa"/>
              <w:right w:w="144" w:type="dxa"/>
            </w:tcMar>
          </w:tcPr>
          <w:p w14:paraId="62A060D2"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25m </w:t>
            </w:r>
          </w:p>
        </w:tc>
      </w:tr>
      <w:tr w:rsidR="00EA307A" w:rsidRPr="00B659BE" w14:paraId="0A2CB21F" w14:textId="77777777" w:rsidTr="00EA307A">
        <w:trPr>
          <w:trHeight w:val="312"/>
        </w:trPr>
        <w:tc>
          <w:tcPr>
            <w:tcW w:w="3048" w:type="dxa"/>
            <w:gridSpan w:val="2"/>
            <w:shd w:val="clear" w:color="auto" w:fill="auto"/>
            <w:tcMar>
              <w:top w:w="72" w:type="dxa"/>
              <w:left w:w="144" w:type="dxa"/>
              <w:bottom w:w="72" w:type="dxa"/>
              <w:right w:w="144" w:type="dxa"/>
            </w:tcMar>
          </w:tcPr>
          <w:p w14:paraId="063CA0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antenna height &amp; gain</w:t>
            </w:r>
          </w:p>
        </w:tc>
        <w:tc>
          <w:tcPr>
            <w:tcW w:w="6161" w:type="dxa"/>
            <w:shd w:val="clear" w:color="auto" w:fill="auto"/>
            <w:tcMar>
              <w:top w:w="72" w:type="dxa"/>
              <w:left w:w="144" w:type="dxa"/>
              <w:bottom w:w="72" w:type="dxa"/>
              <w:right w:w="144" w:type="dxa"/>
            </w:tcMar>
          </w:tcPr>
          <w:p w14:paraId="5EF8CF1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Follow TR36.873 </w:t>
            </w:r>
          </w:p>
        </w:tc>
      </w:tr>
      <w:tr w:rsidR="00EA307A" w:rsidRPr="00B659BE" w14:paraId="7FC04C9A" w14:textId="77777777" w:rsidTr="00EA307A">
        <w:trPr>
          <w:trHeight w:val="312"/>
        </w:trPr>
        <w:tc>
          <w:tcPr>
            <w:tcW w:w="3048" w:type="dxa"/>
            <w:gridSpan w:val="2"/>
            <w:shd w:val="clear" w:color="auto" w:fill="auto"/>
            <w:tcMar>
              <w:top w:w="72" w:type="dxa"/>
              <w:left w:w="144" w:type="dxa"/>
              <w:bottom w:w="72" w:type="dxa"/>
              <w:right w:w="144" w:type="dxa"/>
            </w:tcMar>
          </w:tcPr>
          <w:p w14:paraId="6FB9F4C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receiver noise figure</w:t>
            </w:r>
          </w:p>
        </w:tc>
        <w:tc>
          <w:tcPr>
            <w:tcW w:w="6161" w:type="dxa"/>
            <w:shd w:val="clear" w:color="auto" w:fill="auto"/>
            <w:tcMar>
              <w:top w:w="72" w:type="dxa"/>
              <w:left w:w="144" w:type="dxa"/>
              <w:bottom w:w="72" w:type="dxa"/>
              <w:right w:w="144" w:type="dxa"/>
            </w:tcMar>
          </w:tcPr>
          <w:p w14:paraId="4BF13663"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9dB</w:t>
            </w:r>
          </w:p>
        </w:tc>
      </w:tr>
      <w:tr w:rsidR="00EA307A" w:rsidRPr="00B659BE" w14:paraId="25C26D1F" w14:textId="77777777" w:rsidTr="00EA307A">
        <w:trPr>
          <w:trHeight w:val="312"/>
        </w:trPr>
        <w:tc>
          <w:tcPr>
            <w:tcW w:w="3048" w:type="dxa"/>
            <w:gridSpan w:val="2"/>
            <w:shd w:val="clear" w:color="auto" w:fill="auto"/>
            <w:tcMar>
              <w:top w:w="72" w:type="dxa"/>
              <w:left w:w="144" w:type="dxa"/>
              <w:bottom w:w="72" w:type="dxa"/>
              <w:right w:w="144" w:type="dxa"/>
            </w:tcMar>
            <w:hideMark/>
          </w:tcPr>
          <w:p w14:paraId="0F47AB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Modulation </w:t>
            </w:r>
          </w:p>
        </w:tc>
        <w:tc>
          <w:tcPr>
            <w:tcW w:w="6161" w:type="dxa"/>
            <w:shd w:val="clear" w:color="auto" w:fill="auto"/>
            <w:tcMar>
              <w:top w:w="72" w:type="dxa"/>
              <w:left w:w="144" w:type="dxa"/>
              <w:bottom w:w="72" w:type="dxa"/>
              <w:right w:w="144" w:type="dxa"/>
            </w:tcMar>
            <w:hideMark/>
          </w:tcPr>
          <w:p w14:paraId="4B8E1B8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Up to 256QAM </w:t>
            </w:r>
          </w:p>
        </w:tc>
      </w:tr>
      <w:tr w:rsidR="00EA307A" w:rsidRPr="00B659BE" w14:paraId="718AD858" w14:textId="77777777" w:rsidTr="00EA307A">
        <w:trPr>
          <w:trHeight w:val="625"/>
        </w:trPr>
        <w:tc>
          <w:tcPr>
            <w:tcW w:w="3048" w:type="dxa"/>
            <w:gridSpan w:val="2"/>
            <w:shd w:val="clear" w:color="auto" w:fill="auto"/>
            <w:tcMar>
              <w:top w:w="72" w:type="dxa"/>
              <w:left w:w="144" w:type="dxa"/>
              <w:bottom w:w="72" w:type="dxa"/>
              <w:right w:w="144" w:type="dxa"/>
            </w:tcMar>
            <w:hideMark/>
          </w:tcPr>
          <w:p w14:paraId="2EE113C2"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Coding on PDSCH </w:t>
            </w:r>
          </w:p>
        </w:tc>
        <w:tc>
          <w:tcPr>
            <w:tcW w:w="6161" w:type="dxa"/>
            <w:shd w:val="clear" w:color="auto" w:fill="auto"/>
            <w:tcMar>
              <w:top w:w="72" w:type="dxa"/>
              <w:left w:w="144" w:type="dxa"/>
              <w:bottom w:w="72" w:type="dxa"/>
              <w:right w:w="144" w:type="dxa"/>
            </w:tcMar>
            <w:hideMark/>
          </w:tcPr>
          <w:p w14:paraId="0BBFB69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LDPC</w:t>
            </w:r>
          </w:p>
          <w:p w14:paraId="54CDADA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Max code-block size=8448bit </w:t>
            </w:r>
          </w:p>
        </w:tc>
      </w:tr>
      <w:tr w:rsidR="00EA307A" w:rsidRPr="00B659BE" w14:paraId="4C9349C2" w14:textId="77777777" w:rsidTr="00EA307A">
        <w:trPr>
          <w:trHeight w:val="388"/>
        </w:trPr>
        <w:tc>
          <w:tcPr>
            <w:tcW w:w="1299" w:type="dxa"/>
            <w:vMerge w:val="restart"/>
            <w:shd w:val="clear" w:color="auto" w:fill="auto"/>
            <w:tcMar>
              <w:top w:w="72" w:type="dxa"/>
              <w:left w:w="144" w:type="dxa"/>
              <w:bottom w:w="72" w:type="dxa"/>
              <w:right w:w="144" w:type="dxa"/>
            </w:tcMar>
            <w:hideMark/>
          </w:tcPr>
          <w:p w14:paraId="769AA68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Numerology</w:t>
            </w:r>
          </w:p>
        </w:tc>
        <w:tc>
          <w:tcPr>
            <w:tcW w:w="1749" w:type="dxa"/>
            <w:shd w:val="clear" w:color="auto" w:fill="auto"/>
          </w:tcPr>
          <w:p w14:paraId="25F33494"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Slot/non-slot </w:t>
            </w:r>
          </w:p>
        </w:tc>
        <w:tc>
          <w:tcPr>
            <w:tcW w:w="6161" w:type="dxa"/>
            <w:shd w:val="clear" w:color="auto" w:fill="auto"/>
            <w:tcMar>
              <w:top w:w="72" w:type="dxa"/>
              <w:left w:w="144" w:type="dxa"/>
              <w:bottom w:w="72" w:type="dxa"/>
              <w:right w:w="144" w:type="dxa"/>
            </w:tcMar>
            <w:hideMark/>
          </w:tcPr>
          <w:p w14:paraId="7E34D9C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14 OFDM symbol slot</w:t>
            </w:r>
          </w:p>
        </w:tc>
      </w:tr>
      <w:tr w:rsidR="00EA307A" w:rsidRPr="00B659BE" w14:paraId="40A7B3C5" w14:textId="77777777" w:rsidTr="00EA307A">
        <w:trPr>
          <w:trHeight w:val="388"/>
        </w:trPr>
        <w:tc>
          <w:tcPr>
            <w:tcW w:w="1299" w:type="dxa"/>
            <w:vMerge/>
            <w:tcMar>
              <w:top w:w="72" w:type="dxa"/>
              <w:left w:w="144" w:type="dxa"/>
              <w:bottom w:w="72" w:type="dxa"/>
              <w:right w:w="144" w:type="dxa"/>
            </w:tcMar>
            <w:hideMark/>
          </w:tcPr>
          <w:p w14:paraId="49818698" w14:textId="77777777" w:rsidR="00EA307A" w:rsidRPr="00B659BE" w:rsidRDefault="00EA307A" w:rsidP="00846020">
            <w:pPr>
              <w:contextualSpacing/>
              <w:jc w:val="both"/>
              <w:rPr>
                <w:rFonts w:ascii="Times New Roman" w:hAnsi="Times New Roman"/>
                <w:szCs w:val="20"/>
              </w:rPr>
            </w:pPr>
          </w:p>
        </w:tc>
        <w:tc>
          <w:tcPr>
            <w:tcW w:w="1749" w:type="dxa"/>
            <w:shd w:val="clear" w:color="auto" w:fill="auto"/>
          </w:tcPr>
          <w:p w14:paraId="09155D5F" w14:textId="77777777" w:rsidR="00EA307A" w:rsidRPr="00B659BE" w:rsidRDefault="00EA307A" w:rsidP="00846020">
            <w:pPr>
              <w:ind w:leftChars="54" w:left="108"/>
              <w:contextualSpacing/>
              <w:jc w:val="both"/>
              <w:rPr>
                <w:rFonts w:ascii="Times New Roman" w:hAnsi="Times New Roman"/>
                <w:szCs w:val="20"/>
              </w:rPr>
            </w:pPr>
            <w:r w:rsidRPr="00B659BE">
              <w:rPr>
                <w:rFonts w:ascii="Times New Roman" w:hAnsi="Times New Roman"/>
                <w:szCs w:val="20"/>
              </w:rPr>
              <w:t xml:space="preserve">SCS </w:t>
            </w:r>
          </w:p>
        </w:tc>
        <w:tc>
          <w:tcPr>
            <w:tcW w:w="6161" w:type="dxa"/>
            <w:shd w:val="clear" w:color="auto" w:fill="auto"/>
            <w:tcMar>
              <w:top w:w="72" w:type="dxa"/>
              <w:left w:w="144" w:type="dxa"/>
              <w:bottom w:w="72" w:type="dxa"/>
              <w:right w:w="144" w:type="dxa"/>
            </w:tcMar>
            <w:hideMark/>
          </w:tcPr>
          <w:p w14:paraId="13ABCB6C" w14:textId="77777777" w:rsidR="00EA307A" w:rsidRPr="00B659BE" w:rsidRDefault="00EA307A" w:rsidP="00846020">
            <w:pPr>
              <w:contextualSpacing/>
              <w:jc w:val="both"/>
              <w:rPr>
                <w:rFonts w:ascii="Times New Roman" w:hAnsi="Times New Roman"/>
                <w:bCs/>
                <w:szCs w:val="20"/>
              </w:rPr>
            </w:pPr>
            <w:r w:rsidRPr="00B659BE">
              <w:rPr>
                <w:rFonts w:ascii="Times New Roman" w:hAnsi="Times New Roman"/>
                <w:bCs/>
                <w:szCs w:val="20"/>
              </w:rPr>
              <w:t xml:space="preserve">15kHz </w:t>
            </w:r>
          </w:p>
        </w:tc>
      </w:tr>
      <w:tr w:rsidR="00EA307A" w:rsidRPr="00B659BE" w14:paraId="7BA3152B" w14:textId="77777777" w:rsidTr="00EA307A">
        <w:trPr>
          <w:trHeight w:val="212"/>
        </w:trPr>
        <w:tc>
          <w:tcPr>
            <w:tcW w:w="3048" w:type="dxa"/>
            <w:gridSpan w:val="2"/>
            <w:shd w:val="clear" w:color="auto" w:fill="auto"/>
            <w:tcMar>
              <w:top w:w="72" w:type="dxa"/>
              <w:left w:w="144" w:type="dxa"/>
              <w:bottom w:w="72" w:type="dxa"/>
              <w:right w:w="144" w:type="dxa"/>
            </w:tcMar>
            <w:hideMark/>
          </w:tcPr>
          <w:p w14:paraId="7CA8559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Simulation bandwidth </w:t>
            </w:r>
          </w:p>
        </w:tc>
        <w:tc>
          <w:tcPr>
            <w:tcW w:w="6161" w:type="dxa"/>
            <w:shd w:val="clear" w:color="auto" w:fill="auto"/>
            <w:tcMar>
              <w:top w:w="72" w:type="dxa"/>
              <w:left w:w="144" w:type="dxa"/>
              <w:bottom w:w="72" w:type="dxa"/>
              <w:right w:w="144" w:type="dxa"/>
            </w:tcMar>
            <w:hideMark/>
          </w:tcPr>
          <w:p w14:paraId="60E9926C"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20 MHz for 15kHz as a baseline (optional for 10 MHz with 15KHz), and configurations which emulate larger BW, e.g., same sub-band size as 40/100 MHz with 30kHz, may be optionally considered</w:t>
            </w:r>
          </w:p>
        </w:tc>
      </w:tr>
      <w:tr w:rsidR="00EA307A" w:rsidRPr="00B659BE" w14:paraId="204AF864" w14:textId="77777777" w:rsidTr="00EA307A">
        <w:trPr>
          <w:trHeight w:val="312"/>
        </w:trPr>
        <w:tc>
          <w:tcPr>
            <w:tcW w:w="3048" w:type="dxa"/>
            <w:gridSpan w:val="2"/>
            <w:shd w:val="clear" w:color="auto" w:fill="auto"/>
            <w:tcMar>
              <w:top w:w="72" w:type="dxa"/>
              <w:left w:w="144" w:type="dxa"/>
              <w:bottom w:w="72" w:type="dxa"/>
              <w:right w:w="144" w:type="dxa"/>
            </w:tcMar>
            <w:hideMark/>
          </w:tcPr>
          <w:p w14:paraId="3A700DF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Frame structure </w:t>
            </w:r>
          </w:p>
        </w:tc>
        <w:tc>
          <w:tcPr>
            <w:tcW w:w="6161" w:type="dxa"/>
            <w:shd w:val="clear" w:color="auto" w:fill="auto"/>
            <w:tcMar>
              <w:top w:w="72" w:type="dxa"/>
              <w:left w:w="144" w:type="dxa"/>
              <w:bottom w:w="72" w:type="dxa"/>
              <w:right w:w="144" w:type="dxa"/>
            </w:tcMar>
            <w:hideMark/>
          </w:tcPr>
          <w:p w14:paraId="77D422E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Slot Format 0 (all downlink) for all slots</w:t>
            </w:r>
          </w:p>
        </w:tc>
      </w:tr>
      <w:tr w:rsidR="00EA307A" w:rsidRPr="00B659BE" w14:paraId="32D56AC6" w14:textId="77777777" w:rsidTr="00EA307A">
        <w:trPr>
          <w:trHeight w:val="620"/>
        </w:trPr>
        <w:tc>
          <w:tcPr>
            <w:tcW w:w="3048" w:type="dxa"/>
            <w:gridSpan w:val="2"/>
            <w:shd w:val="clear" w:color="auto" w:fill="auto"/>
            <w:tcMar>
              <w:top w:w="72" w:type="dxa"/>
              <w:left w:w="144" w:type="dxa"/>
              <w:bottom w:w="72" w:type="dxa"/>
              <w:right w:w="144" w:type="dxa"/>
            </w:tcMar>
            <w:hideMark/>
          </w:tcPr>
          <w:p w14:paraId="7727E878" w14:textId="77777777" w:rsidR="00EA307A" w:rsidRPr="00B659BE" w:rsidRDefault="00EA307A" w:rsidP="00846020">
            <w:pPr>
              <w:contextualSpacing/>
              <w:jc w:val="both"/>
              <w:rPr>
                <w:rFonts w:ascii="Times New Roman" w:hAnsi="Times New Roman"/>
                <w:szCs w:val="20"/>
              </w:rPr>
            </w:pPr>
            <w:r w:rsidRPr="00B659BE">
              <w:rPr>
                <w:rFonts w:ascii="Times New Roman" w:eastAsia="STXihei" w:hAnsi="Times New Roman"/>
                <w:bCs/>
                <w:kern w:val="24"/>
                <w:szCs w:val="20"/>
              </w:rPr>
              <w:t>MIMO scheme</w:t>
            </w:r>
          </w:p>
        </w:tc>
        <w:tc>
          <w:tcPr>
            <w:tcW w:w="6161" w:type="dxa"/>
            <w:shd w:val="clear" w:color="auto" w:fill="auto"/>
            <w:tcMar>
              <w:top w:w="72" w:type="dxa"/>
              <w:left w:w="144" w:type="dxa"/>
              <w:bottom w:w="72" w:type="dxa"/>
              <w:right w:w="144" w:type="dxa"/>
            </w:tcMar>
            <w:hideMark/>
          </w:tcPr>
          <w:p w14:paraId="510E431F" w14:textId="77777777" w:rsidR="00EA307A" w:rsidRPr="00B659BE" w:rsidRDefault="00EA307A" w:rsidP="00846020">
            <w:pPr>
              <w:contextualSpacing/>
              <w:jc w:val="both"/>
              <w:rPr>
                <w:rFonts w:ascii="Times New Roman" w:hAnsi="Times New Roman"/>
                <w:color w:val="FF0000"/>
                <w:szCs w:val="20"/>
              </w:rPr>
            </w:pPr>
            <w:r w:rsidRPr="00B659BE">
              <w:rPr>
                <w:rFonts w:ascii="Times New Roman" w:hAnsi="Times New Roman"/>
                <w:color w:val="FF0000"/>
                <w:szCs w:val="20"/>
              </w:rPr>
              <w:t xml:space="preserve">For low RU, SU-MIMO with rank adaptation are assumed </w:t>
            </w:r>
          </w:p>
          <w:p w14:paraId="2B31DC19"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color w:val="FF0000"/>
                <w:szCs w:val="20"/>
              </w:rPr>
              <w:t xml:space="preserve">For medium/high RU, SU/MU-MIMO with rank adaptation is assumed </w:t>
            </w:r>
          </w:p>
        </w:tc>
      </w:tr>
      <w:tr w:rsidR="00EA307A" w:rsidRPr="00B659BE" w14:paraId="43ABDD72" w14:textId="77777777" w:rsidTr="00EA307A">
        <w:trPr>
          <w:trHeight w:val="631"/>
        </w:trPr>
        <w:tc>
          <w:tcPr>
            <w:tcW w:w="3048" w:type="dxa"/>
            <w:gridSpan w:val="2"/>
            <w:shd w:val="clear" w:color="auto" w:fill="auto"/>
            <w:vAlign w:val="center"/>
            <w:hideMark/>
          </w:tcPr>
          <w:p w14:paraId="406DF08B" w14:textId="77777777" w:rsidR="00EA307A" w:rsidRPr="00B659BE" w:rsidRDefault="00EA307A" w:rsidP="00846020">
            <w:pPr>
              <w:pStyle w:val="a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MIMO layers</w:t>
            </w:r>
          </w:p>
        </w:tc>
        <w:tc>
          <w:tcPr>
            <w:tcW w:w="6161" w:type="dxa"/>
            <w:shd w:val="clear" w:color="auto" w:fill="auto"/>
            <w:tcMar>
              <w:top w:w="72" w:type="dxa"/>
              <w:left w:w="144" w:type="dxa"/>
              <w:bottom w:w="72" w:type="dxa"/>
              <w:right w:w="144" w:type="dxa"/>
            </w:tcMar>
            <w:hideMark/>
          </w:tcPr>
          <w:p w14:paraId="54B1CA54"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For all evaluation, companies to provide the assumption on the maximum MU layers (e.g. 8 or 12)</w:t>
            </w:r>
          </w:p>
        </w:tc>
      </w:tr>
      <w:tr w:rsidR="00EA307A" w:rsidRPr="00B659BE" w14:paraId="21E1357B" w14:textId="77777777" w:rsidTr="00EA307A">
        <w:trPr>
          <w:trHeight w:val="913"/>
        </w:trPr>
        <w:tc>
          <w:tcPr>
            <w:tcW w:w="3048" w:type="dxa"/>
            <w:gridSpan w:val="2"/>
            <w:shd w:val="clear" w:color="auto" w:fill="auto"/>
            <w:vAlign w:val="center"/>
            <w:hideMark/>
          </w:tcPr>
          <w:p w14:paraId="335B2B97" w14:textId="77777777" w:rsidR="00EA307A" w:rsidRPr="00B659BE" w:rsidRDefault="00EA307A" w:rsidP="00846020">
            <w:pPr>
              <w:pStyle w:val="ab"/>
              <w:spacing w:before="0" w:beforeAutospacing="0" w:after="0" w:afterAutospacing="0"/>
              <w:ind w:leftChars="68" w:left="13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 xml:space="preserve">CSI feedback </w:t>
            </w:r>
          </w:p>
        </w:tc>
        <w:tc>
          <w:tcPr>
            <w:tcW w:w="6161" w:type="dxa"/>
            <w:shd w:val="clear" w:color="auto" w:fill="auto"/>
            <w:tcMar>
              <w:top w:w="72" w:type="dxa"/>
              <w:left w:w="144" w:type="dxa"/>
              <w:bottom w:w="72" w:type="dxa"/>
              <w:right w:w="144" w:type="dxa"/>
            </w:tcMar>
            <w:hideMark/>
          </w:tcPr>
          <w:p w14:paraId="4BA41D24" w14:textId="77777777" w:rsidR="00EA307A" w:rsidRPr="00B659BE" w:rsidRDefault="00EA307A" w:rsidP="00846020">
            <w:pPr>
              <w:contextualSpacing/>
              <w:jc w:val="both"/>
              <w:rPr>
                <w:rFonts w:ascii="Times New Roman" w:eastAsia="맑은 고딕" w:hAnsi="Times New Roman"/>
                <w:snapToGrid w:val="0"/>
                <w:szCs w:val="20"/>
                <w:lang w:eastAsia="ko-KR"/>
              </w:rPr>
            </w:pPr>
            <w:r w:rsidRPr="00B659BE">
              <w:rPr>
                <w:rFonts w:ascii="Times New Roman" w:eastAsia="맑은 고딕" w:hAnsi="Times New Roman"/>
                <w:snapToGrid w:val="0"/>
                <w:szCs w:val="20"/>
                <w:lang w:eastAsia="ko-KR"/>
              </w:rPr>
              <w:t>Feedback assumption at least for baseline scheme</w:t>
            </w:r>
          </w:p>
          <w:p w14:paraId="71FECD62" w14:textId="77777777" w:rsidR="00EA307A" w:rsidRPr="00B659BE" w:rsidRDefault="00EA307A" w:rsidP="00FE2367">
            <w:pPr>
              <w:pStyle w:val="af6"/>
              <w:numPr>
                <w:ilvl w:val="0"/>
                <w:numId w:val="30"/>
              </w:numPr>
              <w:autoSpaceDE w:val="0"/>
              <w:autoSpaceDN w:val="0"/>
              <w:adjustRightInd w:val="0"/>
              <w:snapToGrid w:val="0"/>
              <w:ind w:leftChars="0"/>
              <w:contextualSpacing/>
              <w:jc w:val="both"/>
              <w:textAlignment w:val="baseline"/>
              <w:rPr>
                <w:rFonts w:eastAsia="맑은 고딕"/>
                <w:kern w:val="2"/>
                <w:szCs w:val="20"/>
                <w:lang w:eastAsia="ko-KR"/>
              </w:rPr>
            </w:pPr>
            <w:r w:rsidRPr="00B659BE">
              <w:rPr>
                <w:rFonts w:eastAsia="맑은 고딕"/>
                <w:szCs w:val="20"/>
              </w:rPr>
              <w:t xml:space="preserve">CSI feedback periodicity (full CSI feedback) :  5 ms, </w:t>
            </w:r>
          </w:p>
          <w:p w14:paraId="571A2A9A" w14:textId="77777777" w:rsidR="00EA307A" w:rsidRPr="00B659BE" w:rsidRDefault="00EA307A" w:rsidP="00FE2367">
            <w:pPr>
              <w:pStyle w:val="af6"/>
              <w:numPr>
                <w:ilvl w:val="0"/>
                <w:numId w:val="30"/>
              </w:numPr>
              <w:autoSpaceDE w:val="0"/>
              <w:autoSpaceDN w:val="0"/>
              <w:adjustRightInd w:val="0"/>
              <w:snapToGrid w:val="0"/>
              <w:ind w:leftChars="0"/>
              <w:contextualSpacing/>
              <w:jc w:val="both"/>
              <w:textAlignment w:val="baseline"/>
              <w:rPr>
                <w:szCs w:val="20"/>
                <w:lang w:eastAsia="en-US"/>
              </w:rPr>
            </w:pPr>
            <w:r w:rsidRPr="00B659BE">
              <w:rPr>
                <w:rFonts w:eastAsia="맑은 고딕"/>
                <w:szCs w:val="20"/>
                <w:lang w:eastAsia="en-US"/>
              </w:rPr>
              <w:t>Scheduling delay (from CSI feedback to time to apply in scheduling) :  4 ms</w:t>
            </w:r>
          </w:p>
        </w:tc>
      </w:tr>
      <w:tr w:rsidR="00EA307A" w:rsidRPr="00B659BE" w14:paraId="363B01F0" w14:textId="77777777" w:rsidTr="00EA307A">
        <w:trPr>
          <w:trHeight w:val="312"/>
        </w:trPr>
        <w:tc>
          <w:tcPr>
            <w:tcW w:w="3048" w:type="dxa"/>
            <w:gridSpan w:val="2"/>
            <w:shd w:val="clear" w:color="auto" w:fill="auto"/>
            <w:hideMark/>
          </w:tcPr>
          <w:p w14:paraId="57CD79DD" w14:textId="77777777" w:rsidR="00EA307A" w:rsidRPr="00B659BE" w:rsidRDefault="00EA307A" w:rsidP="00846020">
            <w:pPr>
              <w:pStyle w:val="ab"/>
              <w:spacing w:before="0" w:beforeAutospacing="0" w:after="0" w:afterAutospacing="0"/>
              <w:ind w:leftChars="68" w:left="136"/>
              <w:contextualSpacing/>
              <w:jc w:val="both"/>
              <w:rPr>
                <w:rFonts w:ascii="Times New Roman" w:hAnsi="Times New Roman" w:cs="Times New Roman"/>
                <w:color w:val="auto"/>
                <w:sz w:val="20"/>
                <w:szCs w:val="20"/>
              </w:rPr>
            </w:pPr>
            <w:r w:rsidRPr="00B659BE">
              <w:rPr>
                <w:rFonts w:ascii="Times New Roman" w:eastAsia="STXihei" w:hAnsi="Times New Roman" w:cs="Times New Roman"/>
                <w:color w:val="auto"/>
                <w:kern w:val="24"/>
                <w:sz w:val="20"/>
                <w:szCs w:val="20"/>
              </w:rPr>
              <w:t xml:space="preserve">Overhead </w:t>
            </w:r>
          </w:p>
        </w:tc>
        <w:tc>
          <w:tcPr>
            <w:tcW w:w="6161" w:type="dxa"/>
            <w:shd w:val="clear" w:color="auto" w:fill="auto"/>
            <w:tcMar>
              <w:top w:w="72" w:type="dxa"/>
              <w:left w:w="144" w:type="dxa"/>
              <w:bottom w:w="72" w:type="dxa"/>
              <w:right w:w="144" w:type="dxa"/>
            </w:tcMar>
            <w:hideMark/>
          </w:tcPr>
          <w:p w14:paraId="00C8E663" w14:textId="77777777" w:rsidR="00EA307A" w:rsidRPr="00B659BE" w:rsidRDefault="00EA307A" w:rsidP="00846020">
            <w:pPr>
              <w:contextualSpacing/>
              <w:jc w:val="both"/>
              <w:rPr>
                <w:rFonts w:ascii="Times New Roman" w:eastAsia="맑은 고딕" w:hAnsi="Times New Roman"/>
                <w:kern w:val="24"/>
                <w:szCs w:val="20"/>
              </w:rPr>
            </w:pPr>
            <w:r w:rsidRPr="00B659BE">
              <w:rPr>
                <w:rFonts w:ascii="Times New Roman" w:eastAsia="맑은 고딕" w:hAnsi="Times New Roman"/>
                <w:snapToGrid w:val="0"/>
                <w:szCs w:val="20"/>
                <w:lang w:eastAsia="ko-KR"/>
              </w:rPr>
              <w:t>Companies shall provide the downlink overhead assumption</w:t>
            </w:r>
          </w:p>
        </w:tc>
      </w:tr>
      <w:tr w:rsidR="00EA307A" w:rsidRPr="00B659BE" w14:paraId="6564BF52" w14:textId="77777777" w:rsidTr="00EA307A">
        <w:trPr>
          <w:trHeight w:val="638"/>
        </w:trPr>
        <w:tc>
          <w:tcPr>
            <w:tcW w:w="3048" w:type="dxa"/>
            <w:gridSpan w:val="2"/>
            <w:shd w:val="clear" w:color="auto" w:fill="auto"/>
          </w:tcPr>
          <w:p w14:paraId="10C620D8" w14:textId="77777777" w:rsidR="00EA307A" w:rsidRPr="00B659BE" w:rsidRDefault="00EA307A" w:rsidP="00846020">
            <w:pPr>
              <w:pStyle w:val="ab"/>
              <w:spacing w:before="0" w:beforeAutospacing="0" w:after="0" w:afterAutospacing="0"/>
              <w:ind w:leftChars="68" w:left="136"/>
              <w:contextualSpacing/>
              <w:jc w:val="both"/>
              <w:rPr>
                <w:rFonts w:ascii="Times New Roman" w:eastAsia="맑은 고딕" w:hAnsi="Times New Roman" w:cs="Times New Roman"/>
                <w:color w:val="auto"/>
                <w:kern w:val="24"/>
                <w:sz w:val="20"/>
                <w:szCs w:val="20"/>
                <w:lang w:eastAsia="ko-KR"/>
              </w:rPr>
            </w:pPr>
            <w:r w:rsidRPr="00B659BE">
              <w:rPr>
                <w:rFonts w:ascii="Times New Roman" w:eastAsia="맑은 고딕" w:hAnsi="Times New Roman" w:cs="Times New Roman"/>
                <w:color w:val="auto"/>
                <w:kern w:val="24"/>
                <w:sz w:val="20"/>
                <w:szCs w:val="20"/>
                <w:lang w:eastAsia="ko-KR"/>
              </w:rPr>
              <w:t>Traffic model</w:t>
            </w:r>
          </w:p>
        </w:tc>
        <w:tc>
          <w:tcPr>
            <w:tcW w:w="6161" w:type="dxa"/>
            <w:shd w:val="clear" w:color="auto" w:fill="auto"/>
            <w:tcMar>
              <w:top w:w="72" w:type="dxa"/>
              <w:left w:w="144" w:type="dxa"/>
              <w:bottom w:w="72" w:type="dxa"/>
              <w:right w:w="144" w:type="dxa"/>
            </w:tcMar>
          </w:tcPr>
          <w:p w14:paraId="1BE6B671" w14:textId="77777777" w:rsidR="00EA307A" w:rsidRPr="00B659BE" w:rsidRDefault="00EA307A" w:rsidP="00846020">
            <w:pPr>
              <w:pStyle w:val="ab"/>
              <w:spacing w:before="0" w:beforeAutospacing="0" w:after="0" w:afterAutospacing="0"/>
              <w:contextualSpacing/>
              <w:jc w:val="both"/>
              <w:rPr>
                <w:rFonts w:ascii="Times New Roman" w:eastAsia="맑은 고딕" w:hAnsi="Times New Roman" w:cs="Times New Roman"/>
                <w:color w:val="auto"/>
                <w:kern w:val="24"/>
                <w:sz w:val="20"/>
                <w:szCs w:val="20"/>
                <w:lang w:eastAsia="ko-KR"/>
              </w:rPr>
            </w:pPr>
            <w:r w:rsidRPr="00B659BE">
              <w:rPr>
                <w:rFonts w:ascii="Times New Roman" w:eastAsia="맑은 고딕" w:hAnsi="Times New Roman" w:cs="Times New Roman"/>
                <w:color w:val="auto"/>
                <w:kern w:val="24"/>
                <w:sz w:val="20"/>
                <w:szCs w:val="20"/>
                <w:lang w:eastAsia="ko-KR"/>
              </w:rPr>
              <w:t>FTP model 1 with packet size 0.5 Mbytes</w:t>
            </w:r>
          </w:p>
          <w:p w14:paraId="7CF1DAD3" w14:textId="77777777" w:rsidR="00EA307A" w:rsidRPr="00B659BE" w:rsidRDefault="00EA307A" w:rsidP="00846020">
            <w:pPr>
              <w:pStyle w:val="ab"/>
              <w:spacing w:before="0" w:beforeAutospacing="0" w:after="0" w:afterAutospacing="0"/>
              <w:contextualSpacing/>
              <w:jc w:val="both"/>
              <w:rPr>
                <w:rFonts w:ascii="Times New Roman" w:eastAsia="맑은 고딕" w:hAnsi="Times New Roman" w:cs="Times New Roman"/>
                <w:color w:val="auto"/>
                <w:kern w:val="24"/>
                <w:sz w:val="20"/>
                <w:szCs w:val="20"/>
                <w:lang w:eastAsia="ko-KR"/>
              </w:rPr>
            </w:pPr>
            <w:r w:rsidRPr="00B659BE">
              <w:rPr>
                <w:rFonts w:ascii="Times New Roman" w:eastAsia="맑은 고딕" w:hAnsi="Times New Roman" w:cs="Times New Roman"/>
                <w:color w:val="auto"/>
                <w:kern w:val="24"/>
                <w:sz w:val="20"/>
                <w:szCs w:val="20"/>
                <w:lang w:eastAsia="ko-KR"/>
              </w:rPr>
              <w:t>Other FTP model is not precluded.</w:t>
            </w:r>
          </w:p>
        </w:tc>
      </w:tr>
      <w:tr w:rsidR="00EA307A" w:rsidRPr="00B659BE" w14:paraId="2E13D304" w14:textId="77777777" w:rsidTr="00EA307A">
        <w:trPr>
          <w:trHeight w:val="938"/>
        </w:trPr>
        <w:tc>
          <w:tcPr>
            <w:tcW w:w="3048" w:type="dxa"/>
            <w:gridSpan w:val="2"/>
            <w:shd w:val="clear" w:color="auto" w:fill="auto"/>
          </w:tcPr>
          <w:p w14:paraId="650C9191" w14:textId="77777777" w:rsidR="00EA307A" w:rsidRPr="00B659BE" w:rsidRDefault="00EA307A" w:rsidP="00846020">
            <w:pPr>
              <w:pStyle w:val="ab"/>
              <w:spacing w:before="0" w:beforeAutospacing="0" w:after="0" w:afterAutospacing="0"/>
              <w:ind w:leftChars="68" w:left="136"/>
              <w:contextualSpacing/>
              <w:jc w:val="both"/>
              <w:rPr>
                <w:rFonts w:ascii="Times New Roman" w:eastAsia="맑은 고딕" w:hAnsi="Times New Roman" w:cs="Times New Roman"/>
                <w:color w:val="auto"/>
                <w:kern w:val="24"/>
                <w:sz w:val="20"/>
                <w:szCs w:val="20"/>
                <w:lang w:eastAsia="ko-KR"/>
              </w:rPr>
            </w:pPr>
            <w:r w:rsidRPr="00B659BE">
              <w:rPr>
                <w:rFonts w:ascii="Times New Roman" w:eastAsia="맑은 고딕" w:hAnsi="Times New Roman" w:cs="Times New Roman"/>
                <w:color w:val="auto"/>
                <w:kern w:val="24"/>
                <w:sz w:val="20"/>
                <w:szCs w:val="20"/>
                <w:lang w:eastAsia="ko-KR"/>
              </w:rPr>
              <w:t>Traffic load (Resource utilization)</w:t>
            </w:r>
          </w:p>
        </w:tc>
        <w:tc>
          <w:tcPr>
            <w:tcW w:w="6161" w:type="dxa"/>
            <w:shd w:val="clear" w:color="auto" w:fill="auto"/>
            <w:tcMar>
              <w:top w:w="72" w:type="dxa"/>
              <w:left w:w="144" w:type="dxa"/>
              <w:bottom w:w="72" w:type="dxa"/>
              <w:right w:w="144" w:type="dxa"/>
            </w:tcMar>
          </w:tcPr>
          <w:p w14:paraId="2E394D48" w14:textId="77777777" w:rsidR="00EA307A" w:rsidRPr="00B659BE" w:rsidRDefault="00EA307A" w:rsidP="00FE2367">
            <w:pPr>
              <w:pStyle w:val="ab"/>
              <w:numPr>
                <w:ilvl w:val="0"/>
                <w:numId w:val="29"/>
              </w:numPr>
              <w:spacing w:before="0" w:beforeAutospacing="0" w:after="0" w:afterAutospacing="0"/>
              <w:contextualSpacing/>
              <w:jc w:val="both"/>
              <w:rPr>
                <w:rFonts w:ascii="Times New Roman" w:eastAsia="맑은 고딕" w:hAnsi="Times New Roman" w:cs="Times New Roman"/>
                <w:color w:val="FF0000"/>
                <w:kern w:val="24"/>
                <w:sz w:val="20"/>
                <w:szCs w:val="20"/>
                <w:lang w:eastAsia="ko-KR"/>
              </w:rPr>
            </w:pPr>
            <w:r w:rsidRPr="00B659BE">
              <w:rPr>
                <w:rFonts w:ascii="Times New Roman" w:eastAsia="맑은 고딕" w:hAnsi="Times New Roman" w:cs="Times New Roman"/>
                <w:color w:val="FF0000"/>
                <w:kern w:val="24"/>
                <w:sz w:val="20"/>
                <w:szCs w:val="20"/>
                <w:lang w:eastAsia="ko-KR"/>
              </w:rPr>
              <w:t>70% for SU/MU-MIMO with rank adaptation</w:t>
            </w:r>
          </w:p>
          <w:p w14:paraId="67568252" w14:textId="77777777" w:rsidR="00EA307A" w:rsidRPr="00B659BE" w:rsidRDefault="00EA307A" w:rsidP="00FE2367">
            <w:pPr>
              <w:pStyle w:val="ab"/>
              <w:numPr>
                <w:ilvl w:val="0"/>
                <w:numId w:val="29"/>
              </w:numPr>
              <w:spacing w:before="0" w:beforeAutospacing="0" w:after="0" w:afterAutospacing="0"/>
              <w:contextualSpacing/>
              <w:jc w:val="both"/>
              <w:rPr>
                <w:rFonts w:ascii="Times New Roman" w:eastAsia="맑은 고딕" w:hAnsi="Times New Roman" w:cs="Times New Roman"/>
                <w:color w:val="FF0000"/>
                <w:kern w:val="24"/>
                <w:sz w:val="20"/>
                <w:szCs w:val="20"/>
                <w:lang w:eastAsia="ko-KR"/>
              </w:rPr>
            </w:pPr>
            <w:r w:rsidRPr="00B659BE">
              <w:rPr>
                <w:rFonts w:ascii="Times New Roman" w:eastAsia="맑은 고딕" w:hAnsi="Times New Roman" w:cs="Times New Roman"/>
                <w:color w:val="FF0000"/>
                <w:kern w:val="24"/>
                <w:sz w:val="20"/>
                <w:szCs w:val="20"/>
                <w:lang w:eastAsia="ko-KR"/>
              </w:rPr>
              <w:t>20% for SU-MIMO with rank adaptation</w:t>
            </w:r>
          </w:p>
          <w:p w14:paraId="7CD26258" w14:textId="77777777" w:rsidR="00EA307A" w:rsidRPr="00B659BE" w:rsidRDefault="00EA307A" w:rsidP="00846020">
            <w:pPr>
              <w:contextualSpacing/>
              <w:jc w:val="both"/>
              <w:rPr>
                <w:rFonts w:ascii="Times New Roman" w:hAnsi="Times New Roman"/>
                <w:kern w:val="24"/>
                <w:szCs w:val="20"/>
              </w:rPr>
            </w:pPr>
            <w:r w:rsidRPr="00B659BE">
              <w:rPr>
                <w:rFonts w:ascii="Times New Roman" w:hAnsi="Times New Roman"/>
                <w:snapToGrid w:val="0"/>
                <w:szCs w:val="20"/>
              </w:rPr>
              <w:t>Companies are encouraged to report the MU-MIMO utilization.</w:t>
            </w:r>
          </w:p>
        </w:tc>
      </w:tr>
      <w:tr w:rsidR="00EA307A" w:rsidRPr="00B659BE" w14:paraId="5839F047" w14:textId="77777777" w:rsidTr="00EA307A">
        <w:trPr>
          <w:trHeight w:val="312"/>
        </w:trPr>
        <w:tc>
          <w:tcPr>
            <w:tcW w:w="3048" w:type="dxa"/>
            <w:gridSpan w:val="2"/>
            <w:shd w:val="clear" w:color="auto" w:fill="auto"/>
          </w:tcPr>
          <w:p w14:paraId="4992FC78" w14:textId="77777777" w:rsidR="00EA307A" w:rsidRPr="00B659BE" w:rsidRDefault="00EA307A" w:rsidP="00846020">
            <w:pPr>
              <w:pStyle w:val="ab"/>
              <w:spacing w:before="0" w:beforeAutospacing="0" w:after="0" w:afterAutospacing="0"/>
              <w:ind w:leftChars="68" w:left="136"/>
              <w:contextualSpacing/>
              <w:jc w:val="both"/>
              <w:rPr>
                <w:rFonts w:ascii="Times New Roman" w:eastAsia="맑은 고딕" w:hAnsi="Times New Roman" w:cs="Times New Roman"/>
                <w:color w:val="auto"/>
                <w:kern w:val="24"/>
                <w:sz w:val="20"/>
                <w:szCs w:val="20"/>
                <w:lang w:eastAsia="ko-KR"/>
              </w:rPr>
            </w:pPr>
            <w:r w:rsidRPr="00B659BE">
              <w:rPr>
                <w:rFonts w:ascii="Times New Roman" w:eastAsia="맑은 고딕" w:hAnsi="Times New Roman" w:cs="Times New Roman"/>
                <w:color w:val="auto"/>
                <w:kern w:val="24"/>
                <w:sz w:val="20"/>
                <w:szCs w:val="20"/>
                <w:lang w:eastAsia="ko-KR"/>
              </w:rPr>
              <w:t>UE distribution</w:t>
            </w:r>
          </w:p>
        </w:tc>
        <w:tc>
          <w:tcPr>
            <w:tcW w:w="6161" w:type="dxa"/>
            <w:shd w:val="clear" w:color="auto" w:fill="auto"/>
            <w:tcMar>
              <w:top w:w="72" w:type="dxa"/>
              <w:left w:w="144" w:type="dxa"/>
              <w:bottom w:w="72" w:type="dxa"/>
              <w:right w:w="144" w:type="dxa"/>
            </w:tcMar>
          </w:tcPr>
          <w:p w14:paraId="26EC7464" w14:textId="77777777" w:rsidR="00EA307A" w:rsidRPr="00B659BE" w:rsidRDefault="00EA307A" w:rsidP="00846020">
            <w:pPr>
              <w:pStyle w:val="ab"/>
              <w:spacing w:before="0" w:beforeAutospacing="0" w:after="0" w:afterAutospacing="0"/>
              <w:ind w:leftChars="68" w:left="136"/>
              <w:contextualSpacing/>
              <w:jc w:val="both"/>
              <w:rPr>
                <w:rFonts w:ascii="Times New Roman" w:eastAsia="맑은 고딕" w:hAnsi="Times New Roman" w:cs="Times New Roman"/>
                <w:color w:val="auto"/>
                <w:kern w:val="24"/>
                <w:sz w:val="20"/>
                <w:szCs w:val="20"/>
                <w:lang w:eastAsia="ko-KR"/>
              </w:rPr>
            </w:pPr>
            <w:r w:rsidRPr="00B659BE">
              <w:rPr>
                <w:rFonts w:ascii="Times New Roman" w:eastAsia="맑은 고딕" w:hAnsi="Times New Roman" w:cs="Times New Roman"/>
                <w:color w:val="auto"/>
                <w:kern w:val="24"/>
                <w:sz w:val="20"/>
                <w:szCs w:val="20"/>
                <w:lang w:eastAsia="ko-KR"/>
              </w:rPr>
              <w:t xml:space="preserve">- 80% indoor (3km/h), 20% outdoor (30km/h) </w:t>
            </w:r>
          </w:p>
        </w:tc>
      </w:tr>
      <w:tr w:rsidR="00EA307A" w:rsidRPr="00B659BE" w14:paraId="5CD85BAC" w14:textId="77777777" w:rsidTr="00EA307A">
        <w:trPr>
          <w:trHeight w:val="312"/>
        </w:trPr>
        <w:tc>
          <w:tcPr>
            <w:tcW w:w="3048" w:type="dxa"/>
            <w:gridSpan w:val="2"/>
            <w:shd w:val="clear" w:color="auto" w:fill="auto"/>
          </w:tcPr>
          <w:p w14:paraId="41C3A65D" w14:textId="77777777" w:rsidR="00EA307A" w:rsidRPr="00B659BE" w:rsidRDefault="00EA307A" w:rsidP="00846020">
            <w:pPr>
              <w:pStyle w:val="ab"/>
              <w:spacing w:before="0" w:beforeAutospacing="0" w:after="0" w:afterAutospacing="0"/>
              <w:ind w:leftChars="68" w:left="136"/>
              <w:contextualSpacing/>
              <w:jc w:val="both"/>
              <w:rPr>
                <w:rFonts w:ascii="Times New Roman" w:eastAsia="맑은 고딕" w:hAnsi="Times New Roman" w:cs="Times New Roman"/>
                <w:color w:val="auto"/>
                <w:kern w:val="24"/>
                <w:sz w:val="20"/>
                <w:szCs w:val="20"/>
                <w:lang w:eastAsia="ko-KR"/>
              </w:rPr>
            </w:pPr>
            <w:r w:rsidRPr="00B659BE">
              <w:rPr>
                <w:rFonts w:ascii="Times New Roman" w:eastAsia="맑은 고딕" w:hAnsi="Times New Roman" w:cs="Times New Roman"/>
                <w:color w:val="auto"/>
                <w:kern w:val="24"/>
                <w:sz w:val="20"/>
                <w:szCs w:val="20"/>
                <w:lang w:eastAsia="ko-KR"/>
              </w:rPr>
              <w:t>UE receiver</w:t>
            </w:r>
          </w:p>
        </w:tc>
        <w:tc>
          <w:tcPr>
            <w:tcW w:w="6161" w:type="dxa"/>
            <w:shd w:val="clear" w:color="auto" w:fill="auto"/>
            <w:tcMar>
              <w:top w:w="72" w:type="dxa"/>
              <w:left w:w="144" w:type="dxa"/>
              <w:bottom w:w="72" w:type="dxa"/>
              <w:right w:w="144" w:type="dxa"/>
            </w:tcMar>
          </w:tcPr>
          <w:p w14:paraId="09D21E12" w14:textId="77777777" w:rsidR="00EA307A" w:rsidRPr="00B659BE" w:rsidRDefault="00EA307A" w:rsidP="00846020">
            <w:pPr>
              <w:pStyle w:val="ab"/>
              <w:spacing w:before="0" w:beforeAutospacing="0" w:after="0" w:afterAutospacing="0"/>
              <w:contextualSpacing/>
              <w:jc w:val="both"/>
              <w:rPr>
                <w:rFonts w:ascii="Times New Roman" w:eastAsia="맑은 고딕" w:hAnsi="Times New Roman" w:cs="Times New Roman"/>
                <w:color w:val="auto"/>
                <w:kern w:val="24"/>
                <w:sz w:val="20"/>
                <w:szCs w:val="20"/>
                <w:lang w:eastAsia="ko-KR"/>
              </w:rPr>
            </w:pPr>
            <w:r w:rsidRPr="00B659BE">
              <w:rPr>
                <w:rFonts w:ascii="Times New Roman" w:eastAsia="맑은 고딕" w:hAnsi="Times New Roman" w:cs="Times New Roman"/>
                <w:color w:val="auto"/>
                <w:kern w:val="24"/>
                <w:sz w:val="20"/>
                <w:szCs w:val="20"/>
                <w:lang w:eastAsia="ko-KR"/>
              </w:rPr>
              <w:t>MMSE-IRC as the baseline receiver</w:t>
            </w:r>
          </w:p>
        </w:tc>
      </w:tr>
      <w:tr w:rsidR="00EA307A" w:rsidRPr="00B659BE" w14:paraId="2A635235" w14:textId="77777777" w:rsidTr="00EA307A">
        <w:trPr>
          <w:trHeight w:val="312"/>
        </w:trPr>
        <w:tc>
          <w:tcPr>
            <w:tcW w:w="3048" w:type="dxa"/>
            <w:gridSpan w:val="2"/>
            <w:shd w:val="clear" w:color="auto" w:fill="auto"/>
          </w:tcPr>
          <w:p w14:paraId="7341CC18" w14:textId="77777777" w:rsidR="00EA307A" w:rsidRPr="00B659BE" w:rsidRDefault="00EA307A" w:rsidP="00846020">
            <w:pPr>
              <w:pStyle w:val="ab"/>
              <w:spacing w:before="0" w:beforeAutospacing="0" w:after="0" w:afterAutospacing="0"/>
              <w:ind w:leftChars="68" w:left="136"/>
              <w:contextualSpacing/>
              <w:jc w:val="both"/>
              <w:rPr>
                <w:rFonts w:ascii="Times New Roman" w:eastAsia="맑은 고딕" w:hAnsi="Times New Roman" w:cs="Times New Roman"/>
                <w:color w:val="auto"/>
                <w:kern w:val="24"/>
                <w:sz w:val="20"/>
                <w:szCs w:val="20"/>
                <w:lang w:eastAsia="ko-KR"/>
              </w:rPr>
            </w:pPr>
            <w:r w:rsidRPr="00B659BE">
              <w:rPr>
                <w:rFonts w:ascii="Times New Roman" w:eastAsia="맑은 고딕" w:hAnsi="Times New Roman" w:cs="Times New Roman"/>
                <w:color w:val="auto"/>
                <w:kern w:val="24"/>
                <w:sz w:val="20"/>
                <w:szCs w:val="20"/>
                <w:lang w:eastAsia="ko-KR"/>
              </w:rPr>
              <w:t>Feedback assumption</w:t>
            </w:r>
          </w:p>
        </w:tc>
        <w:tc>
          <w:tcPr>
            <w:tcW w:w="6161" w:type="dxa"/>
            <w:shd w:val="clear" w:color="auto" w:fill="auto"/>
            <w:tcMar>
              <w:top w:w="72" w:type="dxa"/>
              <w:left w:w="144" w:type="dxa"/>
              <w:bottom w:w="72" w:type="dxa"/>
              <w:right w:w="144" w:type="dxa"/>
            </w:tcMar>
          </w:tcPr>
          <w:p w14:paraId="3E3FA32A" w14:textId="77777777" w:rsidR="00EA307A" w:rsidRPr="00B659BE" w:rsidRDefault="00EA307A" w:rsidP="00846020">
            <w:pPr>
              <w:pStyle w:val="ab"/>
              <w:spacing w:before="0" w:beforeAutospacing="0" w:after="0" w:afterAutospacing="0"/>
              <w:contextualSpacing/>
              <w:jc w:val="both"/>
              <w:rPr>
                <w:rFonts w:ascii="Times New Roman" w:eastAsia="맑은 고딕" w:hAnsi="Times New Roman" w:cs="Times New Roman"/>
                <w:color w:val="auto"/>
                <w:kern w:val="24"/>
                <w:sz w:val="20"/>
                <w:szCs w:val="20"/>
                <w:lang w:eastAsia="ko-KR"/>
              </w:rPr>
            </w:pPr>
            <w:r w:rsidRPr="00B659BE">
              <w:rPr>
                <w:rFonts w:ascii="Times New Roman" w:eastAsia="맑은 고딕" w:hAnsi="Times New Roman" w:cs="Times New Roman"/>
                <w:color w:val="auto"/>
                <w:kern w:val="24"/>
                <w:sz w:val="20"/>
                <w:szCs w:val="20"/>
                <w:lang w:eastAsia="ko-KR"/>
              </w:rPr>
              <w:t>Realistic</w:t>
            </w:r>
          </w:p>
        </w:tc>
      </w:tr>
      <w:tr w:rsidR="00EA307A" w:rsidRPr="00B659BE" w14:paraId="2B533553" w14:textId="77777777" w:rsidTr="00EA307A">
        <w:trPr>
          <w:trHeight w:val="312"/>
        </w:trPr>
        <w:tc>
          <w:tcPr>
            <w:tcW w:w="3048" w:type="dxa"/>
            <w:gridSpan w:val="2"/>
            <w:shd w:val="clear" w:color="auto" w:fill="auto"/>
          </w:tcPr>
          <w:p w14:paraId="3F558DD3" w14:textId="77777777" w:rsidR="00EA307A" w:rsidRPr="00B659BE" w:rsidRDefault="00EA307A" w:rsidP="00846020">
            <w:pPr>
              <w:pStyle w:val="ab"/>
              <w:spacing w:before="0" w:beforeAutospacing="0" w:after="0" w:afterAutospacing="0"/>
              <w:ind w:leftChars="68" w:left="136"/>
              <w:contextualSpacing/>
              <w:jc w:val="both"/>
              <w:rPr>
                <w:rFonts w:ascii="Times New Roman" w:eastAsia="맑은 고딕" w:hAnsi="Times New Roman" w:cs="Times New Roman"/>
                <w:color w:val="auto"/>
                <w:kern w:val="24"/>
                <w:sz w:val="20"/>
                <w:szCs w:val="20"/>
                <w:lang w:eastAsia="ko-KR"/>
              </w:rPr>
            </w:pPr>
            <w:r w:rsidRPr="00B659BE">
              <w:rPr>
                <w:rFonts w:ascii="Times New Roman" w:eastAsia="맑은 고딕" w:hAnsi="Times New Roman" w:cs="Times New Roman"/>
                <w:color w:val="auto"/>
                <w:kern w:val="24"/>
                <w:sz w:val="20"/>
                <w:szCs w:val="20"/>
                <w:lang w:eastAsia="ko-KR"/>
              </w:rPr>
              <w:t>Channel estimation</w:t>
            </w:r>
          </w:p>
        </w:tc>
        <w:tc>
          <w:tcPr>
            <w:tcW w:w="6161" w:type="dxa"/>
            <w:shd w:val="clear" w:color="auto" w:fill="auto"/>
            <w:tcMar>
              <w:top w:w="72" w:type="dxa"/>
              <w:left w:w="144" w:type="dxa"/>
              <w:bottom w:w="72" w:type="dxa"/>
              <w:right w:w="144" w:type="dxa"/>
            </w:tcMar>
          </w:tcPr>
          <w:p w14:paraId="502EB7EF" w14:textId="77777777" w:rsidR="00EA307A" w:rsidRPr="00B659BE" w:rsidRDefault="00EA307A" w:rsidP="00846020">
            <w:pPr>
              <w:pStyle w:val="ab"/>
              <w:spacing w:before="0" w:beforeAutospacing="0" w:after="0" w:afterAutospacing="0"/>
              <w:contextualSpacing/>
              <w:jc w:val="both"/>
              <w:rPr>
                <w:rFonts w:ascii="Times New Roman" w:eastAsia="맑은 고딕" w:hAnsi="Times New Roman" w:cs="Times New Roman"/>
                <w:color w:val="auto"/>
                <w:kern w:val="24"/>
                <w:sz w:val="20"/>
                <w:szCs w:val="20"/>
                <w:lang w:eastAsia="ko-KR"/>
              </w:rPr>
            </w:pPr>
            <w:r w:rsidRPr="00B659BE">
              <w:rPr>
                <w:rFonts w:ascii="Times New Roman" w:eastAsia="맑은 고딕" w:hAnsi="Times New Roman" w:cs="Times New Roman"/>
                <w:color w:val="auto"/>
                <w:kern w:val="24"/>
                <w:sz w:val="20"/>
                <w:szCs w:val="20"/>
                <w:lang w:eastAsia="ko-KR"/>
              </w:rPr>
              <w:t>Realistic</w:t>
            </w:r>
          </w:p>
        </w:tc>
      </w:tr>
      <w:tr w:rsidR="00EA307A" w:rsidRPr="00B659BE" w14:paraId="68074AD5" w14:textId="77777777" w:rsidTr="00EA307A">
        <w:trPr>
          <w:trHeight w:val="1883"/>
        </w:trPr>
        <w:tc>
          <w:tcPr>
            <w:tcW w:w="3048" w:type="dxa"/>
            <w:gridSpan w:val="2"/>
            <w:shd w:val="clear" w:color="auto" w:fill="auto"/>
          </w:tcPr>
          <w:p w14:paraId="32318167" w14:textId="77777777" w:rsidR="00EA307A" w:rsidRPr="00B659BE" w:rsidRDefault="00EA307A" w:rsidP="00846020">
            <w:pPr>
              <w:pStyle w:val="ab"/>
              <w:spacing w:before="0" w:beforeAutospacing="0" w:after="0" w:afterAutospacing="0"/>
              <w:ind w:leftChars="68" w:left="136"/>
              <w:contextualSpacing/>
              <w:jc w:val="both"/>
              <w:rPr>
                <w:rFonts w:ascii="Times New Roman" w:eastAsia="맑은 고딕" w:hAnsi="Times New Roman" w:cs="Times New Roman"/>
                <w:color w:val="auto"/>
                <w:kern w:val="24"/>
                <w:sz w:val="20"/>
                <w:szCs w:val="20"/>
                <w:lang w:eastAsia="ko-KR"/>
              </w:rPr>
            </w:pPr>
            <w:r w:rsidRPr="00B659BE">
              <w:rPr>
                <w:rFonts w:ascii="Times New Roman" w:eastAsia="맑은 고딕" w:hAnsi="Times New Roman" w:cs="Times New Roman"/>
                <w:color w:val="auto"/>
                <w:kern w:val="24"/>
                <w:sz w:val="20"/>
                <w:szCs w:val="20"/>
                <w:lang w:eastAsia="ko-KR"/>
              </w:rPr>
              <w:lastRenderedPageBreak/>
              <w:t>Evaluation Metric</w:t>
            </w:r>
          </w:p>
        </w:tc>
        <w:tc>
          <w:tcPr>
            <w:tcW w:w="6161" w:type="dxa"/>
            <w:shd w:val="clear" w:color="auto" w:fill="auto"/>
            <w:tcMar>
              <w:top w:w="72" w:type="dxa"/>
              <w:left w:w="144" w:type="dxa"/>
              <w:bottom w:w="72" w:type="dxa"/>
              <w:right w:w="144" w:type="dxa"/>
            </w:tcMar>
          </w:tcPr>
          <w:p w14:paraId="303E1480" w14:textId="77777777" w:rsidR="00EA307A" w:rsidRPr="00B659BE" w:rsidRDefault="00EA307A" w:rsidP="00846020">
            <w:pPr>
              <w:pStyle w:val="a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맑은 고딕" w:hAnsi="Times New Roman" w:cs="Times New Roman"/>
                <w:color w:val="auto"/>
                <w:kern w:val="24"/>
                <w:sz w:val="20"/>
                <w:szCs w:val="20"/>
                <w:lang w:eastAsia="ko-KR"/>
              </w:rPr>
              <w:t xml:space="preserve">Throughput and CSI feedback overhead as baseline metrics. </w:t>
            </w:r>
          </w:p>
          <w:p w14:paraId="58A5424C" w14:textId="77777777" w:rsidR="00EA307A" w:rsidRPr="00B659BE" w:rsidRDefault="00EA307A" w:rsidP="00846020">
            <w:pPr>
              <w:pStyle w:val="ab"/>
              <w:spacing w:before="0" w:beforeAutospacing="0" w:after="0" w:afterAutospacing="0"/>
              <w:contextualSpacing/>
              <w:jc w:val="both"/>
              <w:rPr>
                <w:rFonts w:ascii="Times New Roman" w:hAnsi="Times New Roman" w:cs="Times New Roman"/>
                <w:color w:val="auto"/>
                <w:kern w:val="24"/>
                <w:sz w:val="20"/>
                <w:szCs w:val="20"/>
              </w:rPr>
            </w:pPr>
            <w:r w:rsidRPr="00B659BE">
              <w:rPr>
                <w:rFonts w:ascii="Times New Roman" w:eastAsia="맑은 고딕" w:hAnsi="Times New Roman" w:cs="Times New Roman"/>
                <w:color w:val="auto"/>
                <w:kern w:val="24"/>
                <w:sz w:val="20"/>
                <w:szCs w:val="20"/>
                <w:lang w:eastAsia="ko-KR"/>
              </w:rPr>
              <w:t>Additional metrics, e.g., ratio between throughput and CSI feedback overhead, can be used.</w:t>
            </w:r>
          </w:p>
          <w:p w14:paraId="56ED489B" w14:textId="77777777" w:rsidR="00EA307A" w:rsidRPr="00B659BE" w:rsidRDefault="00EA307A" w:rsidP="00846020">
            <w:pPr>
              <w:pStyle w:val="ab"/>
              <w:spacing w:before="0" w:beforeAutospacing="0" w:after="0" w:afterAutospacing="0"/>
              <w:contextualSpacing/>
              <w:jc w:val="both"/>
              <w:rPr>
                <w:rFonts w:ascii="Times New Roman" w:eastAsia="맑은 고딕" w:hAnsi="Times New Roman" w:cs="Times New Roman"/>
                <w:color w:val="auto"/>
                <w:kern w:val="24"/>
                <w:sz w:val="20"/>
                <w:szCs w:val="20"/>
                <w:lang w:eastAsia="ko-KR"/>
              </w:rPr>
            </w:pPr>
            <w:r w:rsidRPr="00B659BE">
              <w:rPr>
                <w:rFonts w:ascii="Times New Roman" w:eastAsia="맑은 고딕" w:hAnsi="Times New Roman" w:cs="Times New Roman"/>
                <w:color w:val="auto"/>
                <w:kern w:val="24"/>
                <w:sz w:val="20"/>
                <w:szCs w:val="20"/>
                <w:lang w:eastAsia="ko-KR"/>
              </w:rPr>
              <w:t>Maximum overhead (payload size for CSI feedback)for each rank at one feedback instance is the baseline metric for CSI feedback overhead, and companies can provide other metrics.</w:t>
            </w:r>
          </w:p>
        </w:tc>
      </w:tr>
      <w:tr w:rsidR="00EA307A" w:rsidRPr="00B659BE" w14:paraId="325777EB" w14:textId="77777777" w:rsidTr="00EA307A">
        <w:trPr>
          <w:trHeight w:val="1413"/>
        </w:trPr>
        <w:tc>
          <w:tcPr>
            <w:tcW w:w="3048" w:type="dxa"/>
            <w:gridSpan w:val="2"/>
            <w:shd w:val="clear" w:color="auto" w:fill="auto"/>
          </w:tcPr>
          <w:p w14:paraId="7ACEB620" w14:textId="77777777" w:rsidR="00EA307A" w:rsidRPr="00B659BE" w:rsidDel="00782F1D" w:rsidRDefault="00EA307A" w:rsidP="00846020">
            <w:pPr>
              <w:pStyle w:val="ab"/>
              <w:spacing w:before="0" w:beforeAutospacing="0" w:after="0" w:afterAutospacing="0"/>
              <w:ind w:leftChars="68" w:left="136"/>
              <w:contextualSpacing/>
              <w:jc w:val="both"/>
              <w:rPr>
                <w:rFonts w:ascii="Times New Roman" w:eastAsia="맑은 고딕" w:hAnsi="Times New Roman" w:cs="Times New Roman"/>
                <w:color w:val="auto"/>
                <w:kern w:val="24"/>
                <w:sz w:val="20"/>
                <w:szCs w:val="20"/>
                <w:lang w:eastAsia="ko-KR"/>
              </w:rPr>
            </w:pPr>
            <w:r w:rsidRPr="00B659BE">
              <w:rPr>
                <w:rFonts w:ascii="Times New Roman" w:eastAsia="맑은 고딕" w:hAnsi="Times New Roman" w:cs="Times New Roman"/>
                <w:color w:val="auto"/>
                <w:kern w:val="24"/>
                <w:sz w:val="20"/>
                <w:szCs w:val="20"/>
                <w:lang w:eastAsia="ko-KR"/>
              </w:rPr>
              <w:t>Baseline for performance evaluation</w:t>
            </w:r>
          </w:p>
        </w:tc>
        <w:tc>
          <w:tcPr>
            <w:tcW w:w="6161" w:type="dxa"/>
            <w:shd w:val="clear" w:color="auto" w:fill="auto"/>
            <w:tcMar>
              <w:top w:w="72" w:type="dxa"/>
              <w:left w:w="144" w:type="dxa"/>
              <w:bottom w:w="72" w:type="dxa"/>
              <w:right w:w="144" w:type="dxa"/>
            </w:tcMar>
          </w:tcPr>
          <w:p w14:paraId="672DE747" w14:textId="77777777" w:rsidR="00EA307A" w:rsidRPr="00B659BE" w:rsidRDefault="00EA307A" w:rsidP="00846020">
            <w:pPr>
              <w:jc w:val="both"/>
              <w:rPr>
                <w:rFonts w:ascii="Times New Roman" w:hAnsi="Times New Roman"/>
                <w:bCs/>
                <w:color w:val="FF0000"/>
                <w:szCs w:val="20"/>
              </w:rPr>
            </w:pPr>
            <w:r w:rsidRPr="00B659BE">
              <w:rPr>
                <w:rFonts w:ascii="Times New Roman" w:hAnsi="Times New Roman"/>
                <w:bCs/>
                <w:color w:val="FF0000"/>
                <w:szCs w:val="20"/>
              </w:rPr>
              <w:t>Rel-16 PS eTypeII Codebook is the baseline for performance and overhead evaluation. (Type I Codebook can be considered at least for performance evaluation)</w:t>
            </w:r>
          </w:p>
          <w:p w14:paraId="670E8028" w14:textId="77777777" w:rsidR="00EA307A" w:rsidRPr="00B659BE" w:rsidRDefault="00EA307A" w:rsidP="00FE2367">
            <w:pPr>
              <w:pStyle w:val="af6"/>
              <w:numPr>
                <w:ilvl w:val="0"/>
                <w:numId w:val="32"/>
              </w:numPr>
              <w:ind w:leftChars="0"/>
              <w:jc w:val="both"/>
              <w:rPr>
                <w:rFonts w:eastAsia="맑은 고딕"/>
                <w:color w:val="FF0000"/>
                <w:kern w:val="24"/>
                <w:szCs w:val="20"/>
                <w:lang w:eastAsia="ko-KR"/>
              </w:rPr>
            </w:pPr>
            <w:r w:rsidRPr="00B659BE">
              <w:rPr>
                <w:bCs/>
                <w:color w:val="FF0000"/>
                <w:szCs w:val="20"/>
              </w:rPr>
              <w:t>Note that it is encouraged to disclose further details of beamforming mechanism/ordering over CSI-RS ports/resources.</w:t>
            </w:r>
          </w:p>
        </w:tc>
      </w:tr>
      <w:tr w:rsidR="00EA307A" w:rsidRPr="00B659BE" w14:paraId="02E94472" w14:textId="77777777" w:rsidTr="00EA307A">
        <w:trPr>
          <w:trHeight w:val="1409"/>
        </w:trPr>
        <w:tc>
          <w:tcPr>
            <w:tcW w:w="3048" w:type="dxa"/>
            <w:gridSpan w:val="2"/>
            <w:shd w:val="clear" w:color="auto" w:fill="auto"/>
          </w:tcPr>
          <w:p w14:paraId="60A02FBC" w14:textId="77777777" w:rsidR="00EA307A" w:rsidRPr="00B659BE" w:rsidRDefault="00EA307A" w:rsidP="00846020">
            <w:pPr>
              <w:pStyle w:val="ab"/>
              <w:spacing w:before="0" w:beforeAutospacing="0" w:after="0" w:afterAutospacing="0"/>
              <w:ind w:leftChars="68" w:left="136"/>
              <w:contextualSpacing/>
              <w:jc w:val="both"/>
              <w:rPr>
                <w:rFonts w:ascii="Times New Roman" w:eastAsia="맑은 고딕" w:hAnsi="Times New Roman" w:cs="Times New Roman"/>
                <w:color w:val="auto"/>
                <w:kern w:val="24"/>
                <w:sz w:val="20"/>
                <w:szCs w:val="20"/>
                <w:lang w:eastAsia="ko-KR"/>
              </w:rPr>
            </w:pPr>
            <w:r w:rsidRPr="00B659BE">
              <w:rPr>
                <w:rFonts w:ascii="Times New Roman" w:eastAsia="맑은 고딕" w:hAnsi="Times New Roman" w:cs="Times New Roman"/>
                <w:color w:val="FF0000"/>
                <w:kern w:val="24"/>
                <w:sz w:val="20"/>
                <w:szCs w:val="20"/>
                <w:lang w:eastAsia="ko-KR"/>
              </w:rPr>
              <w:t>SRS modeling for UL channel estimation</w:t>
            </w:r>
          </w:p>
        </w:tc>
        <w:tc>
          <w:tcPr>
            <w:tcW w:w="6161" w:type="dxa"/>
            <w:shd w:val="clear" w:color="auto" w:fill="auto"/>
            <w:tcMar>
              <w:top w:w="72" w:type="dxa"/>
              <w:left w:w="144" w:type="dxa"/>
              <w:bottom w:w="72" w:type="dxa"/>
              <w:right w:w="144" w:type="dxa"/>
            </w:tcMar>
          </w:tcPr>
          <w:p w14:paraId="7C5436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SRS periodicity with 5ms/10ms</w:t>
            </w:r>
          </w:p>
          <w:p w14:paraId="45B912D2"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 xml:space="preserve">SRS error modeling in Table A.1-2 in 36.897. </w:t>
            </w:r>
          </w:p>
          <w:p w14:paraId="6813DBAD" w14:textId="77777777" w:rsidR="00EA307A" w:rsidRPr="00B659BE" w:rsidRDefault="00EA307A" w:rsidP="00FE2367">
            <w:pPr>
              <w:pStyle w:val="af6"/>
              <w:numPr>
                <w:ilvl w:val="0"/>
                <w:numId w:val="32"/>
              </w:numPr>
              <w:ind w:leftChars="0"/>
              <w:jc w:val="both"/>
              <w:rPr>
                <w:rFonts w:eastAsiaTheme="minorHAnsi"/>
                <w:bCs/>
                <w:iCs/>
                <w:color w:val="FF0000"/>
                <w:szCs w:val="20"/>
              </w:rPr>
            </w:pPr>
            <w:r w:rsidRPr="00B659BE">
              <w:rPr>
                <w:rFonts w:eastAsiaTheme="minorHAnsi"/>
                <w:bCs/>
                <w:iCs/>
                <w:color w:val="FF0000"/>
                <w:szCs w:val="20"/>
              </w:rPr>
              <w:t>Companies shall report SRS configuration details if different from that table.</w:t>
            </w:r>
          </w:p>
          <w:p w14:paraId="5CDF706F" w14:textId="77777777" w:rsidR="00EA307A" w:rsidRPr="00B659BE" w:rsidRDefault="00EA307A" w:rsidP="00FE2367">
            <w:pPr>
              <w:pStyle w:val="af6"/>
              <w:numPr>
                <w:ilvl w:val="0"/>
                <w:numId w:val="32"/>
              </w:numPr>
              <w:ind w:leftChars="0"/>
              <w:jc w:val="both"/>
              <w:rPr>
                <w:bCs/>
                <w:color w:val="FF0000"/>
                <w:szCs w:val="20"/>
              </w:rPr>
            </w:pPr>
            <w:r w:rsidRPr="00B659BE">
              <w:rPr>
                <w:rFonts w:eastAsiaTheme="minorHAnsi"/>
                <w:bCs/>
                <w:iCs/>
                <w:color w:val="FF0000"/>
                <w:szCs w:val="20"/>
              </w:rPr>
              <w:t>Further discussing and finalizing remaining details of SRS configurations and Δ (Delta) in RAN1 102e</w:t>
            </w:r>
          </w:p>
        </w:tc>
      </w:tr>
      <w:tr w:rsidR="00EA307A" w:rsidRPr="00B659BE" w14:paraId="1A6F811F" w14:textId="77777777" w:rsidTr="00EA307A">
        <w:trPr>
          <w:trHeight w:val="700"/>
        </w:trPr>
        <w:tc>
          <w:tcPr>
            <w:tcW w:w="3048" w:type="dxa"/>
            <w:gridSpan w:val="2"/>
            <w:shd w:val="clear" w:color="auto" w:fill="auto"/>
          </w:tcPr>
          <w:p w14:paraId="49F36F07" w14:textId="77777777" w:rsidR="00EA307A" w:rsidRPr="00B659BE" w:rsidRDefault="00EA307A" w:rsidP="00846020">
            <w:pPr>
              <w:pStyle w:val="ab"/>
              <w:spacing w:before="0" w:beforeAutospacing="0" w:after="0" w:afterAutospacing="0"/>
              <w:ind w:leftChars="68" w:left="136"/>
              <w:contextualSpacing/>
              <w:jc w:val="both"/>
              <w:rPr>
                <w:rFonts w:ascii="Times New Roman" w:eastAsia="맑은 고딕" w:hAnsi="Times New Roman" w:cs="Times New Roman"/>
                <w:color w:val="FF0000"/>
                <w:kern w:val="24"/>
                <w:sz w:val="20"/>
                <w:szCs w:val="20"/>
                <w:lang w:eastAsia="ko-KR"/>
              </w:rPr>
            </w:pPr>
            <w:r w:rsidRPr="00B659BE">
              <w:rPr>
                <w:rFonts w:ascii="Times New Roman" w:eastAsia="맑은 고딕" w:hAnsi="Times New Roman" w:cs="Times New Roman"/>
                <w:color w:val="FF0000"/>
                <w:kern w:val="24"/>
                <w:sz w:val="20"/>
                <w:szCs w:val="20"/>
                <w:lang w:eastAsia="ko-KR"/>
              </w:rPr>
              <w:t>FDD DL/UL calibration error model at gNB</w:t>
            </w:r>
          </w:p>
        </w:tc>
        <w:tc>
          <w:tcPr>
            <w:tcW w:w="6161" w:type="dxa"/>
            <w:shd w:val="clear" w:color="auto" w:fill="auto"/>
            <w:tcMar>
              <w:top w:w="72" w:type="dxa"/>
              <w:left w:w="144" w:type="dxa"/>
              <w:bottom w:w="72" w:type="dxa"/>
              <w:right w:w="144" w:type="dxa"/>
            </w:tcMar>
          </w:tcPr>
          <w:p w14:paraId="1AF740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Further discussing FDD DL/UL calibration error model, e.g. R1-144943, and finalizing associated details in RAN1 102e if need.</w:t>
            </w:r>
          </w:p>
        </w:tc>
      </w:tr>
    </w:tbl>
    <w:p w14:paraId="42B94ED7" w14:textId="77777777" w:rsidR="00EA307A" w:rsidRPr="00B659BE" w:rsidRDefault="00EA307A" w:rsidP="00846020">
      <w:pPr>
        <w:jc w:val="both"/>
        <w:rPr>
          <w:rFonts w:ascii="Times New Roman" w:hAnsi="Times New Roman"/>
          <w:szCs w:val="20"/>
        </w:rPr>
      </w:pPr>
    </w:p>
    <w:p w14:paraId="4E8238E6" w14:textId="0C2A85E4" w:rsidR="00DC141C" w:rsidRPr="00B659BE" w:rsidRDefault="00DC141C" w:rsidP="00DC141C">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RAN1 102e contributions shown in References, some remaining issues for EVM will be further discussed and finalized in RAN1 102e. Some high level discussion of potential enhancement can be found in the summary below, i.e. in section 2.2 and 2.3. The highest priority of RAN1 102e is to finalize all details of EVM, to ensure that RAN1 can start proper SLS evaluations for incoming meetings. </w:t>
      </w:r>
    </w:p>
    <w:p w14:paraId="48A4229A" w14:textId="7AC1748F" w:rsidR="00571CE7" w:rsidRPr="009A6844" w:rsidRDefault="00776720" w:rsidP="00846020">
      <w:pPr>
        <w:pStyle w:val="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664DD925" w14:textId="1F8971EE" w:rsidR="004D54F2" w:rsidRPr="009A6844" w:rsidRDefault="000C4D89" w:rsidP="00846020">
      <w:pPr>
        <w:pStyle w:val="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Remain</w:t>
      </w:r>
      <w:r w:rsidR="00FF3B6F" w:rsidRPr="009A6844">
        <w:rPr>
          <w:rFonts w:ascii="Calibri" w:eastAsia="SimSun" w:hAnsi="Calibri" w:cs="Calibri"/>
          <w:i w:val="0"/>
          <w:sz w:val="26"/>
          <w:szCs w:val="26"/>
          <w:lang w:eastAsia="zh-CN"/>
        </w:rPr>
        <w:t>ing</w:t>
      </w:r>
      <w:r w:rsidRPr="009A6844">
        <w:rPr>
          <w:rFonts w:ascii="Calibri" w:eastAsia="SimSun" w:hAnsi="Calibri" w:cs="Calibri"/>
          <w:i w:val="0"/>
          <w:sz w:val="26"/>
          <w:szCs w:val="26"/>
          <w:lang w:eastAsia="zh-CN"/>
        </w:rPr>
        <w:t xml:space="preserve"> issues on </w:t>
      </w:r>
      <w:r w:rsidR="00D251E2">
        <w:rPr>
          <w:rFonts w:ascii="Calibri" w:eastAsia="SimSun" w:hAnsi="Calibri" w:cs="Calibri"/>
          <w:i w:val="0"/>
          <w:sz w:val="26"/>
          <w:szCs w:val="26"/>
          <w:lang w:eastAsia="zh-CN"/>
        </w:rPr>
        <w:t xml:space="preserve">EVM </w:t>
      </w:r>
    </w:p>
    <w:p w14:paraId="2B561108" w14:textId="40FB65D1" w:rsidR="00B610C3" w:rsidRPr="00B659BE" w:rsidRDefault="00B610C3" w:rsidP="00846020">
      <w:pPr>
        <w:pStyle w:val="4"/>
        <w:numPr>
          <w:ilvl w:val="0"/>
          <w:numId w:val="0"/>
        </w:numPr>
        <w:ind w:left="864" w:hanging="864"/>
        <w:jc w:val="both"/>
        <w:rPr>
          <w:rFonts w:ascii="Calibri" w:hAnsi="Calibri" w:cs="Calibri"/>
          <w:i w:val="0"/>
          <w:sz w:val="22"/>
        </w:rPr>
      </w:pPr>
      <w:r w:rsidRPr="00B659BE">
        <w:rPr>
          <w:rFonts w:ascii="Calibri" w:hAnsi="Calibri" w:cs="Calibri"/>
          <w:i w:val="0"/>
          <w:sz w:val="22"/>
        </w:rPr>
        <w:t xml:space="preserve">2.1.1 Channel </w:t>
      </w:r>
      <w:r w:rsidR="00A762D7" w:rsidRPr="00B659BE">
        <w:rPr>
          <w:rFonts w:ascii="Calibri" w:hAnsi="Calibri" w:cs="Calibri"/>
          <w:i w:val="0"/>
          <w:sz w:val="22"/>
        </w:rPr>
        <w:t>M</w:t>
      </w:r>
      <w:r w:rsidR="006A0BA0" w:rsidRPr="00B659BE">
        <w:rPr>
          <w:rFonts w:ascii="Calibri" w:hAnsi="Calibri" w:cs="Calibri"/>
          <w:i w:val="0"/>
          <w:sz w:val="22"/>
        </w:rPr>
        <w:t xml:space="preserve">odelling </w:t>
      </w:r>
      <w:r w:rsidR="00A762D7" w:rsidRPr="00B659BE">
        <w:rPr>
          <w:rFonts w:ascii="Calibri" w:hAnsi="Calibri" w:cs="Calibri"/>
          <w:i w:val="0"/>
          <w:sz w:val="22"/>
        </w:rPr>
        <w:t xml:space="preserve">for FDD Reciprocity </w:t>
      </w:r>
    </w:p>
    <w:p w14:paraId="7F0CC56D" w14:textId="77777777" w:rsidR="009F55A0" w:rsidRPr="00B659BE" w:rsidRDefault="009F55A0" w:rsidP="00846020">
      <w:pPr>
        <w:autoSpaceDE w:val="0"/>
        <w:autoSpaceDN w:val="0"/>
        <w:adjustRightInd w:val="0"/>
        <w:snapToGrid w:val="0"/>
        <w:spacing w:after="120"/>
        <w:jc w:val="both"/>
        <w:rPr>
          <w:rFonts w:ascii="Times New Roman" w:hAnsi="Times New Roman"/>
          <w:szCs w:val="20"/>
        </w:rPr>
      </w:pPr>
      <w:r w:rsidRPr="00B659BE">
        <w:rPr>
          <w:rFonts w:ascii="Times New Roman" w:hAnsi="Times New Roman"/>
          <w:szCs w:val="20"/>
          <w:lang w:eastAsia="x-none"/>
        </w:rPr>
        <w:t xml:space="preserve">According to the email offline discussion conclusion, the following two options of reciprocity model for FDD can be used as the starting points to discuss the channel modelling methodology for FDD channel reciprocity. </w:t>
      </w:r>
    </w:p>
    <w:p w14:paraId="27FED26C" w14:textId="77777777" w:rsidR="009F55A0" w:rsidRPr="00B659BE" w:rsidRDefault="009F55A0" w:rsidP="00FE2367">
      <w:pPr>
        <w:numPr>
          <w:ilvl w:val="0"/>
          <w:numId w:val="20"/>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Opt. 1: The reciprocity model of DL/UL channel is based on Section 5.3 of TR 36.897</w:t>
      </w:r>
    </w:p>
    <w:p w14:paraId="75DB3B65" w14:textId="77777777" w:rsidR="009F55A0" w:rsidRPr="00B659BE" w:rsidRDefault="009F55A0" w:rsidP="00FE2367">
      <w:pPr>
        <w:numPr>
          <w:ilvl w:val="0"/>
          <w:numId w:val="20"/>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 xml:space="preserve">Opt. 2: The reciprocity model of DL/UL channel is based on Section 7.6.5 of TR 38.901 with different DL/UL frequency. </w:t>
      </w:r>
    </w:p>
    <w:p w14:paraId="76827A70" w14:textId="77777777" w:rsidR="009F55A0" w:rsidRPr="00B659BE" w:rsidRDefault="009F55A0" w:rsidP="00FE2367">
      <w:pPr>
        <w:numPr>
          <w:ilvl w:val="0"/>
          <w:numId w:val="20"/>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Note that further modifications/clarifications based on Option 1 or 2 to generate UL channel are not excluded.</w:t>
      </w:r>
    </w:p>
    <w:p w14:paraId="3378CF88" w14:textId="3FF5EF8B" w:rsidR="006F5CD4"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As described in Section 5.3 of TR 36.897 and Section 7.6.5 of TR 38.901, both Opt. 1 and Opt. 2 have </w:t>
      </w:r>
      <w:r w:rsidR="00A762D7" w:rsidRPr="00B659BE">
        <w:rPr>
          <w:rFonts w:ascii="Times New Roman" w:hAnsi="Times New Roman"/>
          <w:szCs w:val="20"/>
          <w:lang w:eastAsia="x-none"/>
        </w:rPr>
        <w:t>assumed that</w:t>
      </w:r>
      <w:r w:rsidRPr="00B659BE">
        <w:rPr>
          <w:rFonts w:ascii="Times New Roman" w:hAnsi="Times New Roman"/>
          <w:szCs w:val="20"/>
          <w:lang w:eastAsia="x-none"/>
        </w:rPr>
        <w:t xml:space="preserve"> the angle and delay of clusters are reciprocal. Therefore, we may focus on </w:t>
      </w:r>
      <w:r w:rsidR="00A762D7" w:rsidRPr="00B659BE">
        <w:rPr>
          <w:rFonts w:ascii="Times New Roman" w:hAnsi="Times New Roman"/>
          <w:szCs w:val="20"/>
          <w:lang w:eastAsia="x-none"/>
        </w:rPr>
        <w:t>the property of reciprocity</w:t>
      </w:r>
      <w:r w:rsidRPr="00B659BE">
        <w:rPr>
          <w:rFonts w:ascii="Times New Roman" w:hAnsi="Times New Roman"/>
          <w:szCs w:val="20"/>
          <w:lang w:eastAsia="x-none"/>
        </w:rPr>
        <w:t xml:space="preserve"> of angle and delay between DL and UL channels before diving into detailed channel generation mechanism. </w:t>
      </w:r>
    </w:p>
    <w:p w14:paraId="06A0187F" w14:textId="6CD11F00" w:rsidR="009F55A0" w:rsidRPr="00B659BE" w:rsidRDefault="006F5CD4"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With our best understanding, there are 19 companies that have proposed their opinions on the reciprocity of angle and delay of FDD DL and UL channels, which are summarized in Table 1</w:t>
      </w:r>
      <w:r w:rsidR="009F55A0" w:rsidRPr="00B659BE">
        <w:rPr>
          <w:rFonts w:ascii="Times New Roman" w:hAnsi="Times New Roman"/>
          <w:szCs w:val="20"/>
          <w:lang w:eastAsia="x-none"/>
        </w:rPr>
        <w:t>.</w:t>
      </w:r>
    </w:p>
    <w:p w14:paraId="46D872B7" w14:textId="48CE3D35" w:rsidR="009F55A0" w:rsidRPr="00B659BE" w:rsidRDefault="009F55A0" w:rsidP="008A2371">
      <w:pPr>
        <w:suppressAutoHyphens/>
        <w:overflowPunct w:val="0"/>
        <w:autoSpaceDE w:val="0"/>
        <w:spacing w:before="120"/>
        <w:jc w:val="center"/>
        <w:textAlignment w:val="baseline"/>
        <w:rPr>
          <w:rFonts w:ascii="Times New Roman" w:eastAsia="Times New Roman" w:hAnsi="Times New Roman"/>
          <w:b/>
          <w:szCs w:val="20"/>
          <w:lang w:val="en-US" w:eastAsia="ar-SA"/>
        </w:rPr>
      </w:pPr>
      <w:r w:rsidRPr="00B659BE">
        <w:rPr>
          <w:rFonts w:ascii="Times New Roman" w:eastAsia="Times New Roman" w:hAnsi="Times New Roman"/>
          <w:b/>
          <w:szCs w:val="20"/>
          <w:lang w:eastAsia="ar-SA"/>
        </w:rPr>
        <w:t>Table 1</w:t>
      </w:r>
      <w:r w:rsidR="008A2371" w:rsidRPr="00B659BE">
        <w:rPr>
          <w:rFonts w:ascii="Times New Roman" w:eastAsia="Times New Roman" w:hAnsi="Times New Roman"/>
          <w:b/>
          <w:szCs w:val="20"/>
          <w:lang w:eastAsia="ar-SA"/>
        </w:rPr>
        <w:t xml:space="preserve"> S</w:t>
      </w:r>
      <w:r w:rsidRPr="00B659BE">
        <w:rPr>
          <w:rFonts w:ascii="Times New Roman" w:eastAsia="Times New Roman" w:hAnsi="Times New Roman"/>
          <w:b/>
          <w:szCs w:val="20"/>
          <w:lang w:eastAsia="ar-SA"/>
        </w:rPr>
        <w:t xml:space="preserve">ummary of companies’ </w:t>
      </w:r>
      <w:r w:rsidR="008A2371" w:rsidRPr="00B659BE">
        <w:rPr>
          <w:rFonts w:ascii="Times New Roman" w:eastAsia="Times New Roman" w:hAnsi="Times New Roman"/>
          <w:b/>
          <w:szCs w:val="20"/>
          <w:lang w:eastAsia="ar-SA"/>
        </w:rPr>
        <w:t>Preference</w:t>
      </w:r>
    </w:p>
    <w:tbl>
      <w:tblPr>
        <w:tblStyle w:val="ac"/>
        <w:tblW w:w="0" w:type="auto"/>
        <w:tblLook w:val="04A0" w:firstRow="1" w:lastRow="0" w:firstColumn="1" w:lastColumn="0" w:noHBand="0" w:noVBand="1"/>
      </w:tblPr>
      <w:tblGrid>
        <w:gridCol w:w="3631"/>
        <w:gridCol w:w="5964"/>
      </w:tblGrid>
      <w:tr w:rsidR="009F55A0" w:rsidRPr="00B659BE" w14:paraId="518D634F" w14:textId="77777777" w:rsidTr="003A1022">
        <w:trPr>
          <w:trHeight w:val="301"/>
        </w:trPr>
        <w:tc>
          <w:tcPr>
            <w:tcW w:w="3631" w:type="dxa"/>
            <w:tcBorders>
              <w:top w:val="single" w:sz="4" w:space="0" w:color="000000"/>
              <w:left w:val="single" w:sz="4" w:space="0" w:color="000000"/>
              <w:bottom w:val="single" w:sz="4" w:space="0" w:color="000000"/>
              <w:right w:val="single" w:sz="4" w:space="0" w:color="000000"/>
            </w:tcBorders>
            <w:shd w:val="clear" w:color="auto" w:fill="FFFF00"/>
            <w:hideMark/>
          </w:tcPr>
          <w:p w14:paraId="78B5A141" w14:textId="25336FE3" w:rsidR="009F55A0" w:rsidRPr="00B659BE" w:rsidRDefault="009F55A0" w:rsidP="00846020">
            <w:pPr>
              <w:spacing w:line="288" w:lineRule="auto"/>
              <w:jc w:val="both"/>
              <w:rPr>
                <w:rFonts w:ascii="Times New Roman" w:eastAsia="맑은 고딕" w:hAnsi="Times New Roman"/>
                <w:b/>
                <w:szCs w:val="20"/>
                <w:lang w:val="en-US"/>
              </w:rPr>
            </w:pPr>
          </w:p>
        </w:tc>
        <w:tc>
          <w:tcPr>
            <w:tcW w:w="5964" w:type="dxa"/>
            <w:tcBorders>
              <w:top w:val="single" w:sz="4" w:space="0" w:color="000000"/>
              <w:left w:val="single" w:sz="4" w:space="0" w:color="000000"/>
              <w:bottom w:val="single" w:sz="4" w:space="0" w:color="000000"/>
              <w:right w:val="single" w:sz="4" w:space="0" w:color="000000"/>
            </w:tcBorders>
            <w:shd w:val="clear" w:color="auto" w:fill="FFFF00"/>
            <w:hideMark/>
          </w:tcPr>
          <w:p w14:paraId="6AF84574" w14:textId="4158138F" w:rsidR="009F55A0" w:rsidRPr="00B659BE" w:rsidRDefault="00842415" w:rsidP="00842415">
            <w:pPr>
              <w:spacing w:line="288" w:lineRule="auto"/>
              <w:jc w:val="center"/>
              <w:rPr>
                <w:rFonts w:ascii="Times New Roman" w:eastAsia="맑은 고딕" w:hAnsi="Times New Roman"/>
                <w:b/>
                <w:szCs w:val="20"/>
                <w:lang w:val="en-US"/>
              </w:rPr>
            </w:pPr>
            <w:r w:rsidRPr="00B659BE">
              <w:rPr>
                <w:rFonts w:ascii="Times New Roman" w:eastAsia="맑은 고딕" w:hAnsi="Times New Roman"/>
                <w:b/>
                <w:szCs w:val="20"/>
                <w:lang w:val="en-US"/>
              </w:rPr>
              <w:t xml:space="preserve">Supporting </w:t>
            </w:r>
            <w:r w:rsidR="009F55A0" w:rsidRPr="00B659BE">
              <w:rPr>
                <w:rFonts w:ascii="Times New Roman" w:eastAsia="맑은 고딕" w:hAnsi="Times New Roman"/>
                <w:b/>
                <w:szCs w:val="20"/>
                <w:lang w:val="en-US"/>
              </w:rPr>
              <w:t>Companies</w:t>
            </w:r>
          </w:p>
        </w:tc>
      </w:tr>
      <w:tr w:rsidR="009F55A0" w:rsidRPr="00B659BE" w14:paraId="6E1028C7" w14:textId="77777777" w:rsidTr="003A1022">
        <w:trPr>
          <w:trHeight w:val="546"/>
        </w:trPr>
        <w:tc>
          <w:tcPr>
            <w:tcW w:w="3631" w:type="dxa"/>
            <w:vMerge w:val="restart"/>
            <w:tcBorders>
              <w:top w:val="single" w:sz="4" w:space="0" w:color="000000"/>
              <w:left w:val="single" w:sz="4" w:space="0" w:color="000000"/>
              <w:right w:val="single" w:sz="4" w:space="0" w:color="000000"/>
            </w:tcBorders>
          </w:tcPr>
          <w:p w14:paraId="3827A464" w14:textId="252435DC" w:rsidR="009F55A0" w:rsidRPr="00B659BE" w:rsidRDefault="006F5CD4" w:rsidP="00846020">
            <w:pPr>
              <w:spacing w:line="288" w:lineRule="auto"/>
              <w:jc w:val="both"/>
              <w:rPr>
                <w:rFonts w:ascii="Times New Roman" w:eastAsia="맑은 고딕" w:hAnsi="Times New Roman"/>
                <w:szCs w:val="20"/>
                <w:lang w:val="en-US"/>
              </w:rPr>
            </w:pPr>
            <w:r w:rsidRPr="00B659BE">
              <w:rPr>
                <w:rFonts w:ascii="Times New Roman" w:eastAsia="맑은 고딕" w:hAnsi="Times New Roman"/>
                <w:szCs w:val="20"/>
                <w:lang w:val="en-US"/>
              </w:rPr>
              <w:t>Angle</w:t>
            </w:r>
            <w:r w:rsidR="009F55A0" w:rsidRPr="00B659BE">
              <w:rPr>
                <w:rFonts w:ascii="Times New Roman" w:eastAsia="맑은 고딕" w:hAnsi="Times New Roman"/>
                <w:szCs w:val="20"/>
                <w:lang w:val="en-US"/>
              </w:rPr>
              <w:t xml:space="preserve"> and delay</w:t>
            </w:r>
            <w:r w:rsidRPr="00B659BE">
              <w:rPr>
                <w:rFonts w:ascii="Times New Roman" w:eastAsia="맑은 고딕" w:hAnsi="Times New Roman"/>
                <w:szCs w:val="20"/>
                <w:lang w:val="en-US"/>
              </w:rPr>
              <w:t xml:space="preserve"> for FDD DL and UL is reciprocal.  </w:t>
            </w:r>
          </w:p>
          <w:p w14:paraId="63DA703C" w14:textId="73D26295" w:rsidR="009F55A0" w:rsidRPr="00B659BE" w:rsidRDefault="009F55A0" w:rsidP="00846020">
            <w:pPr>
              <w:spacing w:line="288" w:lineRule="auto"/>
              <w:jc w:val="both"/>
              <w:rPr>
                <w:rFonts w:ascii="Times New Roman" w:eastAsia="맑은 고딕" w:hAnsi="Times New Roman"/>
                <w:b/>
                <w:szCs w:val="20"/>
                <w:lang w:val="en-US"/>
              </w:rPr>
            </w:pPr>
            <w:r w:rsidRPr="00B659BE">
              <w:rPr>
                <w:rFonts w:ascii="Times New Roman" w:eastAsia="맑은 고딕" w:hAnsi="Times New Roman"/>
                <w:b/>
                <w:szCs w:val="20"/>
                <w:lang w:val="en-US"/>
              </w:rPr>
              <w:t>(15 Companies)</w:t>
            </w:r>
          </w:p>
        </w:tc>
        <w:tc>
          <w:tcPr>
            <w:tcW w:w="5964" w:type="dxa"/>
            <w:vMerge w:val="restart"/>
            <w:tcBorders>
              <w:top w:val="single" w:sz="4" w:space="0" w:color="000000"/>
              <w:left w:val="single" w:sz="4" w:space="0" w:color="000000"/>
              <w:right w:val="single" w:sz="4" w:space="0" w:color="000000"/>
            </w:tcBorders>
          </w:tcPr>
          <w:p w14:paraId="4E109AD1" w14:textId="26D2FDBF" w:rsidR="009F55A0" w:rsidRPr="00B659BE" w:rsidRDefault="009F55A0" w:rsidP="00842415">
            <w:pPr>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VIVO, Samsung, Ericsson,  CATT,</w:t>
            </w:r>
            <w:r w:rsidRPr="00B659BE">
              <w:rPr>
                <w:rFonts w:ascii="Times New Roman" w:eastAsia="맑은 고딕" w:hAnsi="Times New Roman"/>
                <w:szCs w:val="20"/>
                <w:lang w:val="en-US"/>
              </w:rPr>
              <w:t xml:space="preserve"> </w:t>
            </w:r>
            <w:r w:rsidRPr="00B659BE">
              <w:rPr>
                <w:rFonts w:ascii="Times New Roman" w:eastAsiaTheme="minorEastAsia" w:hAnsi="Times New Roman"/>
                <w:szCs w:val="20"/>
                <w:lang w:val="en-US" w:eastAsia="zh-CN"/>
              </w:rPr>
              <w:t>OPPO, Nokia</w:t>
            </w:r>
            <w:r w:rsidRPr="00B659BE">
              <w:rPr>
                <w:rFonts w:ascii="Times New Roman" w:eastAsia="맑은 고딕" w:hAnsi="Times New Roman"/>
                <w:szCs w:val="20"/>
              </w:rPr>
              <w:t xml:space="preserve">, </w:t>
            </w:r>
            <w:r w:rsidRPr="00B659BE">
              <w:rPr>
                <w:rFonts w:ascii="Times New Roman" w:eastAsia="맑은 고딕" w:hAnsi="Times New Roman"/>
                <w:szCs w:val="20"/>
                <w:lang w:val="en-US"/>
              </w:rPr>
              <w:t>FUTUREWEI</w:t>
            </w:r>
            <w:r w:rsidR="00842415" w:rsidRPr="00B659BE">
              <w:rPr>
                <w:rFonts w:ascii="Times New Roman" w:eastAsia="맑은 고딕" w:hAnsi="Times New Roman"/>
                <w:szCs w:val="20"/>
                <w:lang w:val="en-US"/>
              </w:rPr>
              <w:t>,</w:t>
            </w:r>
            <w:r w:rsidRPr="00B659BE">
              <w:rPr>
                <w:rFonts w:ascii="Times New Roman" w:eastAsia="맑은 고딕" w:hAnsi="Times New Roman"/>
                <w:szCs w:val="20"/>
              </w:rPr>
              <w:t xml:space="preserve">  Lenovo/Motorola Mo</w:t>
            </w:r>
            <w:r w:rsidRPr="00B659BE">
              <w:rPr>
                <w:rFonts w:ascii="Times New Roman" w:eastAsiaTheme="minorEastAsia" w:hAnsi="Times New Roman"/>
                <w:szCs w:val="20"/>
                <w:lang w:val="en-US" w:eastAsia="zh-CN"/>
              </w:rPr>
              <w:t>bility, LGE, ZTE, DOCOMO, Intel, InterDigital, Apple, Huawei/HiSi</w:t>
            </w:r>
          </w:p>
        </w:tc>
      </w:tr>
      <w:tr w:rsidR="009F55A0" w:rsidRPr="00B659BE" w14:paraId="311FDE2F" w14:textId="77777777" w:rsidTr="003A1022">
        <w:trPr>
          <w:trHeight w:val="330"/>
        </w:trPr>
        <w:tc>
          <w:tcPr>
            <w:tcW w:w="3631" w:type="dxa"/>
            <w:vMerge/>
            <w:tcBorders>
              <w:left w:val="single" w:sz="4" w:space="0" w:color="000000"/>
              <w:right w:val="single" w:sz="4" w:space="0" w:color="000000"/>
            </w:tcBorders>
          </w:tcPr>
          <w:p w14:paraId="7CF946DC" w14:textId="77777777" w:rsidR="009F55A0" w:rsidRPr="00B659BE" w:rsidRDefault="009F55A0" w:rsidP="00846020">
            <w:pPr>
              <w:spacing w:line="288" w:lineRule="auto"/>
              <w:jc w:val="both"/>
              <w:rPr>
                <w:rFonts w:ascii="Times New Roman" w:eastAsia="맑은 고딕" w:hAnsi="Times New Roman"/>
                <w:szCs w:val="20"/>
                <w:lang w:val="en-US"/>
              </w:rPr>
            </w:pPr>
          </w:p>
        </w:tc>
        <w:tc>
          <w:tcPr>
            <w:tcW w:w="5964" w:type="dxa"/>
            <w:vMerge/>
            <w:tcBorders>
              <w:left w:val="single" w:sz="4" w:space="0" w:color="000000"/>
              <w:right w:val="single" w:sz="4" w:space="0" w:color="000000"/>
            </w:tcBorders>
          </w:tcPr>
          <w:p w14:paraId="02206DC5" w14:textId="77777777" w:rsidR="009F55A0" w:rsidRPr="00B659BE" w:rsidRDefault="009F55A0" w:rsidP="00846020">
            <w:pPr>
              <w:spacing w:line="288" w:lineRule="auto"/>
              <w:jc w:val="both"/>
              <w:rPr>
                <w:rFonts w:ascii="Times New Roman" w:eastAsiaTheme="minorEastAsia" w:hAnsi="Times New Roman"/>
                <w:szCs w:val="20"/>
                <w:lang w:val="en-US" w:eastAsia="zh-CN"/>
              </w:rPr>
            </w:pPr>
          </w:p>
        </w:tc>
      </w:tr>
      <w:tr w:rsidR="009F55A0" w:rsidRPr="00B659BE" w14:paraId="47EA7CE4" w14:textId="77777777" w:rsidTr="003A1022">
        <w:trPr>
          <w:trHeight w:val="477"/>
        </w:trPr>
        <w:tc>
          <w:tcPr>
            <w:tcW w:w="3631" w:type="dxa"/>
            <w:tcBorders>
              <w:top w:val="single" w:sz="4" w:space="0" w:color="000000"/>
              <w:left w:val="single" w:sz="4" w:space="0" w:color="000000"/>
              <w:right w:val="single" w:sz="4" w:space="0" w:color="000000"/>
            </w:tcBorders>
          </w:tcPr>
          <w:p w14:paraId="3607C429" w14:textId="267EE8BF" w:rsidR="006F5CD4" w:rsidRPr="00B659BE" w:rsidRDefault="006F5CD4" w:rsidP="006F5CD4">
            <w:pPr>
              <w:spacing w:line="288" w:lineRule="auto"/>
              <w:jc w:val="both"/>
              <w:rPr>
                <w:rFonts w:ascii="Times New Roman" w:eastAsia="맑은 고딕" w:hAnsi="Times New Roman"/>
                <w:szCs w:val="20"/>
                <w:lang w:val="en-US"/>
              </w:rPr>
            </w:pPr>
            <w:r w:rsidRPr="00B659BE">
              <w:rPr>
                <w:rFonts w:ascii="Times New Roman" w:eastAsia="맑은 고딕" w:hAnsi="Times New Roman"/>
                <w:szCs w:val="20"/>
                <w:lang w:val="en-US"/>
              </w:rPr>
              <w:t xml:space="preserve">Angle and delay for FDD DL and UL is non-reciprocal.  </w:t>
            </w:r>
          </w:p>
          <w:p w14:paraId="1BA6AFCE" w14:textId="1482F4FA" w:rsidR="009F55A0" w:rsidRPr="00B659BE" w:rsidRDefault="006F5CD4" w:rsidP="006F5CD4">
            <w:pPr>
              <w:spacing w:line="288" w:lineRule="auto"/>
              <w:jc w:val="both"/>
              <w:rPr>
                <w:rFonts w:ascii="Times New Roman" w:eastAsia="맑은 고딕" w:hAnsi="Times New Roman"/>
                <w:b/>
                <w:szCs w:val="20"/>
                <w:lang w:val="en-US"/>
              </w:rPr>
            </w:pPr>
            <w:r w:rsidRPr="00B659BE">
              <w:rPr>
                <w:rFonts w:ascii="Times New Roman" w:eastAsia="맑은 고딕" w:hAnsi="Times New Roman"/>
                <w:b/>
                <w:szCs w:val="20"/>
                <w:lang w:val="en-US"/>
              </w:rPr>
              <w:t xml:space="preserve"> </w:t>
            </w:r>
            <w:r w:rsidR="009F55A0" w:rsidRPr="00B659BE">
              <w:rPr>
                <w:rFonts w:ascii="Times New Roman" w:eastAsia="맑은 고딕" w:hAnsi="Times New Roman"/>
                <w:b/>
                <w:szCs w:val="20"/>
                <w:lang w:val="en-US"/>
              </w:rPr>
              <w:t>(4 Companies)</w:t>
            </w:r>
          </w:p>
        </w:tc>
        <w:tc>
          <w:tcPr>
            <w:tcW w:w="5964" w:type="dxa"/>
            <w:tcBorders>
              <w:top w:val="single" w:sz="4" w:space="0" w:color="000000"/>
              <w:left w:val="single" w:sz="4" w:space="0" w:color="000000"/>
              <w:right w:val="single" w:sz="4" w:space="0" w:color="000000"/>
            </w:tcBorders>
          </w:tcPr>
          <w:p w14:paraId="64B326F5" w14:textId="382C3D4E" w:rsidR="009F55A0" w:rsidRPr="00B659BE" w:rsidRDefault="009F55A0" w:rsidP="00846020">
            <w:pPr>
              <w:spacing w:line="288" w:lineRule="auto"/>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Fraunhofer IIS/Fraunhofer HHI, Qualcomm</w:t>
            </w:r>
            <w:r w:rsidRPr="00B659BE">
              <w:rPr>
                <w:rFonts w:ascii="Times New Roman" w:eastAsia="맑은 고딕" w:hAnsi="Times New Roman"/>
                <w:szCs w:val="20"/>
              </w:rPr>
              <w:t xml:space="preserve">, </w:t>
            </w:r>
            <w:r w:rsidRPr="00B659BE">
              <w:rPr>
                <w:rFonts w:ascii="Times New Roman" w:eastAsia="맑은 고딕" w:hAnsi="Times New Roman"/>
                <w:szCs w:val="20"/>
                <w:lang w:val="en-US"/>
              </w:rPr>
              <w:t>Sony</w:t>
            </w:r>
            <w:r w:rsidRPr="00B659BE">
              <w:rPr>
                <w:rFonts w:ascii="Times New Roman" w:eastAsiaTheme="minorEastAsia" w:hAnsi="Times New Roman"/>
                <w:szCs w:val="20"/>
                <w:lang w:val="en-US" w:eastAsia="zh-CN"/>
              </w:rPr>
              <w:t xml:space="preserve">, </w:t>
            </w:r>
            <w:r w:rsidRPr="00B659BE">
              <w:rPr>
                <w:rFonts w:ascii="Times New Roman" w:eastAsia="맑은 고딕" w:hAnsi="Times New Roman"/>
                <w:szCs w:val="20"/>
              </w:rPr>
              <w:t>Sharp</w:t>
            </w:r>
          </w:p>
        </w:tc>
      </w:tr>
    </w:tbl>
    <w:p w14:paraId="2A4F2D7D" w14:textId="77777777" w:rsidR="008A2371" w:rsidRPr="00B659BE" w:rsidRDefault="008A2371" w:rsidP="00A82496">
      <w:pPr>
        <w:autoSpaceDE w:val="0"/>
        <w:autoSpaceDN w:val="0"/>
        <w:adjustRightInd w:val="0"/>
        <w:snapToGrid w:val="0"/>
        <w:spacing w:after="120"/>
        <w:ind w:firstLineChars="200" w:firstLine="400"/>
        <w:jc w:val="both"/>
        <w:rPr>
          <w:rFonts w:ascii="Times New Roman" w:hAnsi="Times New Roman"/>
          <w:szCs w:val="20"/>
          <w:lang w:eastAsia="x-none"/>
        </w:rPr>
      </w:pPr>
    </w:p>
    <w:p w14:paraId="0C525AA1" w14:textId="3275C5E8" w:rsidR="009F55A0" w:rsidRPr="00B659BE" w:rsidRDefault="009F55A0" w:rsidP="00846020">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hint="eastAsia"/>
          <w:szCs w:val="20"/>
          <w:lang w:eastAsia="x-none"/>
        </w:rPr>
        <w:t>A</w:t>
      </w:r>
      <w:r w:rsidRPr="00B659BE">
        <w:rPr>
          <w:rFonts w:ascii="Times New Roman" w:hAnsi="Times New Roman"/>
          <w:szCs w:val="20"/>
          <w:lang w:eastAsia="x-none"/>
        </w:rPr>
        <w:t>s shown in Table 1, VIVO, Samsung, Ericsson, CATT, OPPO, Nokia, FUTUREWEI, Lenovo/Motorola Mobility, LGE, ZTE, DOCOMO, Intel, InterDigital, Apple and Huawei/HiSi consider that the angle and delay are reciprocal between FDD DL and UL channels. For example, Nokia support</w:t>
      </w:r>
      <w:r w:rsidR="00FF71DA">
        <w:rPr>
          <w:rFonts w:ascii="Times New Roman" w:hAnsi="Times New Roman"/>
          <w:szCs w:val="20"/>
          <w:lang w:eastAsia="x-none"/>
        </w:rPr>
        <w:t>s</w:t>
      </w:r>
      <w:r w:rsidRPr="00B659BE">
        <w:rPr>
          <w:rFonts w:ascii="Times New Roman" w:hAnsi="Times New Roman"/>
          <w:szCs w:val="20"/>
          <w:lang w:eastAsia="x-none"/>
        </w:rPr>
        <w:t xml:space="preserve"> that the path delays, Doppler speeds and angles of each path can be assumed reciprocal between UL and DL, while fast fading coefficients associated with the propagation paths cannot be assumed reciprocal because the depolarisation effects on the phase of the fast fading coefficients caused by diffraction and transmission are frequency dependent. And Ericsson also supports that the physical environment (location and relative power of clusters) is reciprocal between UL and DL, and the actual realization of each ray is random due to random initial phases. </w:t>
      </w:r>
      <w:r w:rsidR="00FF71DA" w:rsidRPr="00FF71DA">
        <w:rPr>
          <w:rFonts w:ascii="Times New Roman" w:hAnsi="Times New Roman"/>
          <w:szCs w:val="20"/>
          <w:lang w:eastAsia="x-none"/>
        </w:rPr>
        <w:t xml:space="preserve">And </w:t>
      </w:r>
      <w:r w:rsidR="00B377BE">
        <w:rPr>
          <w:rFonts w:ascii="Times New Roman" w:hAnsi="Times New Roman"/>
          <w:szCs w:val="20"/>
          <w:lang w:eastAsia="x-none"/>
        </w:rPr>
        <w:t>a</w:t>
      </w:r>
      <w:r w:rsidR="00B377BE" w:rsidRPr="00B377BE">
        <w:rPr>
          <w:rFonts w:ascii="Times New Roman" w:hAnsi="Times New Roman"/>
          <w:szCs w:val="20"/>
          <w:lang w:eastAsia="x-none"/>
        </w:rPr>
        <w:t xml:space="preserve">ccording to the measurement data of </w:t>
      </w:r>
      <w:r w:rsidR="00B377BE">
        <w:rPr>
          <w:rFonts w:ascii="Times New Roman" w:hAnsi="Times New Roman"/>
          <w:szCs w:val="20"/>
          <w:lang w:eastAsia="x-none"/>
        </w:rPr>
        <w:t>some</w:t>
      </w:r>
      <w:r w:rsidR="00B377BE" w:rsidRPr="00B377BE">
        <w:rPr>
          <w:rFonts w:ascii="Times New Roman" w:hAnsi="Times New Roman"/>
          <w:szCs w:val="20"/>
          <w:lang w:eastAsia="x-none"/>
        </w:rPr>
        <w:t xml:space="preserve"> typical scenarios</w:t>
      </w:r>
      <w:r w:rsidR="00B377BE">
        <w:rPr>
          <w:rFonts w:ascii="Times New Roman" w:hAnsi="Times New Roman"/>
          <w:szCs w:val="20"/>
          <w:lang w:eastAsia="x-none"/>
        </w:rPr>
        <w:t>,</w:t>
      </w:r>
      <w:r w:rsidR="00B377BE" w:rsidRPr="00B377BE">
        <w:rPr>
          <w:rFonts w:ascii="Times New Roman" w:hAnsi="Times New Roman"/>
          <w:szCs w:val="20"/>
          <w:lang w:eastAsia="x-none"/>
        </w:rPr>
        <w:t xml:space="preserve"> </w:t>
      </w:r>
      <w:r w:rsidR="00FF71DA" w:rsidRPr="00FF71DA">
        <w:rPr>
          <w:rFonts w:ascii="Times New Roman" w:hAnsi="Times New Roman"/>
          <w:szCs w:val="20"/>
          <w:lang w:eastAsia="x-none"/>
        </w:rPr>
        <w:t xml:space="preserve">Huawei/HiSi </w:t>
      </w:r>
      <w:r w:rsidR="00FF71DA">
        <w:rPr>
          <w:rFonts w:ascii="Times New Roman" w:hAnsi="Times New Roman"/>
          <w:szCs w:val="20"/>
          <w:lang w:eastAsia="x-none"/>
        </w:rPr>
        <w:t>holds that the r</w:t>
      </w:r>
      <w:r w:rsidR="00FF71DA" w:rsidRPr="00FF71DA">
        <w:rPr>
          <w:rFonts w:ascii="Times New Roman" w:hAnsi="Times New Roman"/>
          <w:szCs w:val="20"/>
          <w:lang w:eastAsia="x-none"/>
        </w:rPr>
        <w:t>eciprocity in delay exists between FDD DL and UL channels in various environments</w:t>
      </w:r>
      <w:r w:rsidR="00B377BE">
        <w:rPr>
          <w:rFonts w:ascii="Times New Roman" w:hAnsi="Times New Roman"/>
          <w:szCs w:val="20"/>
          <w:lang w:eastAsia="x-none"/>
        </w:rPr>
        <w:t xml:space="preserve">. </w:t>
      </w:r>
      <w:r w:rsidRPr="00B659BE">
        <w:rPr>
          <w:rFonts w:ascii="Times New Roman" w:hAnsi="Times New Roman"/>
          <w:szCs w:val="20"/>
          <w:lang w:eastAsia="x-none"/>
        </w:rPr>
        <w:t>In addition, few companies prefer that the angle or delay is not reciprocal, or the reciprocity of angle and delay needs to be further studied in FDD channels. For instance, Qualcomm prefer</w:t>
      </w:r>
      <w:r w:rsidR="00FF71DA">
        <w:rPr>
          <w:rFonts w:ascii="Times New Roman" w:hAnsi="Times New Roman"/>
          <w:szCs w:val="20"/>
          <w:lang w:eastAsia="x-none"/>
        </w:rPr>
        <w:t>s</w:t>
      </w:r>
      <w:r w:rsidRPr="00B659BE">
        <w:rPr>
          <w:rFonts w:ascii="Times New Roman" w:hAnsi="Times New Roman"/>
          <w:szCs w:val="20"/>
          <w:lang w:eastAsia="x-none"/>
        </w:rPr>
        <w:t xml:space="preserve"> that the permittivity and permeability of a medium are frequency dependent, which determine that power and angle are frequency dependent</w:t>
      </w:r>
      <w:r w:rsidR="00521399" w:rsidRPr="00B659BE">
        <w:rPr>
          <w:rFonts w:ascii="Times New Roman" w:hAnsi="Times New Roman"/>
          <w:szCs w:val="20"/>
          <w:lang w:eastAsia="x-none"/>
        </w:rPr>
        <w:t>.</w:t>
      </w:r>
      <w:r w:rsidR="00521399">
        <w:rPr>
          <w:rFonts w:ascii="Times New Roman" w:hAnsi="Times New Roman"/>
          <w:szCs w:val="20"/>
          <w:lang w:eastAsia="x-none"/>
        </w:rPr>
        <w:t xml:space="preserve"> And </w:t>
      </w:r>
      <w:r w:rsidR="00E919B8">
        <w:rPr>
          <w:rFonts w:ascii="Times New Roman" w:hAnsi="Times New Roman"/>
          <w:szCs w:val="20"/>
          <w:lang w:eastAsia="x-none"/>
        </w:rPr>
        <w:t>b</w:t>
      </w:r>
      <w:r w:rsidR="00E919B8" w:rsidRPr="00363964">
        <w:rPr>
          <w:rFonts w:ascii="Times New Roman" w:hAnsi="Times New Roman"/>
          <w:szCs w:val="20"/>
          <w:lang w:eastAsia="x-none"/>
        </w:rPr>
        <w:t>ased on the measurement data</w:t>
      </w:r>
      <w:r w:rsidR="00E919B8">
        <w:rPr>
          <w:rFonts w:ascii="Times New Roman" w:hAnsi="Times New Roman"/>
          <w:szCs w:val="20"/>
          <w:lang w:eastAsia="x-none"/>
        </w:rPr>
        <w:t xml:space="preserve">, </w:t>
      </w:r>
      <w:r w:rsidR="00521399" w:rsidRPr="00521399">
        <w:rPr>
          <w:rFonts w:ascii="Times New Roman" w:hAnsi="Times New Roman"/>
          <w:szCs w:val="20"/>
          <w:lang w:eastAsia="x-none"/>
        </w:rPr>
        <w:t>Fraunhofer</w:t>
      </w:r>
      <w:r w:rsidR="00521399">
        <w:rPr>
          <w:rFonts w:ascii="Times New Roman" w:hAnsi="Times New Roman"/>
          <w:szCs w:val="20"/>
          <w:lang w:eastAsia="x-none"/>
        </w:rPr>
        <w:t xml:space="preserve"> consider</w:t>
      </w:r>
      <w:r w:rsidR="00FF71DA">
        <w:rPr>
          <w:rFonts w:ascii="Times New Roman" w:hAnsi="Times New Roman"/>
          <w:szCs w:val="20"/>
          <w:lang w:eastAsia="x-none"/>
        </w:rPr>
        <w:t>s</w:t>
      </w:r>
      <w:r w:rsidR="00521399">
        <w:rPr>
          <w:rFonts w:ascii="Times New Roman" w:hAnsi="Times New Roman"/>
          <w:szCs w:val="20"/>
          <w:lang w:eastAsia="x-none"/>
        </w:rPr>
        <w:t xml:space="preserve"> that angles are reciprocal</w:t>
      </w:r>
      <w:r w:rsidR="002A0FB4">
        <w:rPr>
          <w:rFonts w:ascii="Times New Roman" w:hAnsi="Times New Roman"/>
          <w:szCs w:val="20"/>
          <w:lang w:eastAsia="x-none"/>
        </w:rPr>
        <w:t xml:space="preserve"> for </w:t>
      </w:r>
      <w:r w:rsidR="002A0FB4" w:rsidRPr="00B659BE">
        <w:rPr>
          <w:rFonts w:ascii="Times New Roman" w:hAnsi="Times New Roman"/>
          <w:szCs w:val="20"/>
          <w:lang w:eastAsia="x-none"/>
        </w:rPr>
        <w:t>FDD channels</w:t>
      </w:r>
      <w:r w:rsidR="00521399">
        <w:rPr>
          <w:rFonts w:ascii="Times New Roman" w:hAnsi="Times New Roman"/>
          <w:szCs w:val="20"/>
          <w:lang w:eastAsia="x-none"/>
        </w:rPr>
        <w:t xml:space="preserve">, however </w:t>
      </w:r>
      <w:r w:rsidR="00521399" w:rsidRPr="00521399">
        <w:rPr>
          <w:rFonts w:ascii="Times New Roman" w:hAnsi="Times New Roman"/>
          <w:szCs w:val="20"/>
          <w:lang w:eastAsia="x-none"/>
        </w:rPr>
        <w:t>delay reciprocity does not hold in many cases</w:t>
      </w:r>
      <w:r w:rsidR="00521399">
        <w:rPr>
          <w:rFonts w:ascii="Times New Roman" w:hAnsi="Times New Roman"/>
          <w:szCs w:val="20"/>
          <w:lang w:eastAsia="x-none"/>
        </w:rPr>
        <w:t>.</w:t>
      </w:r>
    </w:p>
    <w:p w14:paraId="0BC60003" w14:textId="127B738E" w:rsidR="009F55A0" w:rsidRPr="00B659BE" w:rsidRDefault="009F55A0" w:rsidP="0084602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1: </w:t>
      </w:r>
      <w:r w:rsidR="006F5CD4" w:rsidRPr="00B659BE">
        <w:rPr>
          <w:rFonts w:ascii="Times New Roman" w:eastAsia="SimSun" w:hAnsi="Times New Roman"/>
          <w:b/>
          <w:i/>
          <w:szCs w:val="20"/>
          <w:lang w:val="en-US" w:eastAsia="zh-CN"/>
        </w:rPr>
        <w:t>There is the majority view assuming that an</w:t>
      </w:r>
      <w:r w:rsidRPr="00B659BE">
        <w:rPr>
          <w:rFonts w:ascii="Times New Roman" w:eastAsia="SimSun" w:hAnsi="Times New Roman"/>
          <w:b/>
          <w:i/>
          <w:szCs w:val="20"/>
          <w:lang w:val="en-US" w:eastAsia="zh-CN"/>
        </w:rPr>
        <w:t>gle and delay</w:t>
      </w:r>
      <w:r w:rsidR="006F5CD4" w:rsidRPr="00B659BE">
        <w:rPr>
          <w:rFonts w:ascii="Times New Roman" w:eastAsia="SimSun" w:hAnsi="Times New Roman"/>
          <w:b/>
          <w:i/>
          <w:szCs w:val="20"/>
          <w:lang w:val="en-US" w:eastAsia="zh-CN"/>
        </w:rPr>
        <w:t xml:space="preserve"> bet</w:t>
      </w:r>
      <w:r w:rsidR="00A762D7" w:rsidRPr="00B659BE">
        <w:rPr>
          <w:rFonts w:ascii="Times New Roman" w:eastAsia="SimSun" w:hAnsi="Times New Roman"/>
          <w:b/>
          <w:i/>
          <w:szCs w:val="20"/>
          <w:lang w:val="en-US" w:eastAsia="zh-CN"/>
        </w:rPr>
        <w:t xml:space="preserve">ween FDD DL and UL channels are fully </w:t>
      </w:r>
      <w:r w:rsidR="006F5CD4" w:rsidRPr="00B659BE">
        <w:rPr>
          <w:rFonts w:ascii="Times New Roman" w:eastAsia="SimSun" w:hAnsi="Times New Roman"/>
          <w:b/>
          <w:i/>
          <w:szCs w:val="20"/>
          <w:lang w:val="en-US" w:eastAsia="zh-CN"/>
        </w:rPr>
        <w:t xml:space="preserve">reciprocal </w:t>
      </w:r>
    </w:p>
    <w:p w14:paraId="5E41233A" w14:textId="77777777" w:rsidR="008261A6" w:rsidRPr="00B659BE" w:rsidRDefault="008261A6" w:rsidP="00846020">
      <w:pPr>
        <w:autoSpaceDE w:val="0"/>
        <w:autoSpaceDN w:val="0"/>
        <w:adjustRightInd w:val="0"/>
        <w:snapToGrid w:val="0"/>
        <w:spacing w:after="48"/>
        <w:jc w:val="both"/>
        <w:rPr>
          <w:rFonts w:ascii="Times New Roman" w:eastAsia="SimSun" w:hAnsi="Times New Roman"/>
          <w:b/>
          <w:i/>
          <w:szCs w:val="20"/>
          <w:lang w:val="en-US" w:eastAsia="zh-CN"/>
        </w:rPr>
      </w:pPr>
    </w:p>
    <w:p w14:paraId="209AC69F"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1: For EVM for FDD CSI enhancement in Rel-17, cluster delays and angles resulting from fast fading channel generation are the same for FDD DL and UL channels. </w:t>
      </w:r>
    </w:p>
    <w:p w14:paraId="6CC283C5"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141380DD" w14:textId="067347E1" w:rsidR="00BC047B"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tbl>
      <w:tblPr>
        <w:tblStyle w:val="ac"/>
        <w:tblW w:w="0" w:type="auto"/>
        <w:tblLayout w:type="fixed"/>
        <w:tblLook w:val="04A0" w:firstRow="1" w:lastRow="0" w:firstColumn="1" w:lastColumn="0" w:noHBand="0" w:noVBand="1"/>
      </w:tblPr>
      <w:tblGrid>
        <w:gridCol w:w="1555"/>
        <w:gridCol w:w="8076"/>
      </w:tblGrid>
      <w:tr w:rsidR="00AE55A0" w14:paraId="5459DB0B" w14:textId="77777777" w:rsidTr="00F1565C">
        <w:tc>
          <w:tcPr>
            <w:tcW w:w="1555" w:type="dxa"/>
          </w:tcPr>
          <w:p w14:paraId="742827F6" w14:textId="2B85B102"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Company</w:t>
            </w:r>
          </w:p>
        </w:tc>
        <w:tc>
          <w:tcPr>
            <w:tcW w:w="8076" w:type="dxa"/>
          </w:tcPr>
          <w:p w14:paraId="4392086B" w14:textId="26B4973B"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szCs w:val="20"/>
              </w:rPr>
              <w:t>Comments</w:t>
            </w:r>
          </w:p>
        </w:tc>
      </w:tr>
      <w:tr w:rsidR="00AE55A0" w14:paraId="0D4AAD5C" w14:textId="77777777" w:rsidTr="00EE68D6">
        <w:tc>
          <w:tcPr>
            <w:tcW w:w="1555" w:type="dxa"/>
          </w:tcPr>
          <w:p w14:paraId="42A22F3B" w14:textId="77777777" w:rsidR="00AE55A0" w:rsidRDefault="00AE55A0" w:rsidP="00AE55A0">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 xml:space="preserve">Fraunhofer IIS/ </w:t>
            </w:r>
          </w:p>
          <w:p w14:paraId="16351D99" w14:textId="62FAC459" w:rsidR="00AE55A0" w:rsidRDefault="00AE55A0" w:rsidP="00AE55A0">
            <w:pPr>
              <w:autoSpaceDE w:val="0"/>
              <w:autoSpaceDN w:val="0"/>
              <w:adjustRightInd w:val="0"/>
              <w:snapToGrid w:val="0"/>
              <w:spacing w:after="48"/>
              <w:jc w:val="both"/>
              <w:rPr>
                <w:rFonts w:ascii="Times New Roman" w:eastAsia="SimSun" w:hAnsi="Times New Roman"/>
                <w:b/>
                <w:i/>
                <w:szCs w:val="20"/>
                <w:lang w:val="en-US" w:eastAsia="zh-CN"/>
              </w:rPr>
            </w:pPr>
            <w:r>
              <w:rPr>
                <w:rFonts w:ascii="Times New Roman" w:hAnsi="Times New Roman"/>
                <w:szCs w:val="20"/>
                <w:lang w:val="de-DE"/>
              </w:rPr>
              <w:t>Fraunhofer HHI</w:t>
            </w:r>
          </w:p>
        </w:tc>
        <w:tc>
          <w:tcPr>
            <w:tcW w:w="8076" w:type="dxa"/>
          </w:tcPr>
          <w:p w14:paraId="731F9BA8" w14:textId="77777777" w:rsidR="00B91B9D" w:rsidRDefault="00B91B9D" w:rsidP="00AE55A0">
            <w:pPr>
              <w:autoSpaceDE w:val="0"/>
              <w:autoSpaceDN w:val="0"/>
              <w:adjustRightInd w:val="0"/>
              <w:snapToGrid w:val="0"/>
              <w:spacing w:after="48"/>
              <w:jc w:val="both"/>
              <w:rPr>
                <w:rFonts w:ascii="Times New Roman" w:hAnsi="Times New Roman"/>
                <w:szCs w:val="20"/>
                <w:lang w:val="en-US"/>
              </w:rPr>
            </w:pPr>
            <w:r w:rsidRPr="00B91B9D">
              <w:rPr>
                <w:rFonts w:ascii="Times New Roman" w:hAnsi="Times New Roman"/>
                <w:szCs w:val="20"/>
                <w:lang w:val="en-US"/>
              </w:rPr>
              <w:t>Although the path delays are reciprocal, it does NOT imply that the delays of the channel taps of the impulse response of the uplink and downlink channels are reciprocal as well. Due to the limited bandwidth of the system, each channel tap is typically a superposition of multiple paths. The phases of these paths are different for the uplink and downlink channels. The different phases of the paths lead to a different superposition of the channel taps for the uplink and downlink channels as shown by measurement results in our tdoc</w:t>
            </w:r>
            <w:r>
              <w:rPr>
                <w:rFonts w:ascii="Times New Roman" w:hAnsi="Times New Roman"/>
                <w:szCs w:val="20"/>
                <w:lang w:val="en-US"/>
              </w:rPr>
              <w:t xml:space="preserve"> [10]</w:t>
            </w:r>
            <w:r w:rsidRPr="00B91B9D">
              <w:rPr>
                <w:rFonts w:ascii="Times New Roman" w:hAnsi="Times New Roman"/>
                <w:szCs w:val="20"/>
                <w:lang w:val="en-US"/>
              </w:rPr>
              <w:t>. This means although the path delays are reciprocal, the channel tap delays are non-reciprocal! We believe that this is a critical issue for the Rel. 17 port selection codebook as the channel models in discussion only partially reflect the real-world. Therefore, before proceeding any further we propose to thoroughly investigate the channel models otherwise we may end up in specifying a useless feature.</w:t>
            </w:r>
          </w:p>
          <w:p w14:paraId="7F4B9979" w14:textId="77777777" w:rsidR="000A7D17" w:rsidRDefault="000A7D17" w:rsidP="000A7D17">
            <w:pPr>
              <w:autoSpaceDE w:val="0"/>
              <w:autoSpaceDN w:val="0"/>
              <w:adjustRightInd w:val="0"/>
              <w:snapToGrid w:val="0"/>
              <w:spacing w:after="48"/>
              <w:jc w:val="both"/>
              <w:rPr>
                <w:rFonts w:ascii="Times New Roman" w:hAnsi="Times New Roman"/>
                <w:szCs w:val="20"/>
                <w:lang w:val="en-US"/>
              </w:rPr>
            </w:pPr>
          </w:p>
          <w:p w14:paraId="552BDE59" w14:textId="7563FF50" w:rsidR="00E27B02" w:rsidRDefault="00E27B02" w:rsidP="00E27B0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The observation of non-reciprocity of the delays does not depend on the UE speed. The field measurement results shown in our Tdoc also holds for static scenarios, where the UE is completely immobile. </w:t>
            </w:r>
            <w:r w:rsidRPr="000A7D17">
              <w:rPr>
                <w:rFonts w:ascii="Times New Roman" w:hAnsi="Times New Roman"/>
                <w:szCs w:val="20"/>
                <w:lang w:val="en-US"/>
              </w:rPr>
              <w:t>Moreover, the results are shown for instantaneous snapshots and no time averaging is considered. Note that for static scenarios, time averaging over multiple snapshots has no effect compared to no time averaging.</w:t>
            </w:r>
            <w:r>
              <w:rPr>
                <w:rFonts w:ascii="Times New Roman" w:hAnsi="Times New Roman"/>
                <w:szCs w:val="20"/>
                <w:lang w:val="en-US"/>
              </w:rPr>
              <w:t xml:space="preserve"> For the channel models considered</w:t>
            </w:r>
            <w:r w:rsidR="00C2257B">
              <w:rPr>
                <w:rFonts w:ascii="Times New Roman" w:hAnsi="Times New Roman"/>
                <w:szCs w:val="20"/>
                <w:lang w:val="en-US"/>
              </w:rPr>
              <w:t xml:space="preserve"> for modeling the FDD reciprocity</w:t>
            </w:r>
            <w:r>
              <w:rPr>
                <w:rFonts w:ascii="Times New Roman" w:hAnsi="Times New Roman"/>
                <w:szCs w:val="20"/>
                <w:lang w:val="en-US"/>
              </w:rPr>
              <w:t xml:space="preserve">, the delay reciprocity holds </w:t>
            </w:r>
            <w:r w:rsidR="00FA3F02">
              <w:rPr>
                <w:rFonts w:ascii="Times New Roman" w:hAnsi="Times New Roman"/>
                <w:szCs w:val="20"/>
                <w:lang w:val="en-US"/>
              </w:rPr>
              <w:t xml:space="preserve">for the majority of </w:t>
            </w:r>
            <w:r>
              <w:rPr>
                <w:rFonts w:ascii="Times New Roman" w:hAnsi="Times New Roman"/>
                <w:szCs w:val="20"/>
                <w:lang w:val="en-US"/>
              </w:rPr>
              <w:t>cases, and the delays are only slightly misaligned, whereas the field measurement results show that the delays are completely misaligned an</w:t>
            </w:r>
            <w:r w:rsidR="00371263">
              <w:rPr>
                <w:rFonts w:ascii="Times New Roman" w:hAnsi="Times New Roman"/>
                <w:szCs w:val="20"/>
                <w:lang w:val="en-US"/>
              </w:rPr>
              <w:t>d this particular</w:t>
            </w:r>
            <w:r>
              <w:rPr>
                <w:rFonts w:ascii="Times New Roman" w:hAnsi="Times New Roman"/>
                <w:szCs w:val="20"/>
                <w:lang w:val="en-US"/>
              </w:rPr>
              <w:t xml:space="preserve"> behavior is observed in </w:t>
            </w:r>
            <w:r w:rsidR="00FA3F02">
              <w:rPr>
                <w:rFonts w:ascii="Times New Roman" w:hAnsi="Times New Roman"/>
                <w:szCs w:val="20"/>
                <w:lang w:val="en-US"/>
              </w:rPr>
              <w:t xml:space="preserve">most of the cases. </w:t>
            </w:r>
          </w:p>
          <w:p w14:paraId="1846A177" w14:textId="68AD2061" w:rsidR="008B0CB6" w:rsidRDefault="008B0CB6" w:rsidP="00E27B02">
            <w:pPr>
              <w:autoSpaceDE w:val="0"/>
              <w:autoSpaceDN w:val="0"/>
              <w:adjustRightInd w:val="0"/>
              <w:snapToGrid w:val="0"/>
              <w:spacing w:after="48"/>
              <w:jc w:val="both"/>
              <w:rPr>
                <w:rFonts w:ascii="Times New Roman" w:hAnsi="Times New Roman"/>
                <w:szCs w:val="20"/>
                <w:lang w:val="en-US"/>
              </w:rPr>
            </w:pPr>
          </w:p>
          <w:p w14:paraId="3FE3FD2C" w14:textId="44322FA6" w:rsidR="00EE68D6" w:rsidRDefault="00EE68D6" w:rsidP="00E27B0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@Futurewei – Just to clarify, the bin </w:t>
            </w:r>
            <w:r w:rsidR="006A60C4">
              <w:rPr>
                <w:rFonts w:ascii="Times New Roman" w:hAnsi="Times New Roman"/>
                <w:szCs w:val="20"/>
                <w:lang w:val="en-US"/>
              </w:rPr>
              <w:t>distance</w:t>
            </w:r>
            <w:r>
              <w:rPr>
                <w:rFonts w:ascii="Times New Roman" w:hAnsi="Times New Roman"/>
                <w:szCs w:val="20"/>
                <w:lang w:val="en-US"/>
              </w:rPr>
              <w:t xml:space="preserve"> is 100</w:t>
            </w:r>
            <w:r w:rsidR="006D283F">
              <w:rPr>
                <w:rFonts w:ascii="Times New Roman" w:hAnsi="Times New Roman"/>
                <w:szCs w:val="20"/>
                <w:lang w:val="en-US"/>
              </w:rPr>
              <w:t xml:space="preserve"> </w:t>
            </w:r>
            <w:r>
              <w:rPr>
                <w:rFonts w:ascii="Times New Roman" w:hAnsi="Times New Roman"/>
                <w:szCs w:val="20"/>
                <w:lang w:val="en-US"/>
              </w:rPr>
              <w:t>ns and not 25</w:t>
            </w:r>
            <w:r w:rsidR="006D283F">
              <w:rPr>
                <w:rFonts w:ascii="Times New Roman" w:hAnsi="Times New Roman"/>
                <w:szCs w:val="20"/>
                <w:lang w:val="en-US"/>
              </w:rPr>
              <w:t xml:space="preserve"> </w:t>
            </w:r>
            <w:r>
              <w:rPr>
                <w:rFonts w:ascii="Times New Roman" w:hAnsi="Times New Roman"/>
                <w:szCs w:val="20"/>
                <w:lang w:val="en-US"/>
              </w:rPr>
              <w:t>ns as it is shown in the figures. With a 100</w:t>
            </w:r>
            <w:r w:rsidR="006D283F">
              <w:rPr>
                <w:rFonts w:ascii="Times New Roman" w:hAnsi="Times New Roman"/>
                <w:szCs w:val="20"/>
                <w:lang w:val="en-US"/>
              </w:rPr>
              <w:t xml:space="preserve"> </w:t>
            </w:r>
            <w:r>
              <w:rPr>
                <w:rFonts w:ascii="Times New Roman" w:hAnsi="Times New Roman"/>
                <w:szCs w:val="20"/>
                <w:lang w:val="en-US"/>
              </w:rPr>
              <w:t xml:space="preserve">ns bin resolution, </w:t>
            </w:r>
            <w:r w:rsidR="00C57653">
              <w:rPr>
                <w:rFonts w:ascii="Times New Roman" w:hAnsi="Times New Roman"/>
                <w:szCs w:val="20"/>
                <w:lang w:val="en-US"/>
              </w:rPr>
              <w:t xml:space="preserve">the </w:t>
            </w:r>
            <w:r>
              <w:rPr>
                <w:rFonts w:ascii="Times New Roman" w:hAnsi="Times New Roman"/>
                <w:szCs w:val="20"/>
                <w:lang w:val="en-US"/>
              </w:rPr>
              <w:t xml:space="preserve">delays are separated by </w:t>
            </w:r>
            <w:r w:rsidR="00854E74">
              <w:rPr>
                <w:rFonts w:ascii="Times New Roman" w:hAnsi="Times New Roman"/>
                <w:szCs w:val="20"/>
                <w:lang w:val="en-US"/>
              </w:rPr>
              <w:t>up to</w:t>
            </w:r>
            <w:r>
              <w:rPr>
                <w:rFonts w:ascii="Times New Roman" w:hAnsi="Times New Roman"/>
                <w:szCs w:val="20"/>
                <w:lang w:val="en-US"/>
              </w:rPr>
              <w:t xml:space="preserve"> 2 bins. </w:t>
            </w:r>
            <w:r w:rsidR="006A60C4">
              <w:rPr>
                <w:rFonts w:ascii="Times New Roman" w:hAnsi="Times New Roman"/>
                <w:szCs w:val="20"/>
                <w:lang w:val="en-US"/>
              </w:rPr>
              <w:t>This means the delay separation in between the UL and DL peaks extends up to 200</w:t>
            </w:r>
            <w:r w:rsidR="006D283F">
              <w:rPr>
                <w:rFonts w:ascii="Times New Roman" w:hAnsi="Times New Roman"/>
                <w:szCs w:val="20"/>
                <w:lang w:val="en-US"/>
              </w:rPr>
              <w:t xml:space="preserve"> </w:t>
            </w:r>
            <w:r w:rsidR="006A60C4">
              <w:rPr>
                <w:rFonts w:ascii="Times New Roman" w:hAnsi="Times New Roman"/>
                <w:szCs w:val="20"/>
                <w:lang w:val="en-US"/>
              </w:rPr>
              <w:t xml:space="preserve">ns. </w:t>
            </w:r>
            <w:r>
              <w:rPr>
                <w:rFonts w:ascii="Times New Roman" w:hAnsi="Times New Roman"/>
                <w:szCs w:val="20"/>
                <w:lang w:val="en-US"/>
              </w:rPr>
              <w:t xml:space="preserve">Therefore, the argument of delay reciprocity cannot be established. </w:t>
            </w:r>
            <w:r w:rsidR="006D283F">
              <w:rPr>
                <w:rFonts w:ascii="Times New Roman" w:hAnsi="Times New Roman"/>
                <w:szCs w:val="20"/>
                <w:lang w:val="en-US"/>
              </w:rPr>
              <w:t>Unfortunately, there has been an error in the scaling of the x-axis. Moreover, d</w:t>
            </w:r>
            <w:r w:rsidR="006D283F" w:rsidRPr="006A60C4">
              <w:rPr>
                <w:rFonts w:ascii="Times New Roman" w:hAnsi="Times New Roman"/>
                <w:szCs w:val="20"/>
                <w:lang w:val="en-US"/>
              </w:rPr>
              <w:t xml:space="preserve">elay reciprocity </w:t>
            </w:r>
            <w:r w:rsidR="006D283F">
              <w:rPr>
                <w:rFonts w:ascii="Times New Roman" w:hAnsi="Times New Roman"/>
                <w:szCs w:val="20"/>
                <w:lang w:val="en-US"/>
              </w:rPr>
              <w:t>in</w:t>
            </w:r>
            <w:r w:rsidR="006D283F" w:rsidRPr="006A60C4">
              <w:rPr>
                <w:rFonts w:ascii="Times New Roman" w:hAnsi="Times New Roman"/>
                <w:szCs w:val="20"/>
                <w:lang w:val="en-US"/>
              </w:rPr>
              <w:t xml:space="preserve"> LOS and NL</w:t>
            </w:r>
            <w:r w:rsidR="006D283F">
              <w:rPr>
                <w:rFonts w:ascii="Times New Roman" w:hAnsi="Times New Roman"/>
                <w:szCs w:val="20"/>
                <w:lang w:val="en-US"/>
              </w:rPr>
              <w:t>OS</w:t>
            </w:r>
            <w:r w:rsidR="006D283F" w:rsidRPr="006A60C4">
              <w:rPr>
                <w:rFonts w:ascii="Times New Roman" w:hAnsi="Times New Roman"/>
                <w:szCs w:val="20"/>
                <w:lang w:val="en-US"/>
              </w:rPr>
              <w:t xml:space="preserve"> cannot be established in a </w:t>
            </w:r>
            <w:r w:rsidR="006D283F">
              <w:rPr>
                <w:rFonts w:ascii="Times New Roman" w:hAnsi="Times New Roman"/>
                <w:szCs w:val="20"/>
                <w:lang w:val="en-US"/>
              </w:rPr>
              <w:t xml:space="preserve">majority of </w:t>
            </w:r>
            <w:r w:rsidR="006D283F" w:rsidRPr="006A60C4">
              <w:rPr>
                <w:rFonts w:ascii="Times New Roman" w:hAnsi="Times New Roman"/>
                <w:szCs w:val="20"/>
                <w:lang w:val="en-US"/>
              </w:rPr>
              <w:t>cases from our observations</w:t>
            </w:r>
            <w:r w:rsidR="006D283F">
              <w:rPr>
                <w:rFonts w:ascii="Times New Roman" w:hAnsi="Times New Roman"/>
                <w:szCs w:val="20"/>
                <w:lang w:val="en-US"/>
              </w:rPr>
              <w:t xml:space="preserve"> and discussing about a single case where reciprocity holds is not logical. We will rectify the error and the corrected</w:t>
            </w:r>
            <w:r w:rsidR="00DF19E5">
              <w:rPr>
                <w:rFonts w:ascii="Times New Roman" w:hAnsi="Times New Roman"/>
                <w:szCs w:val="20"/>
                <w:lang w:val="en-US"/>
              </w:rPr>
              <w:t xml:space="preserve"> x-axis scale</w:t>
            </w:r>
            <w:r w:rsidR="006D283F">
              <w:rPr>
                <w:rFonts w:ascii="Times New Roman" w:hAnsi="Times New Roman"/>
                <w:szCs w:val="20"/>
                <w:lang w:val="en-US"/>
              </w:rPr>
              <w:t xml:space="preserve"> will be presented in a new Tdoc which will be distributed asap.</w:t>
            </w:r>
            <w:r w:rsidR="00DF19E5">
              <w:rPr>
                <w:rFonts w:ascii="Times New Roman" w:hAnsi="Times New Roman"/>
                <w:szCs w:val="20"/>
                <w:lang w:val="en-US"/>
              </w:rPr>
              <w:t xml:space="preserve"> In addition, more </w:t>
            </w:r>
            <w:r w:rsidR="00854E74">
              <w:rPr>
                <w:rFonts w:ascii="Times New Roman" w:hAnsi="Times New Roman"/>
                <w:szCs w:val="20"/>
                <w:lang w:val="en-US"/>
              </w:rPr>
              <w:t>measurement</w:t>
            </w:r>
            <w:r w:rsidR="00DF19E5">
              <w:rPr>
                <w:rFonts w:ascii="Times New Roman" w:hAnsi="Times New Roman"/>
                <w:szCs w:val="20"/>
                <w:lang w:val="en-US"/>
              </w:rPr>
              <w:t xml:space="preserve"> results will also be presented</w:t>
            </w:r>
            <w:r w:rsidR="00854E74">
              <w:rPr>
                <w:rFonts w:ascii="Times New Roman" w:hAnsi="Times New Roman"/>
                <w:szCs w:val="20"/>
                <w:lang w:val="en-US"/>
              </w:rPr>
              <w:t xml:space="preserve"> in the new Tdoc</w:t>
            </w:r>
            <w:r w:rsidR="00DF19E5">
              <w:rPr>
                <w:rFonts w:ascii="Times New Roman" w:hAnsi="Times New Roman"/>
                <w:szCs w:val="20"/>
                <w:lang w:val="en-US"/>
              </w:rPr>
              <w:t xml:space="preserve">. </w:t>
            </w:r>
          </w:p>
          <w:p w14:paraId="0DD19F9C" w14:textId="3DE4C9E3" w:rsidR="00C57653" w:rsidRDefault="00C57653" w:rsidP="00E27B02">
            <w:pPr>
              <w:autoSpaceDE w:val="0"/>
              <w:autoSpaceDN w:val="0"/>
              <w:adjustRightInd w:val="0"/>
              <w:snapToGrid w:val="0"/>
              <w:spacing w:after="48"/>
              <w:jc w:val="both"/>
              <w:rPr>
                <w:rFonts w:ascii="Times New Roman" w:hAnsi="Times New Roman"/>
                <w:szCs w:val="20"/>
                <w:lang w:val="en-US"/>
              </w:rPr>
            </w:pPr>
          </w:p>
          <w:p w14:paraId="0EBD3FF1" w14:textId="64ABB198" w:rsidR="000A7D17" w:rsidRPr="00F1565C" w:rsidRDefault="000A7D17">
            <w:pPr>
              <w:autoSpaceDE w:val="0"/>
              <w:autoSpaceDN w:val="0"/>
              <w:adjustRightInd w:val="0"/>
              <w:snapToGrid w:val="0"/>
              <w:spacing w:after="48"/>
              <w:jc w:val="both"/>
              <w:rPr>
                <w:rFonts w:ascii="Times New Roman" w:hAnsi="Times New Roman"/>
                <w:szCs w:val="20"/>
                <w:lang w:val="en-US"/>
              </w:rPr>
            </w:pPr>
          </w:p>
        </w:tc>
      </w:tr>
      <w:tr w:rsidR="00035104" w14:paraId="44A2487B" w14:textId="77777777" w:rsidTr="00AE55A0">
        <w:tc>
          <w:tcPr>
            <w:tcW w:w="1555" w:type="dxa"/>
          </w:tcPr>
          <w:p w14:paraId="2FF84491" w14:textId="2C795769" w:rsidR="00035104" w:rsidRDefault="00035104" w:rsidP="00AE55A0">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Ericsson</w:t>
            </w:r>
          </w:p>
        </w:tc>
        <w:tc>
          <w:tcPr>
            <w:tcW w:w="8076" w:type="dxa"/>
          </w:tcPr>
          <w:p w14:paraId="626B2CCB" w14:textId="2A80D284" w:rsidR="00035104" w:rsidRPr="00B91B9D" w:rsidRDefault="00035104" w:rsidP="00AE55A0">
            <w:pPr>
              <w:autoSpaceDE w:val="0"/>
              <w:autoSpaceDN w:val="0"/>
              <w:adjustRightInd w:val="0"/>
              <w:snapToGrid w:val="0"/>
              <w:spacing w:after="48"/>
              <w:jc w:val="both"/>
              <w:rPr>
                <w:rFonts w:ascii="Times New Roman" w:hAnsi="Times New Roman"/>
                <w:szCs w:val="20"/>
                <w:lang w:val="en-US"/>
              </w:rPr>
            </w:pPr>
            <w:r w:rsidRPr="00035104">
              <w:rPr>
                <w:rFonts w:ascii="Times New Roman" w:hAnsi="Times New Roman"/>
                <w:szCs w:val="20"/>
                <w:lang w:val="en-US"/>
              </w:rPr>
              <w:t xml:space="preserve">Agree with the proposal. One observation that may explain the differences in reciprocal vs no-reciprocal channel for the parameters is that some companies could have assumed an instantaneous snapshot of the channel while other companies assume some time averaging of the channel over multiple snapshots. Would be good to clarify this for companies that have measurement/simulation results.  </w:t>
            </w:r>
          </w:p>
        </w:tc>
      </w:tr>
      <w:tr w:rsidR="00E27B00" w14:paraId="017738BD" w14:textId="77777777" w:rsidTr="00C34852">
        <w:tc>
          <w:tcPr>
            <w:tcW w:w="1555" w:type="dxa"/>
          </w:tcPr>
          <w:p w14:paraId="08C668FF" w14:textId="77777777" w:rsidR="00E27B00" w:rsidRDefault="00E27B00" w:rsidP="00C34852">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lastRenderedPageBreak/>
              <w:t>Qualcomm</w:t>
            </w:r>
          </w:p>
        </w:tc>
        <w:tc>
          <w:tcPr>
            <w:tcW w:w="8076" w:type="dxa"/>
          </w:tcPr>
          <w:p w14:paraId="3EB6AF7E" w14:textId="000B2C1B" w:rsidR="00E27B00" w:rsidRPr="00B91B9D" w:rsidRDefault="00317ACA" w:rsidP="00C34852">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T</w:t>
            </w:r>
            <w:r w:rsidR="00E27B00">
              <w:rPr>
                <w:rFonts w:ascii="Times New Roman" w:hAnsi="Times New Roman"/>
                <w:szCs w:val="20"/>
                <w:lang w:val="en-US"/>
              </w:rPr>
              <w:t>wo companies show different field test results of delay reciprocity</w:t>
            </w:r>
            <w:r>
              <w:rPr>
                <w:rFonts w:ascii="Times New Roman" w:hAnsi="Times New Roman"/>
                <w:szCs w:val="20"/>
                <w:lang w:val="en-US"/>
              </w:rPr>
              <w:t xml:space="preserve"> based on snapshot</w:t>
            </w:r>
            <w:r w:rsidR="00E27B00">
              <w:rPr>
                <w:rFonts w:ascii="Times New Roman" w:hAnsi="Times New Roman"/>
                <w:szCs w:val="20"/>
                <w:lang w:val="en-US"/>
              </w:rPr>
              <w:t xml:space="preserve">, </w:t>
            </w:r>
            <w:r>
              <w:rPr>
                <w:rFonts w:ascii="Times New Roman" w:hAnsi="Times New Roman"/>
                <w:szCs w:val="20"/>
                <w:lang w:val="en-US"/>
              </w:rPr>
              <w:t xml:space="preserve">still no </w:t>
            </w:r>
            <w:r w:rsidR="00976924">
              <w:rPr>
                <w:rFonts w:ascii="Times New Roman" w:hAnsi="Times New Roman"/>
                <w:szCs w:val="20"/>
                <w:lang w:val="en-US"/>
              </w:rPr>
              <w:t>clear</w:t>
            </w:r>
            <w:r>
              <w:rPr>
                <w:rFonts w:ascii="Times New Roman" w:hAnsi="Times New Roman"/>
                <w:szCs w:val="20"/>
                <w:lang w:val="en-US"/>
              </w:rPr>
              <w:t xml:space="preserve"> evidence </w:t>
            </w:r>
            <w:r w:rsidR="003F10CC">
              <w:rPr>
                <w:rFonts w:ascii="Times New Roman" w:hAnsi="Times New Roman"/>
                <w:szCs w:val="20"/>
                <w:lang w:val="en-US"/>
              </w:rPr>
              <w:t>supporting proposal 1</w:t>
            </w:r>
            <w:r w:rsidR="00E27B00">
              <w:rPr>
                <w:rFonts w:ascii="Times New Roman" w:hAnsi="Times New Roman"/>
                <w:szCs w:val="20"/>
                <w:lang w:val="en-US"/>
              </w:rPr>
              <w:t xml:space="preserve">. </w:t>
            </w:r>
            <w:r w:rsidR="009342F9">
              <w:rPr>
                <w:rFonts w:ascii="Times New Roman" w:hAnsi="Times New Roman"/>
                <w:szCs w:val="20"/>
                <w:lang w:val="en-US"/>
              </w:rPr>
              <w:t>Assuming both the two field</w:t>
            </w:r>
            <w:r w:rsidR="001432FE">
              <w:rPr>
                <w:rFonts w:ascii="Times New Roman" w:hAnsi="Times New Roman"/>
                <w:szCs w:val="20"/>
                <w:lang w:val="en-US"/>
              </w:rPr>
              <w:t>-</w:t>
            </w:r>
            <w:r w:rsidR="009342F9">
              <w:rPr>
                <w:rFonts w:ascii="Times New Roman" w:hAnsi="Times New Roman"/>
                <w:szCs w:val="20"/>
                <w:lang w:val="en-US"/>
              </w:rPr>
              <w:t>test</w:t>
            </w:r>
            <w:r w:rsidR="001432FE">
              <w:rPr>
                <w:rFonts w:ascii="Times New Roman" w:hAnsi="Times New Roman"/>
                <w:szCs w:val="20"/>
                <w:lang w:val="en-US"/>
              </w:rPr>
              <w:t>s</w:t>
            </w:r>
            <w:r w:rsidR="009342F9">
              <w:rPr>
                <w:rFonts w:ascii="Times New Roman" w:hAnsi="Times New Roman"/>
                <w:szCs w:val="20"/>
                <w:lang w:val="en-US"/>
              </w:rPr>
              <w:t xml:space="preserve"> provided are </w:t>
            </w:r>
            <w:r w:rsidR="001432FE">
              <w:rPr>
                <w:rFonts w:ascii="Times New Roman" w:hAnsi="Times New Roman"/>
                <w:szCs w:val="20"/>
                <w:lang w:val="en-US"/>
              </w:rPr>
              <w:t>correct</w:t>
            </w:r>
            <w:r w:rsidR="009342F9">
              <w:rPr>
                <w:rFonts w:ascii="Times New Roman" w:hAnsi="Times New Roman"/>
                <w:szCs w:val="20"/>
                <w:lang w:val="en-US"/>
              </w:rPr>
              <w:t xml:space="preserve">, </w:t>
            </w:r>
            <w:r w:rsidR="00D24D61">
              <w:rPr>
                <w:rFonts w:ascii="Times New Roman" w:hAnsi="Times New Roman"/>
                <w:szCs w:val="20"/>
                <w:lang w:val="en-US"/>
              </w:rPr>
              <w:t xml:space="preserve">it means that poor reciprocity scenario exists in </w:t>
            </w:r>
            <w:r w:rsidR="004268C9">
              <w:rPr>
                <w:rFonts w:ascii="Times New Roman" w:hAnsi="Times New Roman"/>
                <w:szCs w:val="20"/>
                <w:lang w:val="en-US"/>
              </w:rPr>
              <w:t xml:space="preserve">real world, so seems we should not assume </w:t>
            </w:r>
            <w:r w:rsidR="00BF540B">
              <w:rPr>
                <w:rFonts w:ascii="Times New Roman" w:hAnsi="Times New Roman"/>
                <w:szCs w:val="20"/>
                <w:lang w:val="en-US"/>
              </w:rPr>
              <w:t>reciprocity at least in delay.</w:t>
            </w:r>
          </w:p>
        </w:tc>
      </w:tr>
      <w:tr w:rsidR="00E27B00" w14:paraId="53915067" w14:textId="77777777" w:rsidTr="00AE55A0">
        <w:tc>
          <w:tcPr>
            <w:tcW w:w="1555" w:type="dxa"/>
          </w:tcPr>
          <w:p w14:paraId="051F9064" w14:textId="27133DDC" w:rsidR="00E27B00" w:rsidRPr="008E7801" w:rsidRDefault="008E7801" w:rsidP="00AE55A0">
            <w:pPr>
              <w:autoSpaceDE w:val="0"/>
              <w:autoSpaceDN w:val="0"/>
              <w:adjustRightInd w:val="0"/>
              <w:snapToGrid w:val="0"/>
              <w:jc w:val="both"/>
              <w:rPr>
                <w:rFonts w:ascii="Times New Roman" w:hAnsi="Times New Roman"/>
                <w:szCs w:val="20"/>
                <w:lang w:eastAsia="ko-KR"/>
              </w:rPr>
            </w:pPr>
            <w:r>
              <w:rPr>
                <w:rFonts w:ascii="Times New Roman" w:hAnsi="Times New Roman" w:hint="eastAsia"/>
                <w:szCs w:val="20"/>
                <w:lang w:eastAsia="ko-KR"/>
              </w:rPr>
              <w:t>L</w:t>
            </w:r>
            <w:r>
              <w:rPr>
                <w:rFonts w:ascii="Times New Roman" w:hAnsi="Times New Roman"/>
                <w:szCs w:val="20"/>
                <w:lang w:eastAsia="ko-KR"/>
              </w:rPr>
              <w:t>G</w:t>
            </w:r>
          </w:p>
        </w:tc>
        <w:tc>
          <w:tcPr>
            <w:tcW w:w="8076" w:type="dxa"/>
          </w:tcPr>
          <w:p w14:paraId="26F3019B" w14:textId="7D908418" w:rsidR="00C34852" w:rsidRPr="00C34852" w:rsidRDefault="008E7801" w:rsidP="00BA2BEF">
            <w:pPr>
              <w:autoSpaceDE w:val="0"/>
              <w:autoSpaceDN w:val="0"/>
              <w:adjustRightInd w:val="0"/>
              <w:snapToGrid w:val="0"/>
              <w:spacing w:after="48"/>
              <w:jc w:val="both"/>
              <w:rPr>
                <w:rFonts w:ascii="Times New Roman" w:hAnsi="Times New Roman"/>
                <w:szCs w:val="20"/>
                <w:lang w:val="en-US" w:eastAsia="ko-KR"/>
              </w:rPr>
            </w:pPr>
            <w:r>
              <w:rPr>
                <w:rFonts w:ascii="Times New Roman" w:hAnsi="Times New Roman"/>
                <w:szCs w:val="20"/>
                <w:lang w:eastAsia="ko-KR"/>
              </w:rPr>
              <w:t xml:space="preserve">We have similar view with QC. Field test results from two companies </w:t>
            </w:r>
            <w:r w:rsidR="00C34852">
              <w:rPr>
                <w:rFonts w:ascii="Times New Roman" w:hAnsi="Times New Roman"/>
                <w:szCs w:val="20"/>
                <w:lang w:eastAsia="ko-KR"/>
              </w:rPr>
              <w:t>are based on</w:t>
            </w:r>
            <w:r>
              <w:rPr>
                <w:rFonts w:ascii="Times New Roman" w:hAnsi="Times New Roman"/>
                <w:szCs w:val="20"/>
                <w:lang w:eastAsia="ko-KR"/>
              </w:rPr>
              <w:t xml:space="preserve"> different speed of a receiver, e.g., 3km/h, and 16km/h</w:t>
            </w:r>
            <w:r w:rsidR="00BA2BEF">
              <w:rPr>
                <w:rFonts w:ascii="Times New Roman" w:hAnsi="Times New Roman"/>
                <w:szCs w:val="20"/>
                <w:lang w:eastAsia="ko-KR"/>
              </w:rPr>
              <w:t>(not very high)</w:t>
            </w:r>
            <w:r>
              <w:rPr>
                <w:rFonts w:ascii="Times New Roman" w:hAnsi="Times New Roman"/>
                <w:szCs w:val="20"/>
                <w:lang w:eastAsia="ko-KR"/>
              </w:rPr>
              <w:t xml:space="preserve">. </w:t>
            </w:r>
            <w:r w:rsidR="00C34852">
              <w:rPr>
                <w:rFonts w:ascii="Times New Roman" w:hAnsi="Times New Roman"/>
                <w:szCs w:val="20"/>
                <w:lang w:eastAsia="ko-KR"/>
              </w:rPr>
              <w:t xml:space="preserve">From this perspective, </w:t>
            </w:r>
            <w:r w:rsidR="00C34852">
              <w:rPr>
                <w:rFonts w:ascii="Times New Roman" w:hAnsi="Times New Roman" w:hint="eastAsia"/>
                <w:szCs w:val="20"/>
                <w:lang w:eastAsia="ko-KR"/>
              </w:rPr>
              <w:t>it may be ex</w:t>
            </w:r>
            <w:r w:rsidR="00610BE8">
              <w:rPr>
                <w:rFonts w:ascii="Times New Roman" w:hAnsi="Times New Roman" w:hint="eastAsia"/>
                <w:szCs w:val="20"/>
                <w:lang w:eastAsia="ko-KR"/>
              </w:rPr>
              <w:t xml:space="preserve">pected that </w:t>
            </w:r>
            <w:r w:rsidR="00BA2BEF">
              <w:rPr>
                <w:rFonts w:ascii="Times New Roman" w:hAnsi="Times New Roman"/>
                <w:szCs w:val="20"/>
                <w:lang w:eastAsia="ko-KR"/>
              </w:rPr>
              <w:t>DL/UL</w:t>
            </w:r>
            <w:r w:rsidR="00610BE8">
              <w:rPr>
                <w:rFonts w:ascii="Times New Roman" w:hAnsi="Times New Roman" w:hint="eastAsia"/>
                <w:szCs w:val="20"/>
                <w:lang w:eastAsia="ko-KR"/>
              </w:rPr>
              <w:t xml:space="preserve"> reciprocity</w:t>
            </w:r>
            <w:r w:rsidR="00BA2BEF">
              <w:rPr>
                <w:rFonts w:ascii="Times New Roman" w:hAnsi="Times New Roman"/>
                <w:szCs w:val="20"/>
                <w:lang w:eastAsia="ko-KR"/>
              </w:rPr>
              <w:t xml:space="preserve"> error</w:t>
            </w:r>
            <w:r w:rsidR="00610BE8">
              <w:rPr>
                <w:rFonts w:ascii="Times New Roman" w:hAnsi="Times New Roman" w:hint="eastAsia"/>
                <w:szCs w:val="20"/>
                <w:lang w:eastAsia="ko-KR"/>
              </w:rPr>
              <w:t xml:space="preserve"> </w:t>
            </w:r>
            <w:r w:rsidR="00BA2BEF">
              <w:rPr>
                <w:rFonts w:ascii="Times New Roman" w:hAnsi="Times New Roman"/>
                <w:szCs w:val="20"/>
                <w:lang w:eastAsia="ko-KR"/>
              </w:rPr>
              <w:t xml:space="preserve">on delay </w:t>
            </w:r>
            <w:r w:rsidR="00610BE8">
              <w:rPr>
                <w:rFonts w:ascii="Times New Roman" w:hAnsi="Times New Roman" w:hint="eastAsia"/>
                <w:szCs w:val="20"/>
                <w:lang w:eastAsia="ko-KR"/>
              </w:rPr>
              <w:t>could be</w:t>
            </w:r>
            <w:r w:rsidR="00C34852">
              <w:rPr>
                <w:rFonts w:ascii="Times New Roman" w:hAnsi="Times New Roman" w:hint="eastAsia"/>
                <w:szCs w:val="20"/>
                <w:lang w:eastAsia="ko-KR"/>
              </w:rPr>
              <w:t xml:space="preserve"> </w:t>
            </w:r>
            <w:r w:rsidR="00BA2BEF">
              <w:rPr>
                <w:rFonts w:ascii="Times New Roman" w:hAnsi="Times New Roman"/>
                <w:szCs w:val="20"/>
                <w:lang w:eastAsia="ko-KR"/>
              </w:rPr>
              <w:t>impacted by</w:t>
            </w:r>
            <w:r w:rsidR="00C34852">
              <w:rPr>
                <w:rFonts w:ascii="Times New Roman" w:hAnsi="Times New Roman"/>
                <w:szCs w:val="20"/>
                <w:lang w:eastAsia="ko-KR"/>
              </w:rPr>
              <w:t xml:space="preserve"> receiver’s speed. So, </w:t>
            </w:r>
            <w:r w:rsidR="00BA2BEF">
              <w:rPr>
                <w:rFonts w:ascii="Times New Roman" w:hAnsi="Times New Roman"/>
                <w:szCs w:val="20"/>
                <w:lang w:eastAsia="ko-KR"/>
              </w:rPr>
              <w:t>in this stage, we think that more robust solutions to use delay reciprocity can be discussed when non-ideal FDD reciprocity is considered.</w:t>
            </w:r>
          </w:p>
        </w:tc>
      </w:tr>
      <w:tr w:rsidR="00161E4D" w14:paraId="1A8AD627" w14:textId="77777777" w:rsidTr="00AE55A0">
        <w:tc>
          <w:tcPr>
            <w:tcW w:w="1555" w:type="dxa"/>
          </w:tcPr>
          <w:p w14:paraId="5DC1CDFA" w14:textId="3315D632" w:rsidR="00161E4D" w:rsidRDefault="00161E4D" w:rsidP="00161E4D">
            <w:pPr>
              <w:autoSpaceDE w:val="0"/>
              <w:autoSpaceDN w:val="0"/>
              <w:adjustRightInd w:val="0"/>
              <w:snapToGrid w:val="0"/>
              <w:jc w:val="both"/>
              <w:rPr>
                <w:rFonts w:ascii="Times New Roman" w:hAnsi="Times New Roman"/>
                <w:szCs w:val="20"/>
                <w:lang w:eastAsia="ko-KR"/>
              </w:rPr>
            </w:pPr>
            <w:r w:rsidRPr="00FA1567">
              <w:rPr>
                <w:rFonts w:ascii="Times New Roman" w:hAnsi="Times New Roman"/>
                <w:szCs w:val="20"/>
                <w:lang w:val="de-DE"/>
              </w:rPr>
              <w:t>Huawei/HiSilicon</w:t>
            </w:r>
          </w:p>
        </w:tc>
        <w:tc>
          <w:tcPr>
            <w:tcW w:w="8076" w:type="dxa"/>
          </w:tcPr>
          <w:p w14:paraId="67C6FC14"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We share the same view with Ericsson. </w:t>
            </w:r>
          </w:p>
          <w:p w14:paraId="57C16E48" w14:textId="77777777" w:rsidR="00161E4D" w:rsidRDefault="00161E4D"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Also we would like point out that “</w:t>
            </w:r>
            <w:r w:rsidRPr="00B91B9D">
              <w:rPr>
                <w:rFonts w:ascii="Times New Roman" w:hAnsi="Times New Roman"/>
                <w:szCs w:val="20"/>
                <w:lang w:val="en-US"/>
              </w:rPr>
              <w:t>the path delays are reciprocal</w:t>
            </w:r>
            <w:r>
              <w:rPr>
                <w:rFonts w:ascii="Times New Roman" w:hAnsi="Times New Roman"/>
                <w:szCs w:val="20"/>
                <w:lang w:val="en-US"/>
              </w:rPr>
              <w:t>” From Fraunhofer, which is also our understanding.  T</w:t>
            </w:r>
            <w:r w:rsidRPr="00FA1567">
              <w:rPr>
                <w:rFonts w:ascii="Times New Roman" w:hAnsi="Times New Roman"/>
                <w:szCs w:val="20"/>
                <w:lang w:val="en-US"/>
              </w:rPr>
              <w:t>he angle and delay of each path of</w:t>
            </w:r>
            <w:r>
              <w:rPr>
                <w:rFonts w:ascii="Times New Roman" w:hAnsi="Times New Roman"/>
                <w:szCs w:val="20"/>
                <w:lang w:val="en-US"/>
              </w:rPr>
              <w:t xml:space="preserve"> the channel are reciprocal and </w:t>
            </w:r>
            <w:r w:rsidRPr="00FA1567">
              <w:rPr>
                <w:rFonts w:ascii="Times New Roman" w:hAnsi="Times New Roman"/>
                <w:szCs w:val="20"/>
                <w:lang w:val="en-US"/>
              </w:rPr>
              <w:t>the phase is not reciprocal, which is consistent with channel model</w:t>
            </w:r>
            <w:r>
              <w:rPr>
                <w:rFonts w:ascii="Times New Roman" w:hAnsi="Times New Roman"/>
                <w:szCs w:val="20"/>
                <w:lang w:val="en-US"/>
              </w:rPr>
              <w:t>s 36.897 and 38.901.</w:t>
            </w:r>
            <w:r w:rsidRPr="00FA1567">
              <w:rPr>
                <w:rFonts w:ascii="Times New Roman" w:hAnsi="Times New Roman"/>
                <w:szCs w:val="20"/>
                <w:lang w:val="en-US"/>
              </w:rPr>
              <w:t xml:space="preserve"> </w:t>
            </w:r>
          </w:p>
          <w:p w14:paraId="32B0AE9A" w14:textId="77777777" w:rsidR="00161E4D" w:rsidRPr="00FB540A" w:rsidRDefault="00161E4D" w:rsidP="00161E4D">
            <w:pPr>
              <w:autoSpaceDE w:val="0"/>
              <w:autoSpaceDN w:val="0"/>
              <w:adjustRightInd w:val="0"/>
              <w:snapToGrid w:val="0"/>
              <w:spacing w:after="48"/>
              <w:jc w:val="both"/>
              <w:rPr>
                <w:rFonts w:ascii="Times New Roman" w:hAnsi="Times New Roman"/>
                <w:szCs w:val="20"/>
              </w:rPr>
            </w:pPr>
            <w:r w:rsidRPr="00FA1567">
              <w:rPr>
                <w:rFonts w:ascii="Times New Roman" w:hAnsi="Times New Roman"/>
                <w:szCs w:val="20"/>
                <w:lang w:val="en-US"/>
              </w:rPr>
              <w:t>As for comparative analysis of a</w:t>
            </w:r>
            <w:r>
              <w:rPr>
                <w:rFonts w:ascii="Times New Roman" w:hAnsi="Times New Roman"/>
                <w:szCs w:val="20"/>
                <w:lang w:val="en-US"/>
              </w:rPr>
              <w:t>ctual field measurement and 3GPP channel modeling mechanism based</w:t>
            </w:r>
            <w:r w:rsidRPr="00B659BE">
              <w:rPr>
                <w:rFonts w:ascii="Times New Roman" w:hAnsi="Times New Roman"/>
                <w:szCs w:val="20"/>
                <w:lang w:eastAsia="x-none"/>
              </w:rPr>
              <w:t xml:space="preserve"> on Section 5.3 of TR 36.897</w:t>
            </w:r>
            <w:r>
              <w:rPr>
                <w:rFonts w:ascii="Times New Roman" w:hAnsi="Times New Roman"/>
                <w:szCs w:val="20"/>
                <w:lang w:eastAsia="x-none"/>
              </w:rPr>
              <w:t xml:space="preserve"> (</w:t>
            </w:r>
            <w:r>
              <w:rPr>
                <w:rFonts w:ascii="Times New Roman" w:hAnsi="Times New Roman"/>
                <w:szCs w:val="20"/>
                <w:lang w:val="en-US"/>
              </w:rPr>
              <w:t>i.e. option 1 which is considered to be too optimal by some companies</w:t>
            </w:r>
            <w:r>
              <w:rPr>
                <w:rFonts w:ascii="Times New Roman" w:hAnsi="Times New Roman"/>
                <w:szCs w:val="20"/>
                <w:lang w:eastAsia="x-none"/>
              </w:rPr>
              <w:t>)</w:t>
            </w:r>
            <w:r w:rsidRPr="00FA1567">
              <w:rPr>
                <w:rFonts w:ascii="Times New Roman" w:hAnsi="Times New Roman"/>
                <w:szCs w:val="20"/>
                <w:lang w:val="en-US"/>
              </w:rPr>
              <w:t xml:space="preserve">, </w:t>
            </w:r>
            <w:r>
              <w:rPr>
                <w:rFonts w:ascii="Times New Roman" w:hAnsi="Times New Roman"/>
                <w:szCs w:val="20"/>
                <w:lang w:val="en-US"/>
              </w:rPr>
              <w:t xml:space="preserve">it can be </w:t>
            </w:r>
            <w:r w:rsidRPr="00FA1567">
              <w:rPr>
                <w:rFonts w:ascii="Times New Roman" w:hAnsi="Times New Roman"/>
                <w:szCs w:val="20"/>
                <w:lang w:val="en-US"/>
              </w:rPr>
              <w:t xml:space="preserve">found that the phenomenon observed </w:t>
            </w:r>
            <w:r>
              <w:rPr>
                <w:rFonts w:ascii="Times New Roman" w:hAnsi="Times New Roman"/>
                <w:szCs w:val="20"/>
                <w:lang w:val="en-US"/>
              </w:rPr>
              <w:t>by</w:t>
            </w:r>
            <w:r w:rsidRPr="00FA1567">
              <w:rPr>
                <w:rFonts w:ascii="Times New Roman" w:hAnsi="Times New Roman"/>
                <w:szCs w:val="20"/>
                <w:lang w:val="en-US"/>
              </w:rPr>
              <w:t xml:space="preserve"> </w:t>
            </w:r>
            <w:r>
              <w:rPr>
                <w:rFonts w:ascii="Times New Roman" w:hAnsi="Times New Roman"/>
                <w:szCs w:val="20"/>
                <w:lang w:val="en-US"/>
              </w:rPr>
              <w:t xml:space="preserve">option 1 and by Huawei/Fraunhofer field measurement are comparable, due to </w:t>
            </w:r>
            <w:r w:rsidRPr="00FB540A">
              <w:rPr>
                <w:rFonts w:ascii="Times New Roman" w:hAnsi="Times New Roman"/>
                <w:szCs w:val="20"/>
                <w:lang w:val="en-US"/>
              </w:rPr>
              <w:t>multipath superposition</w:t>
            </w:r>
            <w:r>
              <w:rPr>
                <w:rFonts w:ascii="Times New Roman" w:hAnsi="Times New Roman"/>
                <w:szCs w:val="20"/>
                <w:lang w:val="en-US"/>
              </w:rPr>
              <w:t xml:space="preserve"> with  random phase. Actually adopting option 1 can be even more mis-aligned among PDP UL and UL than some field measurement results. </w:t>
            </w:r>
          </w:p>
          <w:p w14:paraId="3F2719BF" w14:textId="77777777" w:rsidR="00161E4D" w:rsidRDefault="00161E4D" w:rsidP="00161E4D">
            <w:pPr>
              <w:autoSpaceDE w:val="0"/>
              <w:autoSpaceDN w:val="0"/>
              <w:adjustRightInd w:val="0"/>
              <w:snapToGrid w:val="0"/>
              <w:spacing w:after="48"/>
              <w:jc w:val="center"/>
              <w:rPr>
                <w:rFonts w:ascii="Times New Roman" w:hAnsi="Times New Roman"/>
                <w:szCs w:val="20"/>
                <w:lang w:val="en-US"/>
              </w:rPr>
            </w:pPr>
            <w:r w:rsidRPr="005B3E9C">
              <w:rPr>
                <w:rFonts w:ascii="Times New Roman" w:eastAsiaTheme="minorEastAsia" w:hAnsi="Times New Roman"/>
                <w:b/>
                <w:noProof/>
                <w:sz w:val="22"/>
                <w:szCs w:val="22"/>
                <w:lang w:val="en-US" w:eastAsia="ko-KR"/>
              </w:rPr>
              <w:drawing>
                <wp:inline distT="0" distB="0" distL="0" distR="0" wp14:anchorId="38169D58" wp14:editId="569EFB5B">
                  <wp:extent cx="3214048" cy="2298766"/>
                  <wp:effectExtent l="0" t="0" r="5715" b="6350"/>
                  <wp:docPr id="1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1"/>
                          <a:stretch>
                            <a:fillRect/>
                          </a:stretch>
                        </pic:blipFill>
                        <pic:spPr>
                          <a:xfrm>
                            <a:off x="0" y="0"/>
                            <a:ext cx="3229859" cy="2310074"/>
                          </a:xfrm>
                          <a:prstGeom prst="rect">
                            <a:avLst/>
                          </a:prstGeom>
                        </pic:spPr>
                      </pic:pic>
                    </a:graphicData>
                  </a:graphic>
                </wp:inline>
              </w:drawing>
            </w:r>
          </w:p>
          <w:p w14:paraId="5A137905" w14:textId="77777777" w:rsidR="00161E4D" w:rsidRDefault="00161E4D" w:rsidP="00161E4D">
            <w:pPr>
              <w:spacing w:afterLines="50" w:after="120"/>
              <w:jc w:val="center"/>
              <w:rPr>
                <w:rFonts w:ascii="Times New Roman" w:hAnsi="Times New Roman"/>
                <w:sz w:val="22"/>
                <w:szCs w:val="22"/>
              </w:rPr>
            </w:pPr>
            <w:r w:rsidRPr="00226D04">
              <w:rPr>
                <w:rFonts w:ascii="Times New Roman" w:eastAsia="SimSun" w:hAnsi="Times New Roman"/>
                <w:b/>
                <w:sz w:val="18"/>
                <w:szCs w:val="18"/>
                <w:lang w:val="en-US"/>
              </w:rPr>
              <w:t>UL &amp; DL PDPs</w:t>
            </w:r>
            <w:r>
              <w:rPr>
                <w:rFonts w:ascii="Times New Roman" w:eastAsia="SimSun" w:hAnsi="Times New Roman"/>
                <w:b/>
                <w:sz w:val="18"/>
                <w:szCs w:val="18"/>
                <w:lang w:val="en-US"/>
              </w:rPr>
              <w:t xml:space="preserve"> based on 3GPP 3D Channel Model (</w:t>
            </w:r>
            <w:r w:rsidRPr="00D32D25">
              <w:rPr>
                <w:rFonts w:ascii="Times New Roman" w:eastAsia="SimSun" w:hAnsi="Times New Roman"/>
                <w:b/>
                <w:sz w:val="18"/>
                <w:szCs w:val="18"/>
                <w:lang w:val="en-US"/>
              </w:rPr>
              <w:t>Section 5.3 of TR 36.897</w:t>
            </w:r>
            <w:r>
              <w:rPr>
                <w:rFonts w:ascii="Times New Roman" w:eastAsia="SimSun" w:hAnsi="Times New Roman"/>
                <w:b/>
                <w:sz w:val="18"/>
                <w:szCs w:val="18"/>
                <w:lang w:val="en-US"/>
              </w:rPr>
              <w:t>)</w:t>
            </w:r>
          </w:p>
          <w:p w14:paraId="6F07D532" w14:textId="77777777" w:rsidR="00161E4D" w:rsidRDefault="00161E4D" w:rsidP="00161E4D">
            <w:pPr>
              <w:autoSpaceDE w:val="0"/>
              <w:autoSpaceDN w:val="0"/>
              <w:adjustRightInd w:val="0"/>
              <w:snapToGrid w:val="0"/>
              <w:spacing w:after="48"/>
              <w:jc w:val="both"/>
              <w:rPr>
                <w:rFonts w:ascii="Times New Roman" w:hAnsi="Times New Roman"/>
                <w:szCs w:val="20"/>
                <w:lang w:eastAsia="ko-KR"/>
              </w:rPr>
            </w:pPr>
          </w:p>
        </w:tc>
      </w:tr>
      <w:tr w:rsidR="00BB7ECC" w14:paraId="2BE8021F" w14:textId="77777777" w:rsidTr="00AE55A0">
        <w:tc>
          <w:tcPr>
            <w:tcW w:w="1555" w:type="dxa"/>
          </w:tcPr>
          <w:p w14:paraId="25AE55B8" w14:textId="5813D48C" w:rsidR="00BB7ECC" w:rsidRPr="00FA1567" w:rsidRDefault="00BB7ECC" w:rsidP="00161E4D">
            <w:pPr>
              <w:autoSpaceDE w:val="0"/>
              <w:autoSpaceDN w:val="0"/>
              <w:adjustRightInd w:val="0"/>
              <w:snapToGrid w:val="0"/>
              <w:jc w:val="both"/>
              <w:rPr>
                <w:rFonts w:ascii="Times New Roman" w:hAnsi="Times New Roman"/>
                <w:szCs w:val="20"/>
                <w:lang w:val="de-DE"/>
              </w:rPr>
            </w:pPr>
            <w:r>
              <w:rPr>
                <w:rFonts w:ascii="Times New Roman" w:hAnsi="Times New Roman"/>
                <w:szCs w:val="20"/>
                <w:lang w:val="de-DE"/>
              </w:rPr>
              <w:t>Intel</w:t>
            </w:r>
          </w:p>
        </w:tc>
        <w:tc>
          <w:tcPr>
            <w:tcW w:w="8076" w:type="dxa"/>
          </w:tcPr>
          <w:p w14:paraId="2C1B3C60" w14:textId="6005CF7F" w:rsidR="00BB7ECC" w:rsidRDefault="007D5480" w:rsidP="00161E4D">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Given that two companies have different observations from field measurement results</w:t>
            </w:r>
            <w:r w:rsidR="00F720D4">
              <w:rPr>
                <w:rFonts w:ascii="Times New Roman" w:hAnsi="Times New Roman"/>
                <w:szCs w:val="20"/>
                <w:lang w:val="en-US"/>
              </w:rPr>
              <w:t>,</w:t>
            </w:r>
            <w:r>
              <w:rPr>
                <w:rFonts w:ascii="Times New Roman" w:hAnsi="Times New Roman"/>
                <w:szCs w:val="20"/>
                <w:lang w:val="en-US"/>
              </w:rPr>
              <w:t xml:space="preserve"> reciprocity of delay taps may not hold in some cases. However, since there is no time in RAN1 to study the channel model, in our view channel model from 36.897 can be used for performance evaluations</w:t>
            </w:r>
            <w:r w:rsidR="00F720D4">
              <w:rPr>
                <w:rFonts w:ascii="Times New Roman" w:hAnsi="Times New Roman"/>
                <w:szCs w:val="20"/>
                <w:lang w:val="en-US"/>
              </w:rPr>
              <w:t xml:space="preserve"> to see the gains for the enhancements achieved assuming high reciprocity of channel taps</w:t>
            </w:r>
            <w:r>
              <w:rPr>
                <w:rFonts w:ascii="Times New Roman" w:hAnsi="Times New Roman"/>
                <w:szCs w:val="20"/>
                <w:lang w:val="en-US"/>
              </w:rPr>
              <w:t xml:space="preserve">. </w:t>
            </w:r>
          </w:p>
        </w:tc>
      </w:tr>
      <w:tr w:rsidR="004C5CF8" w14:paraId="2A435C73" w14:textId="77777777" w:rsidTr="00AE55A0">
        <w:tc>
          <w:tcPr>
            <w:tcW w:w="1555" w:type="dxa"/>
          </w:tcPr>
          <w:p w14:paraId="05F18F8C" w14:textId="54ABBFE2" w:rsidR="004C5CF8" w:rsidRPr="004C5CF8" w:rsidRDefault="004C5CF8"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hint="eastAsia"/>
                <w:szCs w:val="20"/>
                <w:lang w:val="de-DE" w:eastAsia="zh-CN"/>
              </w:rPr>
              <w:t>China</w:t>
            </w:r>
            <w:r w:rsidR="00B7499D">
              <w:rPr>
                <w:rFonts w:ascii="Times New Roman" w:eastAsiaTheme="minorEastAsia" w:hAnsi="Times New Roman" w:hint="eastAsia"/>
                <w:szCs w:val="20"/>
                <w:lang w:val="de-DE" w:eastAsia="zh-CN"/>
              </w:rPr>
              <w:t xml:space="preserve"> U</w:t>
            </w:r>
            <w:r>
              <w:rPr>
                <w:rFonts w:ascii="Times New Roman" w:eastAsiaTheme="minorEastAsia" w:hAnsi="Times New Roman" w:hint="eastAsia"/>
                <w:szCs w:val="20"/>
                <w:lang w:val="de-DE" w:eastAsia="zh-CN"/>
              </w:rPr>
              <w:t>nicom</w:t>
            </w:r>
          </w:p>
        </w:tc>
        <w:tc>
          <w:tcPr>
            <w:tcW w:w="8076" w:type="dxa"/>
          </w:tcPr>
          <w:p w14:paraId="1F1CADC7" w14:textId="7793626E" w:rsidR="004C5CF8" w:rsidRPr="004C5CF8" w:rsidRDefault="004C5CF8" w:rsidP="004C5CF8">
            <w:pPr>
              <w:autoSpaceDE w:val="0"/>
              <w:autoSpaceDN w:val="0"/>
              <w:adjustRightInd w:val="0"/>
              <w:snapToGrid w:val="0"/>
              <w:spacing w:after="48"/>
              <w:jc w:val="both"/>
              <w:rPr>
                <w:rFonts w:ascii="Times New Roman" w:eastAsiaTheme="minorEastAsia" w:hAnsi="Times New Roman"/>
                <w:szCs w:val="20"/>
                <w:lang w:val="en-US" w:eastAsia="zh-CN"/>
              </w:rPr>
            </w:pPr>
            <w:r w:rsidRPr="00035104">
              <w:rPr>
                <w:rFonts w:ascii="Times New Roman" w:hAnsi="Times New Roman"/>
                <w:szCs w:val="20"/>
                <w:lang w:val="en-US"/>
              </w:rPr>
              <w:t xml:space="preserve">Agree with </w:t>
            </w:r>
            <w:r>
              <w:rPr>
                <w:rFonts w:ascii="Times New Roman" w:eastAsiaTheme="minorEastAsia" w:hAnsi="Times New Roman" w:hint="eastAsia"/>
                <w:szCs w:val="20"/>
                <w:lang w:val="en-US" w:eastAsia="zh-CN"/>
              </w:rPr>
              <w:t xml:space="preserve">Ericsson and Huawei. </w:t>
            </w:r>
            <w:r>
              <w:rPr>
                <w:rFonts w:ascii="Times New Roman" w:eastAsiaTheme="minorEastAsia" w:hAnsi="Times New Roman" w:hint="eastAsia"/>
                <w:szCs w:val="20"/>
                <w:lang w:eastAsia="zh-CN"/>
              </w:rPr>
              <w:t>S</w:t>
            </w:r>
            <w:r>
              <w:rPr>
                <w:rFonts w:ascii="Times New Roman" w:eastAsiaTheme="minorEastAsia" w:hAnsi="Times New Roman"/>
                <w:szCs w:val="20"/>
                <w:lang w:eastAsia="zh-CN"/>
              </w:rPr>
              <w:t>ome instantaneous parameters</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 xml:space="preserve">such as </w:t>
            </w:r>
            <w:r>
              <w:rPr>
                <w:rFonts w:ascii="Times New Roman" w:hAnsi="Times New Roman"/>
                <w:szCs w:val="20"/>
                <w:lang w:eastAsia="x-none"/>
              </w:rPr>
              <w:t>the path delays</w:t>
            </w:r>
            <w:r>
              <w:rPr>
                <w:rFonts w:ascii="Times New Roman" w:eastAsiaTheme="minorEastAsia" w:hAnsi="Times New Roman"/>
                <w:szCs w:val="20"/>
                <w:lang w:eastAsia="zh-CN"/>
              </w:rPr>
              <w:t xml:space="preserve"> and a</w:t>
            </w:r>
            <w:r>
              <w:rPr>
                <w:rFonts w:ascii="Times New Roman" w:hAnsi="Times New Roman"/>
                <w:szCs w:val="20"/>
                <w:lang w:eastAsia="x-none"/>
              </w:rPr>
              <w:t>ngle of each path can be assumed reciprocal between UL and DL</w:t>
            </w:r>
            <w:r>
              <w:rPr>
                <w:rFonts w:ascii="Times New Roman" w:eastAsiaTheme="minorEastAsia" w:hAnsi="Times New Roman"/>
                <w:szCs w:val="20"/>
                <w:lang w:eastAsia="zh-CN"/>
              </w:rPr>
              <w:t>.</w:t>
            </w:r>
          </w:p>
        </w:tc>
      </w:tr>
      <w:tr w:rsidR="007C18BE" w14:paraId="7945B228" w14:textId="77777777" w:rsidTr="00AE55A0">
        <w:tc>
          <w:tcPr>
            <w:tcW w:w="1555" w:type="dxa"/>
          </w:tcPr>
          <w:p w14:paraId="7F8C0927" w14:textId="2A1CF014" w:rsidR="007C18BE" w:rsidRDefault="007C18BE"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t>Samsung</w:t>
            </w:r>
          </w:p>
        </w:tc>
        <w:tc>
          <w:tcPr>
            <w:tcW w:w="8076" w:type="dxa"/>
          </w:tcPr>
          <w:p w14:paraId="3A480DC9" w14:textId="7022CD7C" w:rsidR="007C18BE" w:rsidRPr="00035104" w:rsidRDefault="007C18BE" w:rsidP="007C18BE">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As baseline, the model should be for the scenario of interest (reciprocity in this case). The model based on 36.897 is for the reciprocity. Some companies have discussed/shown that it matches with the actual channel measurements. So, we prefer it as baseline. </w:t>
            </w:r>
          </w:p>
        </w:tc>
      </w:tr>
      <w:tr w:rsidR="005076A0" w14:paraId="4923D42C" w14:textId="77777777" w:rsidTr="00AE55A0">
        <w:tc>
          <w:tcPr>
            <w:tcW w:w="1555" w:type="dxa"/>
          </w:tcPr>
          <w:p w14:paraId="3294DB99" w14:textId="158ADCCD" w:rsidR="005076A0" w:rsidRDefault="005076A0" w:rsidP="00161E4D">
            <w:pPr>
              <w:autoSpaceDE w:val="0"/>
              <w:autoSpaceDN w:val="0"/>
              <w:adjustRightInd w:val="0"/>
              <w:snapToGrid w:val="0"/>
              <w:jc w:val="both"/>
              <w:rPr>
                <w:rFonts w:ascii="Times New Roman" w:eastAsiaTheme="minorEastAsia" w:hAnsi="Times New Roman"/>
                <w:szCs w:val="20"/>
                <w:lang w:val="de-DE" w:eastAsia="zh-CN"/>
              </w:rPr>
            </w:pPr>
            <w:r>
              <w:rPr>
                <w:rFonts w:ascii="Times New Roman" w:eastAsiaTheme="minorEastAsia" w:hAnsi="Times New Roman"/>
                <w:szCs w:val="20"/>
                <w:lang w:val="de-DE" w:eastAsia="zh-CN"/>
              </w:rPr>
              <w:t>FUTUREWEI</w:t>
            </w:r>
          </w:p>
        </w:tc>
        <w:tc>
          <w:tcPr>
            <w:tcW w:w="8076" w:type="dxa"/>
          </w:tcPr>
          <w:p w14:paraId="13B95CA5" w14:textId="0EEE4444" w:rsidR="005076A0" w:rsidRDefault="005076A0" w:rsidP="007C18BE">
            <w:pPr>
              <w:autoSpaceDE w:val="0"/>
              <w:autoSpaceDN w:val="0"/>
              <w:adjustRightInd w:val="0"/>
              <w:snapToGrid w:val="0"/>
              <w:spacing w:after="48"/>
              <w:jc w:val="both"/>
              <w:rPr>
                <w:rFonts w:ascii="Times New Roman" w:hAnsi="Times New Roman"/>
                <w:szCs w:val="20"/>
                <w:lang w:val="en-US"/>
              </w:rPr>
            </w:pPr>
            <w:r>
              <w:rPr>
                <w:rFonts w:ascii="Times New Roman" w:hAnsi="Times New Roman"/>
                <w:szCs w:val="20"/>
                <w:lang w:val="en-US"/>
              </w:rPr>
              <w:t xml:space="preserve">Agree with the proposal.  </w:t>
            </w:r>
            <w:r w:rsidR="00C82EAE">
              <w:rPr>
                <w:rFonts w:ascii="Times New Roman" w:hAnsi="Times New Roman"/>
                <w:szCs w:val="20"/>
                <w:lang w:val="en-US"/>
              </w:rPr>
              <w:t xml:space="preserve">Regarding the measurement data from </w:t>
            </w:r>
            <w:r w:rsidR="00C82EAE" w:rsidRPr="00C82EAE">
              <w:rPr>
                <w:rFonts w:ascii="Times New Roman" w:hAnsi="Times New Roman"/>
                <w:szCs w:val="20"/>
                <w:lang w:val="en-US"/>
              </w:rPr>
              <w:t>Fraunhofer IIS/Fraunhofer HHI</w:t>
            </w:r>
            <w:r w:rsidR="00C82EAE">
              <w:rPr>
                <w:rFonts w:ascii="Times New Roman" w:hAnsi="Times New Roman"/>
                <w:szCs w:val="20"/>
                <w:lang w:val="en-US"/>
              </w:rPr>
              <w:t>, it is observed that the difference</w:t>
            </w:r>
            <w:r w:rsidR="007C2767">
              <w:rPr>
                <w:rFonts w:ascii="Times New Roman" w:hAnsi="Times New Roman"/>
                <w:szCs w:val="20"/>
                <w:lang w:val="en-US"/>
              </w:rPr>
              <w:t>s</w:t>
            </w:r>
            <w:r w:rsidR="00C82EAE">
              <w:rPr>
                <w:rFonts w:ascii="Times New Roman" w:hAnsi="Times New Roman"/>
                <w:szCs w:val="20"/>
                <w:lang w:val="en-US"/>
              </w:rPr>
              <w:t xml:space="preserve"> between the</w:t>
            </w:r>
            <w:r w:rsidR="007C2767">
              <w:rPr>
                <w:rFonts w:ascii="Times New Roman" w:hAnsi="Times New Roman"/>
                <w:szCs w:val="20"/>
                <w:lang w:val="en-US"/>
              </w:rPr>
              <w:t xml:space="preserve"> first</w:t>
            </w:r>
            <w:r w:rsidR="00C82EAE">
              <w:rPr>
                <w:rFonts w:ascii="Times New Roman" w:hAnsi="Times New Roman"/>
                <w:szCs w:val="20"/>
                <w:lang w:val="en-US"/>
              </w:rPr>
              <w:t xml:space="preserve"> dominant delay of </w:t>
            </w:r>
            <w:r w:rsidR="007C2767">
              <w:rPr>
                <w:rFonts w:ascii="Times New Roman" w:hAnsi="Times New Roman"/>
                <w:szCs w:val="20"/>
                <w:lang w:val="en-US"/>
              </w:rPr>
              <w:t xml:space="preserve">UL and DL are within 50 ns, which is </w:t>
            </w:r>
            <w:r w:rsidR="00274B12">
              <w:rPr>
                <w:rFonts w:ascii="Times New Roman" w:hAnsi="Times New Roman"/>
                <w:szCs w:val="20"/>
                <w:lang w:val="en-US"/>
              </w:rPr>
              <w:t xml:space="preserve">just a </w:t>
            </w:r>
            <w:r w:rsidR="007C2767">
              <w:rPr>
                <w:rFonts w:ascii="Times New Roman" w:hAnsi="Times New Roman"/>
                <w:szCs w:val="20"/>
                <w:lang w:val="en-US"/>
              </w:rPr>
              <w:t xml:space="preserve">half of the time resolution </w:t>
            </w:r>
            <w:r w:rsidR="00773D87">
              <w:rPr>
                <w:rFonts w:ascii="Times New Roman" w:hAnsi="Times New Roman"/>
                <w:szCs w:val="20"/>
                <w:lang w:val="en-US"/>
              </w:rPr>
              <w:t xml:space="preserve">achievable </w:t>
            </w:r>
            <w:r w:rsidR="007C2767">
              <w:rPr>
                <w:rFonts w:ascii="Times New Roman" w:hAnsi="Times New Roman"/>
                <w:szCs w:val="20"/>
                <w:lang w:val="en-US"/>
              </w:rPr>
              <w:t xml:space="preserve">with a 10 MHz measurement bandwidth, i.e., 1/10 MHz = 100 ns.  </w:t>
            </w:r>
            <w:r w:rsidR="00773D87">
              <w:rPr>
                <w:rFonts w:ascii="Times New Roman" w:hAnsi="Times New Roman"/>
                <w:szCs w:val="20"/>
                <w:lang w:val="en-US"/>
              </w:rPr>
              <w:t xml:space="preserve">In our opinion, the difference is not caused by the lack of UL/DL delay reciprocity, it is just a result of the achievable time resolution in the measurement.  </w:t>
            </w:r>
            <w:r w:rsidR="007C2767">
              <w:rPr>
                <w:rFonts w:ascii="Times New Roman" w:hAnsi="Times New Roman"/>
                <w:szCs w:val="20"/>
                <w:lang w:val="en-US"/>
              </w:rPr>
              <w:t xml:space="preserve">In fact, out of the 12 </w:t>
            </w:r>
            <w:r w:rsidR="00274B12">
              <w:rPr>
                <w:rFonts w:ascii="Times New Roman" w:hAnsi="Times New Roman"/>
                <w:szCs w:val="20"/>
                <w:lang w:val="en-US"/>
              </w:rPr>
              <w:t xml:space="preserve">first dominant delay </w:t>
            </w:r>
            <w:r w:rsidR="007C2767">
              <w:rPr>
                <w:rFonts w:ascii="Times New Roman" w:hAnsi="Times New Roman"/>
                <w:szCs w:val="20"/>
                <w:lang w:val="en-US"/>
              </w:rPr>
              <w:t xml:space="preserve">differences observed from Figures 5-7 in </w:t>
            </w:r>
            <w:r w:rsidR="007C2767" w:rsidRPr="007C2767">
              <w:rPr>
                <w:rFonts w:ascii="Times New Roman" w:hAnsi="Times New Roman"/>
                <w:szCs w:val="20"/>
                <w:lang w:val="en-US"/>
              </w:rPr>
              <w:t>R1-2005785</w:t>
            </w:r>
            <w:r w:rsidR="007C2767">
              <w:rPr>
                <w:rFonts w:ascii="Times New Roman" w:hAnsi="Times New Roman"/>
                <w:szCs w:val="20"/>
                <w:lang w:val="en-US"/>
              </w:rPr>
              <w:t xml:space="preserve">, one </w:t>
            </w:r>
            <w:r w:rsidR="00274B12">
              <w:rPr>
                <w:rFonts w:ascii="Times New Roman" w:hAnsi="Times New Roman"/>
                <w:szCs w:val="20"/>
                <w:lang w:val="en-US"/>
              </w:rPr>
              <w:t xml:space="preserve">of them </w:t>
            </w:r>
            <w:r w:rsidR="007C2767">
              <w:rPr>
                <w:rFonts w:ascii="Times New Roman" w:hAnsi="Times New Roman"/>
                <w:szCs w:val="20"/>
                <w:lang w:val="en-US"/>
              </w:rPr>
              <w:t xml:space="preserve">is 0 ns, </w:t>
            </w:r>
            <w:r w:rsidR="00274B12">
              <w:rPr>
                <w:rFonts w:ascii="Times New Roman" w:hAnsi="Times New Roman"/>
                <w:szCs w:val="20"/>
                <w:lang w:val="en-US"/>
              </w:rPr>
              <w:t xml:space="preserve">eight are 25 ns, and three are 50 ns, </w:t>
            </w:r>
            <w:r w:rsidR="00773D87">
              <w:rPr>
                <w:rFonts w:ascii="Times New Roman" w:hAnsi="Times New Roman"/>
                <w:szCs w:val="20"/>
                <w:lang w:val="en-US"/>
              </w:rPr>
              <w:t xml:space="preserve">resulting in an average difference of around 29 ns, </w:t>
            </w:r>
            <w:r w:rsidR="00274B12">
              <w:rPr>
                <w:rFonts w:ascii="Times New Roman" w:hAnsi="Times New Roman"/>
                <w:szCs w:val="20"/>
                <w:lang w:val="en-US"/>
              </w:rPr>
              <w:t xml:space="preserve">which are quite small compared to the time resolution of 100 ns in the measurement.  </w:t>
            </w:r>
            <w:r w:rsidR="00773D87">
              <w:rPr>
                <w:rFonts w:ascii="Times New Roman" w:hAnsi="Times New Roman"/>
                <w:szCs w:val="20"/>
                <w:lang w:val="en-US"/>
              </w:rPr>
              <w:t>This is similar to the situation i</w:t>
            </w:r>
            <w:r w:rsidR="00274B12">
              <w:rPr>
                <w:rFonts w:ascii="Times New Roman" w:hAnsi="Times New Roman"/>
                <w:szCs w:val="20"/>
                <w:lang w:val="en-US"/>
              </w:rPr>
              <w:t xml:space="preserve">n a real system, </w:t>
            </w:r>
            <w:r w:rsidR="00773D87">
              <w:rPr>
                <w:rFonts w:ascii="Times New Roman" w:hAnsi="Times New Roman"/>
                <w:szCs w:val="20"/>
                <w:lang w:val="en-US"/>
              </w:rPr>
              <w:t xml:space="preserve">where </w:t>
            </w:r>
            <w:r w:rsidR="00274B12">
              <w:rPr>
                <w:rFonts w:ascii="Times New Roman" w:hAnsi="Times New Roman"/>
                <w:szCs w:val="20"/>
                <w:lang w:val="en-US"/>
              </w:rPr>
              <w:t xml:space="preserve">the accuracy of the time delay measurement achievable is also limited </w:t>
            </w:r>
            <w:r w:rsidR="00773D87">
              <w:rPr>
                <w:rFonts w:ascii="Times New Roman" w:hAnsi="Times New Roman"/>
                <w:szCs w:val="20"/>
                <w:lang w:val="en-US"/>
              </w:rPr>
              <w:t xml:space="preserve">by the </w:t>
            </w:r>
            <w:r w:rsidR="00F82C58">
              <w:rPr>
                <w:rFonts w:ascii="Times New Roman" w:hAnsi="Times New Roman"/>
                <w:szCs w:val="20"/>
                <w:lang w:val="en-US"/>
              </w:rPr>
              <w:t>CSI-RS/</w:t>
            </w:r>
            <w:r w:rsidR="00274B12">
              <w:rPr>
                <w:rFonts w:ascii="Times New Roman" w:hAnsi="Times New Roman"/>
                <w:szCs w:val="20"/>
                <w:lang w:val="en-US"/>
              </w:rPr>
              <w:t>sounding bandwidth</w:t>
            </w:r>
            <w:r w:rsidR="00773D87">
              <w:rPr>
                <w:rFonts w:ascii="Times New Roman" w:hAnsi="Times New Roman"/>
                <w:szCs w:val="20"/>
                <w:lang w:val="en-US"/>
              </w:rPr>
              <w:t xml:space="preserve"> used</w:t>
            </w:r>
            <w:r w:rsidR="00274B12">
              <w:rPr>
                <w:rFonts w:ascii="Times New Roman" w:hAnsi="Times New Roman"/>
                <w:szCs w:val="20"/>
                <w:lang w:val="en-US"/>
              </w:rPr>
              <w:t>.</w:t>
            </w:r>
          </w:p>
        </w:tc>
      </w:tr>
      <w:tr w:rsidR="00E72FEE" w14:paraId="33F4D58B" w14:textId="77777777" w:rsidTr="00AE55A0">
        <w:tc>
          <w:tcPr>
            <w:tcW w:w="1555" w:type="dxa"/>
          </w:tcPr>
          <w:p w14:paraId="403A1D3E" w14:textId="5530AE9F" w:rsidR="00E72FEE" w:rsidRPr="00E72FEE" w:rsidRDefault="00E72FEE" w:rsidP="00161E4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CATT</w:t>
            </w:r>
          </w:p>
        </w:tc>
        <w:tc>
          <w:tcPr>
            <w:tcW w:w="8076" w:type="dxa"/>
          </w:tcPr>
          <w:p w14:paraId="1080B037" w14:textId="36E6459E" w:rsidR="00E72FEE" w:rsidRPr="00E72FEE" w:rsidRDefault="00E72FEE" w:rsidP="00E72FEE">
            <w:pPr>
              <w:autoSpaceDE w:val="0"/>
              <w:autoSpaceDN w:val="0"/>
              <w:adjustRightInd w:val="0"/>
              <w:snapToGrid w:val="0"/>
              <w:spacing w:after="48"/>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Agree with the proposal. There are also academic results showing the reciprocity of path delays between UL and DL.</w:t>
            </w:r>
          </w:p>
        </w:tc>
      </w:tr>
    </w:tbl>
    <w:p w14:paraId="0F993E16" w14:textId="77777777" w:rsidR="00AE55A0" w:rsidRPr="00AE55A0" w:rsidRDefault="00AE55A0" w:rsidP="00BC047B">
      <w:pPr>
        <w:autoSpaceDE w:val="0"/>
        <w:autoSpaceDN w:val="0"/>
        <w:adjustRightInd w:val="0"/>
        <w:snapToGrid w:val="0"/>
        <w:spacing w:after="48"/>
        <w:jc w:val="both"/>
        <w:rPr>
          <w:rFonts w:ascii="Times New Roman" w:eastAsia="SimSun" w:hAnsi="Times New Roman"/>
          <w:b/>
          <w:i/>
          <w:szCs w:val="20"/>
          <w:lang w:val="en-US" w:eastAsia="zh-CN"/>
        </w:rPr>
      </w:pPr>
    </w:p>
    <w:p w14:paraId="4B435F79" w14:textId="77777777" w:rsidR="00BC047B" w:rsidRPr="00AE55A0"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72B27FD8" w14:textId="2316DE2E" w:rsidR="00BC047B" w:rsidRPr="00B659BE" w:rsidRDefault="00BC047B" w:rsidP="00BC047B">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lastRenderedPageBreak/>
        <w:t>Under the condition that the reciprocity of angle and delay exists between FDD DL and UL channels, most companies, including VIVO, Sams</w:t>
      </w:r>
      <w:r>
        <w:rPr>
          <w:rFonts w:ascii="Times New Roman" w:hAnsi="Times New Roman"/>
          <w:szCs w:val="20"/>
          <w:lang w:eastAsia="x-none"/>
        </w:rPr>
        <w:t xml:space="preserve">ung, Ericsson, CATT, OPPO, </w:t>
      </w:r>
      <w:r w:rsidRPr="00B103FD">
        <w:rPr>
          <w:rFonts w:ascii="Times New Roman" w:hAnsi="Times New Roman"/>
          <w:szCs w:val="20"/>
          <w:lang w:eastAsia="x-none"/>
        </w:rPr>
        <w:t>Nokia/NSB</w:t>
      </w:r>
      <w:r w:rsidRPr="00B659BE">
        <w:rPr>
          <w:rFonts w:ascii="Times New Roman" w:hAnsi="Times New Roman"/>
          <w:szCs w:val="20"/>
          <w:lang w:eastAsia="x-none"/>
        </w:rPr>
        <w:t xml:space="preserve">, </w:t>
      </w:r>
      <w:r w:rsidRPr="00022BB3">
        <w:rPr>
          <w:rFonts w:ascii="Times New Roman" w:hAnsi="Times New Roman"/>
          <w:szCs w:val="20"/>
          <w:lang w:eastAsia="x-none"/>
        </w:rPr>
        <w:t>Huawei/HiSi</w:t>
      </w:r>
      <w:r w:rsidRPr="00B659BE">
        <w:rPr>
          <w:rFonts w:ascii="Times New Roman" w:hAnsi="Times New Roman"/>
          <w:szCs w:val="20"/>
          <w:lang w:eastAsia="x-none"/>
        </w:rPr>
        <w:t xml:space="preserve"> and FUTUREWEI prefer channel model Opt.1 since it is more specific parameter generation and specifically designed for reciprocity modelling. Lenovo/Motorola Mobility</w:t>
      </w:r>
      <w:r>
        <w:rPr>
          <w:rFonts w:ascii="Times New Roman" w:hAnsi="Times New Roman"/>
          <w:szCs w:val="20"/>
          <w:lang w:eastAsia="x-none"/>
        </w:rPr>
        <w:t>,</w:t>
      </w:r>
      <w:r w:rsidRPr="00B659BE">
        <w:rPr>
          <w:rFonts w:ascii="Times New Roman" w:hAnsi="Times New Roman"/>
          <w:szCs w:val="20"/>
          <w:lang w:eastAsia="x-none"/>
        </w:rPr>
        <w:t xml:space="preserve"> LG</w:t>
      </w:r>
      <w:r>
        <w:rPr>
          <w:rFonts w:ascii="Times New Roman" w:hAnsi="Times New Roman"/>
          <w:szCs w:val="20"/>
          <w:lang w:eastAsia="x-none"/>
        </w:rPr>
        <w:t xml:space="preserve">E and Qualcomm </w:t>
      </w:r>
      <w:r w:rsidRPr="00B659BE">
        <w:rPr>
          <w:rFonts w:ascii="Times New Roman" w:hAnsi="Times New Roman"/>
          <w:szCs w:val="20"/>
          <w:lang w:eastAsia="x-none"/>
        </w:rPr>
        <w:t xml:space="preserve">consider that Opt.2 may be more realistic than Opt.1. In addition, ZTE clarifies that cluster powers should be generated independently for DL and UL channels. </w:t>
      </w:r>
      <w:r w:rsidR="007D0BAE">
        <w:rPr>
          <w:rFonts w:ascii="Times New Roman" w:hAnsi="Times New Roman"/>
          <w:szCs w:val="20"/>
          <w:lang w:eastAsia="x-none"/>
        </w:rPr>
        <w:t xml:space="preserve"> </w:t>
      </w:r>
    </w:p>
    <w:p w14:paraId="44DF67F8" w14:textId="77777777" w:rsidR="00BC047B" w:rsidRPr="00B659BE" w:rsidRDefault="00BC047B" w:rsidP="00BC047B">
      <w:pPr>
        <w:autoSpaceDE w:val="0"/>
        <w:autoSpaceDN w:val="0"/>
        <w:adjustRightInd w:val="0"/>
        <w:snapToGrid w:val="0"/>
        <w:spacing w:after="12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2: In terms of how to generate DL and UL channels with the reciprocity of angle and delay, </w:t>
      </w:r>
      <w:r>
        <w:rPr>
          <w:rFonts w:ascii="Times New Roman" w:eastAsia="SimSun" w:hAnsi="Times New Roman"/>
          <w:b/>
          <w:i/>
          <w:szCs w:val="20"/>
          <w:lang w:val="en-US" w:eastAsia="zh-CN"/>
        </w:rPr>
        <w:t>8</w:t>
      </w:r>
      <w:r w:rsidRPr="00B659BE">
        <w:rPr>
          <w:rFonts w:ascii="Times New Roman" w:eastAsia="SimSun" w:hAnsi="Times New Roman"/>
          <w:b/>
          <w:i/>
          <w:szCs w:val="20"/>
          <w:lang w:val="en-US" w:eastAsia="zh-CN"/>
        </w:rPr>
        <w:t xml:space="preserve"> companies prefer Opt.1 because it is specially designed for FDD reciprocity. </w:t>
      </w:r>
      <w:r>
        <w:rPr>
          <w:rFonts w:ascii="Times New Roman" w:eastAsia="SimSun" w:hAnsi="Times New Roman"/>
          <w:b/>
          <w:i/>
          <w:szCs w:val="20"/>
          <w:lang w:val="en-US" w:eastAsia="zh-CN"/>
        </w:rPr>
        <w:t xml:space="preserve">4 </w:t>
      </w:r>
      <w:r w:rsidRPr="00B659BE">
        <w:rPr>
          <w:rFonts w:ascii="Times New Roman" w:eastAsia="SimSun" w:hAnsi="Times New Roman"/>
          <w:b/>
          <w:i/>
          <w:szCs w:val="20"/>
          <w:lang w:val="en-US" w:eastAsia="zh-CN"/>
        </w:rPr>
        <w:t>companies consider Opt.2 or some modifications may be more realistic.</w:t>
      </w:r>
    </w:p>
    <w:p w14:paraId="49A48184"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p>
    <w:p w14:paraId="4709786C"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hint="eastAsia"/>
          <w:b/>
          <w:i/>
          <w:szCs w:val="20"/>
          <w:lang w:val="en-US" w:eastAsia="zh-CN"/>
        </w:rPr>
        <w:t>P</w:t>
      </w:r>
      <w:r w:rsidRPr="00B659BE">
        <w:rPr>
          <w:rFonts w:ascii="Times New Roman" w:eastAsia="SimSun" w:hAnsi="Times New Roman"/>
          <w:b/>
          <w:i/>
          <w:szCs w:val="20"/>
          <w:lang w:val="en-US" w:eastAsia="zh-CN"/>
        </w:rPr>
        <w:t>roposal 2:</w:t>
      </w:r>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For EVM for FDD CSI enhancement in Rel-17, Down-select one option from following Alternatives in RAN1 102-e </w:t>
      </w:r>
    </w:p>
    <w:p w14:paraId="515DAE69" w14:textId="77777777" w:rsidR="00BC047B" w:rsidRPr="00B659BE"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Alt 1: Adopt the channel model Opt.1, i.e. based on Section 5.3 of TR 36.897, to generate FDD DL and UL channels.</w:t>
      </w:r>
    </w:p>
    <w:p w14:paraId="11F8D08F" w14:textId="5F5CADEC" w:rsidR="00BC047B" w:rsidRDefault="00BC047B" w:rsidP="00BC047B">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 xml:space="preserve">Alt 2: Adopt the channel model Opt.2, i.e. based on Section 7.6.5 of TR 38.901, to generate FDD DL and UL channels, with </w:t>
      </w:r>
      <w:commentRangeStart w:id="1"/>
      <w:r w:rsidRPr="00B659BE">
        <w:rPr>
          <w:rFonts w:ascii="Times New Roman" w:eastAsia="SimSun" w:hAnsi="Times New Roman"/>
          <w:b/>
          <w:i/>
          <w:szCs w:val="20"/>
          <w:lang w:val="en-US" w:eastAsia="zh-CN"/>
        </w:rPr>
        <w:t>following modification</w:t>
      </w:r>
      <w:r>
        <w:rPr>
          <w:rFonts w:ascii="Times New Roman" w:eastAsia="SimSun" w:hAnsi="Times New Roman"/>
          <w:b/>
          <w:i/>
          <w:szCs w:val="20"/>
          <w:lang w:val="en-US" w:eastAsia="zh-CN"/>
        </w:rPr>
        <w:t>s</w:t>
      </w:r>
      <w:commentRangeEnd w:id="1"/>
      <w:r w:rsidRPr="00B659BE">
        <w:rPr>
          <w:rStyle w:val="af1"/>
          <w:sz w:val="20"/>
          <w:szCs w:val="20"/>
        </w:rPr>
        <w:commentReference w:id="1"/>
      </w:r>
      <w:r w:rsidR="00A82496">
        <w:rPr>
          <w:rFonts w:ascii="Times New Roman" w:eastAsia="SimSun" w:hAnsi="Times New Roman"/>
          <w:b/>
          <w:i/>
          <w:szCs w:val="20"/>
          <w:lang w:val="en-US" w:eastAsia="zh-CN"/>
        </w:rPr>
        <w:t>:</w:t>
      </w:r>
    </w:p>
    <w:p w14:paraId="1165AC55" w14:textId="77777777" w:rsidR="00BC047B" w:rsidRDefault="00BC047B" w:rsidP="00BC047B">
      <w:pPr>
        <w:pStyle w:val="af6"/>
        <w:numPr>
          <w:ilvl w:val="0"/>
          <w:numId w:val="47"/>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Pr>
          <w:rFonts w:ascii="Times New Roman" w:eastAsia="SimSun" w:hAnsi="Times New Roman"/>
          <w:b/>
          <w:i/>
          <w:szCs w:val="20"/>
          <w:lang w:val="en-US" w:eastAsia="zh-CN"/>
        </w:rPr>
        <w:t>D</w:t>
      </w:r>
      <w:r w:rsidRPr="00F62A66">
        <w:rPr>
          <w:rFonts w:ascii="Times New Roman" w:eastAsia="SimSun" w:hAnsi="Times New Roman"/>
          <w:b/>
          <w:i/>
          <w:szCs w:val="20"/>
          <w:lang w:val="en-US" w:eastAsia="zh-CN"/>
        </w:rPr>
        <w:t xml:space="preserve">ifferent </w:t>
      </w:r>
      <w:r>
        <w:rPr>
          <w:rFonts w:ascii="Times New Roman" w:eastAsia="SimSun" w:hAnsi="Times New Roman"/>
          <w:b/>
          <w:i/>
          <w:szCs w:val="20"/>
          <w:lang w:val="en-US" w:eastAsia="zh-CN"/>
        </w:rPr>
        <w:t>per-cluster shadowing</w:t>
      </w:r>
      <w:r w:rsidRPr="00F62A66">
        <w:rPr>
          <w:rFonts w:ascii="Times New Roman" w:eastAsia="SimSun" w:hAnsi="Times New Roman"/>
          <w:b/>
          <w:i/>
          <w:szCs w:val="20"/>
          <w:lang w:val="en-US" w:eastAsia="zh-CN"/>
        </w:rPr>
        <w:t xml:space="preserve"> </w:t>
      </w:r>
      <w:r>
        <w:rPr>
          <w:rFonts w:ascii="Times New Roman" w:eastAsia="SimSun" w:hAnsi="Times New Roman"/>
          <w:b/>
          <w:i/>
          <w:szCs w:val="20"/>
          <w:lang w:val="en-US" w:eastAsia="zh-CN"/>
        </w:rPr>
        <w:t>is</w:t>
      </w:r>
      <w:r w:rsidRPr="00F62A66">
        <w:rPr>
          <w:rFonts w:ascii="Times New Roman" w:eastAsia="SimSun" w:hAnsi="Times New Roman"/>
          <w:b/>
          <w:i/>
          <w:szCs w:val="20"/>
          <w:lang w:val="en-US" w:eastAsia="zh-CN"/>
        </w:rPr>
        <w:t xml:space="preserve"> generated for DL and UL, and DL (or UL) angles are generated based on DL (or UL) cluster powers</w:t>
      </w:r>
      <w:r>
        <w:rPr>
          <w:rFonts w:ascii="Times New Roman" w:eastAsia="SimSun" w:hAnsi="Times New Roman"/>
          <w:b/>
          <w:i/>
          <w:szCs w:val="20"/>
          <w:lang w:val="en-US" w:eastAsia="zh-CN"/>
        </w:rPr>
        <w:t xml:space="preserve">. </w:t>
      </w:r>
      <w:r w:rsidRPr="00F62A66">
        <w:rPr>
          <w:rFonts w:ascii="Times New Roman" w:eastAsia="SimSun" w:hAnsi="Times New Roman"/>
          <w:b/>
          <w:i/>
          <w:szCs w:val="20"/>
          <w:lang w:val="en-US" w:eastAsia="zh-CN"/>
        </w:rPr>
        <w:t>Then UL (or DL) uses the same angles and its own cluster powers to generate the channel matrix</w:t>
      </w:r>
      <w:r>
        <w:rPr>
          <w:rFonts w:ascii="Times New Roman" w:eastAsia="SimSun" w:hAnsi="Times New Roman"/>
          <w:b/>
          <w:i/>
          <w:szCs w:val="20"/>
          <w:lang w:val="en-US" w:eastAsia="zh-CN"/>
        </w:rPr>
        <w:t>.</w:t>
      </w:r>
    </w:p>
    <w:p w14:paraId="0490FD11" w14:textId="77777777" w:rsidR="00BC047B" w:rsidRPr="009C2DAC" w:rsidRDefault="00BC047B" w:rsidP="00BC047B">
      <w:pPr>
        <w:pStyle w:val="af6"/>
        <w:numPr>
          <w:ilvl w:val="0"/>
          <w:numId w:val="47"/>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sidRPr="009C2DAC">
        <w:rPr>
          <w:rFonts w:ascii="Times New Roman" w:eastAsia="SimSun" w:hAnsi="Times New Roman"/>
          <w:b/>
          <w:i/>
          <w:szCs w:val="20"/>
          <w:lang w:val="en-US" w:eastAsia="zh-CN"/>
        </w:rPr>
        <w:t>XPR is generated independently</w:t>
      </w:r>
      <w:r w:rsidRPr="009C2DAC">
        <w:rPr>
          <w:rFonts w:ascii="Times New Roman" w:hAnsi="Times New Roman"/>
          <w:b/>
          <w:bCs/>
          <w:i/>
          <w:iCs/>
          <w:szCs w:val="20"/>
        </w:rPr>
        <w:t xml:space="preserve"> for </w:t>
      </w:r>
      <w:r>
        <w:rPr>
          <w:rFonts w:ascii="Times New Roman" w:hAnsi="Times New Roman"/>
          <w:b/>
          <w:bCs/>
          <w:i/>
          <w:iCs/>
          <w:szCs w:val="20"/>
        </w:rPr>
        <w:t>D</w:t>
      </w:r>
      <w:r w:rsidRPr="009C2DAC">
        <w:rPr>
          <w:rFonts w:ascii="Times New Roman" w:hAnsi="Times New Roman"/>
          <w:b/>
          <w:bCs/>
          <w:i/>
          <w:iCs/>
          <w:szCs w:val="20"/>
        </w:rPr>
        <w:t xml:space="preserve">L and </w:t>
      </w:r>
      <w:r>
        <w:rPr>
          <w:rFonts w:ascii="Times New Roman" w:hAnsi="Times New Roman"/>
          <w:b/>
          <w:bCs/>
          <w:i/>
          <w:iCs/>
          <w:szCs w:val="20"/>
        </w:rPr>
        <w:t>U</w:t>
      </w:r>
      <w:r w:rsidRPr="009C2DAC">
        <w:rPr>
          <w:rFonts w:ascii="Times New Roman" w:hAnsi="Times New Roman"/>
          <w:b/>
          <w:bCs/>
          <w:i/>
          <w:iCs/>
          <w:szCs w:val="20"/>
        </w:rPr>
        <w:t>L</w:t>
      </w:r>
      <w:r>
        <w:rPr>
          <w:rFonts w:ascii="Times New Roman" w:hAnsi="Times New Roman"/>
          <w:b/>
          <w:bCs/>
          <w:i/>
          <w:iCs/>
          <w:szCs w:val="20"/>
        </w:rPr>
        <w:t>.</w:t>
      </w:r>
    </w:p>
    <w:p w14:paraId="494933E4" w14:textId="0F0C5345" w:rsidR="00BC047B" w:rsidRPr="00B659BE" w:rsidRDefault="00BC047B" w:rsidP="007C18BE">
      <w:pPr>
        <w:autoSpaceDE w:val="0"/>
        <w:autoSpaceDN w:val="0"/>
        <w:adjustRightInd w:val="0"/>
        <w:snapToGrid w:val="0"/>
        <w:spacing w:after="48"/>
        <w:ind w:left="864"/>
        <w:jc w:val="both"/>
        <w:rPr>
          <w:rFonts w:ascii="Times New Roman" w:eastAsia="SimSun" w:hAnsi="Times New Roman"/>
          <w:b/>
          <w:i/>
          <w:szCs w:val="20"/>
          <w:lang w:val="en-US" w:eastAsia="zh-CN"/>
        </w:rPr>
      </w:pPr>
    </w:p>
    <w:p w14:paraId="3C3B3225" w14:textId="77777777" w:rsidR="009F55A0" w:rsidRPr="00B659BE" w:rsidRDefault="009F55A0" w:rsidP="00846020">
      <w:pPr>
        <w:jc w:val="both"/>
        <w:rPr>
          <w:szCs w:val="20"/>
          <w:lang w:val="en-US" w:eastAsia="x-none"/>
        </w:rPr>
      </w:pPr>
    </w:p>
    <w:tbl>
      <w:tblPr>
        <w:tblStyle w:val="TableGrid6"/>
        <w:tblW w:w="9634" w:type="dxa"/>
        <w:tblLayout w:type="fixed"/>
        <w:tblLook w:val="04A0" w:firstRow="1" w:lastRow="0" w:firstColumn="1" w:lastColumn="0" w:noHBand="0" w:noVBand="1"/>
      </w:tblPr>
      <w:tblGrid>
        <w:gridCol w:w="1555"/>
        <w:gridCol w:w="8079"/>
      </w:tblGrid>
      <w:tr w:rsidR="00F7412F" w:rsidRPr="00B659BE" w14:paraId="768B69FB" w14:textId="77777777" w:rsidTr="003A1022">
        <w:trPr>
          <w:trHeight w:val="272"/>
        </w:trPr>
        <w:tc>
          <w:tcPr>
            <w:tcW w:w="1555" w:type="dxa"/>
          </w:tcPr>
          <w:p w14:paraId="5162A6B4"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079" w:type="dxa"/>
          </w:tcPr>
          <w:p w14:paraId="50A21EFB"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F7412F" w:rsidRPr="00B659BE" w14:paraId="3619CFAB" w14:textId="77777777" w:rsidTr="003A1022">
        <w:trPr>
          <w:trHeight w:val="221"/>
        </w:trPr>
        <w:tc>
          <w:tcPr>
            <w:tcW w:w="1555" w:type="dxa"/>
          </w:tcPr>
          <w:p w14:paraId="5D6DCA7A" w14:textId="1D2E288E"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79" w:type="dxa"/>
          </w:tcPr>
          <w:p w14:paraId="57FD93BE" w14:textId="39C54321" w:rsidR="00F7412F" w:rsidRPr="00B659BE" w:rsidRDefault="009F36D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 the channel is based on Sec. 7.6.5 of TR 38.901. As discussed in our contribution (R1-2009526)</w:t>
            </w:r>
            <w:r w:rsidR="005C32A2">
              <w:rPr>
                <w:rFonts w:ascii="Times New Roman" w:hAnsi="Times New Roman"/>
                <w:szCs w:val="20"/>
              </w:rPr>
              <w:t>, we are concerned the very strong reciprocity assumption</w:t>
            </w:r>
            <w:r w:rsidR="00412638">
              <w:rPr>
                <w:rFonts w:ascii="Times New Roman" w:hAnsi="Times New Roman"/>
                <w:szCs w:val="20"/>
              </w:rPr>
              <w:t>s in</w:t>
            </w:r>
            <w:r w:rsidR="005C32A2">
              <w:rPr>
                <w:rFonts w:ascii="Times New Roman" w:hAnsi="Times New Roman"/>
                <w:szCs w:val="20"/>
              </w:rPr>
              <w:t xml:space="preserve"> Alt 1 would have detrimental impact on the robustness of the codebook design, especially that no definitive evidence has been given t</w:t>
            </w:r>
            <w:r w:rsidR="00412638">
              <w:rPr>
                <w:rFonts w:ascii="Times New Roman" w:hAnsi="Times New Roman"/>
                <w:szCs w:val="20"/>
              </w:rPr>
              <w:t xml:space="preserve">hat proves </w:t>
            </w:r>
            <w:r w:rsidR="00D300F7">
              <w:rPr>
                <w:rFonts w:ascii="Times New Roman" w:hAnsi="Times New Roman"/>
                <w:szCs w:val="20"/>
              </w:rPr>
              <w:t>Alt 1</w:t>
            </w:r>
            <w:r w:rsidR="00412638">
              <w:rPr>
                <w:rFonts w:ascii="Times New Roman" w:hAnsi="Times New Roman"/>
                <w:szCs w:val="20"/>
              </w:rPr>
              <w:t xml:space="preserve"> is more accurate</w:t>
            </w:r>
            <w:r w:rsidR="005C32A2">
              <w:rPr>
                <w:rFonts w:ascii="Times New Roman" w:hAnsi="Times New Roman"/>
                <w:szCs w:val="20"/>
              </w:rPr>
              <w:t xml:space="preserve">. </w:t>
            </w:r>
            <w:r w:rsidR="00CB0627">
              <w:rPr>
                <w:rFonts w:ascii="Times New Roman" w:hAnsi="Times New Roman"/>
                <w:szCs w:val="20"/>
              </w:rPr>
              <w:t xml:space="preserve">A solution based on a </w:t>
            </w:r>
            <w:r w:rsidR="005C32A2">
              <w:rPr>
                <w:rFonts w:ascii="Times New Roman" w:hAnsi="Times New Roman"/>
                <w:szCs w:val="20"/>
              </w:rPr>
              <w:t>weaker reciprocity</w:t>
            </w:r>
            <w:r w:rsidR="00CB0627">
              <w:rPr>
                <w:rFonts w:ascii="Times New Roman" w:hAnsi="Times New Roman"/>
                <w:szCs w:val="20"/>
              </w:rPr>
              <w:t xml:space="preserve"> model</w:t>
            </w:r>
            <w:r w:rsidR="005C32A2">
              <w:rPr>
                <w:rFonts w:ascii="Times New Roman" w:hAnsi="Times New Roman"/>
                <w:szCs w:val="20"/>
              </w:rPr>
              <w:t xml:space="preserve"> would still </w:t>
            </w:r>
            <w:r w:rsidR="00412638">
              <w:rPr>
                <w:rFonts w:ascii="Times New Roman" w:hAnsi="Times New Roman"/>
                <w:szCs w:val="20"/>
              </w:rPr>
              <w:t>be effective</w:t>
            </w:r>
            <w:r w:rsidR="005C32A2">
              <w:rPr>
                <w:rFonts w:ascii="Times New Roman" w:hAnsi="Times New Roman"/>
                <w:szCs w:val="20"/>
              </w:rPr>
              <w:t xml:space="preserve"> if the reciprocity in reality is stronger, however the converse is not </w:t>
            </w:r>
            <w:r w:rsidR="00412638">
              <w:rPr>
                <w:rFonts w:ascii="Times New Roman" w:hAnsi="Times New Roman"/>
                <w:szCs w:val="20"/>
              </w:rPr>
              <w:t xml:space="preserve">necessarily </w:t>
            </w:r>
            <w:r w:rsidR="005C32A2">
              <w:rPr>
                <w:rFonts w:ascii="Times New Roman" w:hAnsi="Times New Roman"/>
                <w:szCs w:val="20"/>
              </w:rPr>
              <w:t xml:space="preserve">true.  </w:t>
            </w:r>
          </w:p>
        </w:tc>
      </w:tr>
      <w:tr w:rsidR="00035104" w:rsidRPr="00B659BE" w14:paraId="1F64A39C" w14:textId="77777777" w:rsidTr="003A1022">
        <w:trPr>
          <w:trHeight w:val="221"/>
        </w:trPr>
        <w:tc>
          <w:tcPr>
            <w:tcW w:w="1555" w:type="dxa"/>
          </w:tcPr>
          <w:p w14:paraId="5D35F96E" w14:textId="22E7500A"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79" w:type="dxa"/>
          </w:tcPr>
          <w:p w14:paraId="7AAECFBE" w14:textId="5D508BE2"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1.</w:t>
            </w:r>
          </w:p>
        </w:tc>
      </w:tr>
      <w:tr w:rsidR="00C053B2" w:rsidRPr="00B659BE" w14:paraId="43F61807" w14:textId="77777777" w:rsidTr="003A1022">
        <w:trPr>
          <w:trHeight w:val="221"/>
        </w:trPr>
        <w:tc>
          <w:tcPr>
            <w:tcW w:w="1555" w:type="dxa"/>
          </w:tcPr>
          <w:p w14:paraId="08508CC8" w14:textId="01EBD90B" w:rsidR="00C053B2" w:rsidRDefault="00C053B2"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79" w:type="dxa"/>
          </w:tcPr>
          <w:p w14:paraId="15359732" w14:textId="56DD09EC" w:rsidR="00C053B2" w:rsidRDefault="00925DE0" w:rsidP="00846020">
            <w:pPr>
              <w:autoSpaceDE w:val="0"/>
              <w:autoSpaceDN w:val="0"/>
              <w:adjustRightInd w:val="0"/>
              <w:snapToGrid w:val="0"/>
              <w:jc w:val="both"/>
              <w:rPr>
                <w:rFonts w:ascii="Times New Roman" w:hAnsi="Times New Roman"/>
                <w:szCs w:val="20"/>
              </w:rPr>
            </w:pPr>
            <w:r>
              <w:rPr>
                <w:rFonts w:ascii="Times New Roman" w:hAnsi="Times New Roman"/>
                <w:szCs w:val="20"/>
              </w:rPr>
              <w:t>Support Alt2 as a comprise (if proposal 1 gets through). Even though field test results provided by HW show reciprocity in angle and delay, the reciprocity does not hold for power. This could be resulted by the per-cluster shadowing and XPR. Also share similar view to Lenovo/MotM that Alt2 would make the solution more robust and solid.</w:t>
            </w:r>
          </w:p>
        </w:tc>
      </w:tr>
      <w:tr w:rsidR="001E181D" w:rsidRPr="00B659BE" w14:paraId="01073EB9" w14:textId="77777777" w:rsidTr="003A1022">
        <w:trPr>
          <w:trHeight w:val="221"/>
        </w:trPr>
        <w:tc>
          <w:tcPr>
            <w:tcW w:w="1555" w:type="dxa"/>
          </w:tcPr>
          <w:p w14:paraId="4AE6E2EB" w14:textId="0DFDF42F" w:rsidR="001E181D" w:rsidRPr="001E181D" w:rsidRDefault="001E181D" w:rsidP="00846020">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hint="eastAsia"/>
                <w:szCs w:val="20"/>
                <w:lang w:eastAsia="ko-KR"/>
              </w:rPr>
              <w:t>LG</w:t>
            </w:r>
          </w:p>
        </w:tc>
        <w:tc>
          <w:tcPr>
            <w:tcW w:w="8079" w:type="dxa"/>
          </w:tcPr>
          <w:p w14:paraId="169C30C2" w14:textId="7E1EDFAE" w:rsidR="001E181D" w:rsidRPr="001E181D" w:rsidRDefault="00146BC8" w:rsidP="00846020">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hint="eastAsia"/>
                <w:szCs w:val="20"/>
                <w:lang w:eastAsia="ko-KR"/>
              </w:rPr>
              <w:t xml:space="preserve">Support Alt.2. </w:t>
            </w:r>
            <w:r w:rsidR="001E181D">
              <w:rPr>
                <w:rFonts w:ascii="Times New Roman" w:eastAsia="맑은 고딕" w:hAnsi="Times New Roman"/>
                <w:szCs w:val="20"/>
                <w:lang w:eastAsia="ko-KR"/>
              </w:rPr>
              <w:t>W</w:t>
            </w:r>
            <w:r w:rsidR="001E181D">
              <w:rPr>
                <w:rFonts w:ascii="Times New Roman" w:eastAsia="맑은 고딕" w:hAnsi="Times New Roman" w:hint="eastAsia"/>
                <w:szCs w:val="20"/>
                <w:lang w:eastAsia="ko-KR"/>
              </w:rPr>
              <w:t xml:space="preserve">e </w:t>
            </w:r>
            <w:r w:rsidR="001E181D">
              <w:rPr>
                <w:rFonts w:ascii="Times New Roman" w:eastAsia="맑은 고딕" w:hAnsi="Times New Roman"/>
                <w:szCs w:val="20"/>
                <w:lang w:eastAsia="ko-KR"/>
              </w:rPr>
              <w:t xml:space="preserve">have similar view with Lenovo/MotM, and QC. </w:t>
            </w:r>
          </w:p>
        </w:tc>
      </w:tr>
      <w:tr w:rsidR="00161E4D" w:rsidRPr="00B659BE" w14:paraId="1DD5DDDC" w14:textId="77777777" w:rsidTr="003A1022">
        <w:trPr>
          <w:trHeight w:val="221"/>
        </w:trPr>
        <w:tc>
          <w:tcPr>
            <w:tcW w:w="1555" w:type="dxa"/>
          </w:tcPr>
          <w:p w14:paraId="677CA032" w14:textId="1C389F8A" w:rsidR="00161E4D" w:rsidRDefault="00161E4D" w:rsidP="00161E4D">
            <w:pPr>
              <w:autoSpaceDE w:val="0"/>
              <w:autoSpaceDN w:val="0"/>
              <w:adjustRightInd w:val="0"/>
              <w:snapToGrid w:val="0"/>
              <w:jc w:val="both"/>
              <w:rPr>
                <w:rFonts w:ascii="Times New Roman" w:eastAsia="맑은 고딕" w:hAnsi="Times New Roman"/>
                <w:szCs w:val="20"/>
                <w:lang w:eastAsia="ko-KR"/>
              </w:rPr>
            </w:pPr>
            <w:r w:rsidRPr="00B2672A">
              <w:rPr>
                <w:rFonts w:ascii="Times New Roman" w:hAnsi="Times New Roman"/>
                <w:szCs w:val="20"/>
                <w:lang w:eastAsia="zh-CN"/>
              </w:rPr>
              <w:t>Huawei/HiSilicon</w:t>
            </w:r>
          </w:p>
        </w:tc>
        <w:tc>
          <w:tcPr>
            <w:tcW w:w="8079" w:type="dxa"/>
          </w:tcPr>
          <w:p w14:paraId="331A9514" w14:textId="434D2DC0" w:rsidR="00161E4D" w:rsidRDefault="00161E4D" w:rsidP="00161E4D">
            <w:pPr>
              <w:autoSpaceDE w:val="0"/>
              <w:autoSpaceDN w:val="0"/>
              <w:adjustRightInd w:val="0"/>
              <w:snapToGrid w:val="0"/>
              <w:jc w:val="both"/>
              <w:rPr>
                <w:rFonts w:ascii="Times New Roman" w:eastAsia="맑은 고딕" w:hAnsi="Times New Roman"/>
                <w:szCs w:val="20"/>
                <w:lang w:eastAsia="ko-KR"/>
              </w:rPr>
            </w:pPr>
            <w:r>
              <w:rPr>
                <w:rFonts w:ascii="Times New Roman" w:hAnsi="Times New Roman"/>
                <w:szCs w:val="20"/>
              </w:rPr>
              <w:t>We s</w:t>
            </w:r>
            <w:r w:rsidRPr="00A856DD">
              <w:rPr>
                <w:rFonts w:ascii="Times New Roman" w:hAnsi="Times New Roman"/>
                <w:szCs w:val="20"/>
              </w:rPr>
              <w:t xml:space="preserve">upport </w:t>
            </w:r>
            <w:r>
              <w:rPr>
                <w:rFonts w:ascii="Times New Roman" w:hAnsi="Times New Roman"/>
                <w:szCs w:val="20"/>
              </w:rPr>
              <w:t>Alt 1.</w:t>
            </w:r>
          </w:p>
        </w:tc>
      </w:tr>
      <w:tr w:rsidR="00763E0B" w:rsidRPr="00B659BE" w14:paraId="0A449DD0" w14:textId="77777777" w:rsidTr="003A1022">
        <w:trPr>
          <w:trHeight w:val="221"/>
        </w:trPr>
        <w:tc>
          <w:tcPr>
            <w:tcW w:w="1555" w:type="dxa"/>
          </w:tcPr>
          <w:p w14:paraId="2F03EB9F" w14:textId="49A2C19D" w:rsidR="00763E0B" w:rsidRPr="00B2672A" w:rsidRDefault="00763E0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79" w:type="dxa"/>
          </w:tcPr>
          <w:p w14:paraId="4472FC44" w14:textId="5BFF43B8" w:rsidR="00763E0B"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In our view at least Alt 1 should be supported for the evaluations (Alt. 2 is not precluded).</w:t>
            </w:r>
            <w:r w:rsidR="00763E0B">
              <w:rPr>
                <w:rFonts w:ascii="Times New Roman" w:hAnsi="Times New Roman"/>
                <w:szCs w:val="20"/>
              </w:rPr>
              <w:t xml:space="preserve"> </w:t>
            </w:r>
          </w:p>
        </w:tc>
      </w:tr>
      <w:tr w:rsidR="004C5CF8" w:rsidRPr="00B659BE" w14:paraId="28B8953D" w14:textId="77777777" w:rsidTr="003A1022">
        <w:trPr>
          <w:trHeight w:val="221"/>
        </w:trPr>
        <w:tc>
          <w:tcPr>
            <w:tcW w:w="1555" w:type="dxa"/>
          </w:tcPr>
          <w:p w14:paraId="1CEF6B87" w14:textId="480A1AE7"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Chian</w:t>
            </w:r>
            <w:r w:rsidR="00B7499D">
              <w:rPr>
                <w:rFonts w:ascii="Times New Roman" w:hAnsi="Times New Roman" w:hint="eastAsia"/>
                <w:szCs w:val="20"/>
                <w:lang w:eastAsia="zh-CN"/>
              </w:rPr>
              <w:t xml:space="preserve"> U</w:t>
            </w:r>
            <w:r>
              <w:rPr>
                <w:rFonts w:ascii="Times New Roman" w:hAnsi="Times New Roman" w:hint="eastAsia"/>
                <w:szCs w:val="20"/>
                <w:lang w:eastAsia="zh-CN"/>
              </w:rPr>
              <w:t>nicom</w:t>
            </w:r>
          </w:p>
        </w:tc>
        <w:tc>
          <w:tcPr>
            <w:tcW w:w="8079" w:type="dxa"/>
          </w:tcPr>
          <w:p w14:paraId="27FCCFB2" w14:textId="2DF1EEB7" w:rsidR="004C5CF8" w:rsidRDefault="004C5CF8" w:rsidP="00161E4D">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S</w:t>
            </w:r>
            <w:r w:rsidRPr="00A856DD">
              <w:rPr>
                <w:rFonts w:ascii="Times New Roman" w:hAnsi="Times New Roman"/>
                <w:szCs w:val="20"/>
              </w:rPr>
              <w:t xml:space="preserve">upport </w:t>
            </w:r>
            <w:r>
              <w:rPr>
                <w:rFonts w:ascii="Times New Roman" w:hAnsi="Times New Roman"/>
                <w:szCs w:val="20"/>
              </w:rPr>
              <w:t>Alt 1.</w:t>
            </w:r>
          </w:p>
        </w:tc>
      </w:tr>
      <w:tr w:rsidR="007C18BE" w:rsidRPr="00B659BE" w14:paraId="5386590A" w14:textId="77777777" w:rsidTr="003A1022">
        <w:trPr>
          <w:trHeight w:val="221"/>
        </w:trPr>
        <w:tc>
          <w:tcPr>
            <w:tcW w:w="1555" w:type="dxa"/>
          </w:tcPr>
          <w:p w14:paraId="023D4CD5" w14:textId="39C9D565" w:rsidR="007C18BE" w:rsidRDefault="007C18B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79" w:type="dxa"/>
          </w:tcPr>
          <w:p w14:paraId="04B94B31" w14:textId="775E045D" w:rsidR="007C18BE" w:rsidRDefault="007C18B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w:t>
            </w:r>
          </w:p>
        </w:tc>
      </w:tr>
      <w:tr w:rsidR="005468E0" w:rsidRPr="00B659BE" w14:paraId="4E9061BC" w14:textId="77777777" w:rsidTr="003A1022">
        <w:trPr>
          <w:trHeight w:val="221"/>
        </w:trPr>
        <w:tc>
          <w:tcPr>
            <w:tcW w:w="1555" w:type="dxa"/>
          </w:tcPr>
          <w:p w14:paraId="6ACAFB58" w14:textId="44D06BE2" w:rsidR="005468E0" w:rsidRDefault="005468E0"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79" w:type="dxa"/>
          </w:tcPr>
          <w:p w14:paraId="081952F6" w14:textId="4A547B2D" w:rsidR="005468E0" w:rsidRDefault="005468E0"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w:t>
            </w:r>
          </w:p>
        </w:tc>
      </w:tr>
      <w:tr w:rsidR="00845D2D" w:rsidRPr="00B659BE" w14:paraId="63BD776E" w14:textId="77777777" w:rsidTr="003A1022">
        <w:trPr>
          <w:trHeight w:val="221"/>
        </w:trPr>
        <w:tc>
          <w:tcPr>
            <w:tcW w:w="1555" w:type="dxa"/>
          </w:tcPr>
          <w:p w14:paraId="7D995C02" w14:textId="66296BB1" w:rsidR="00845D2D" w:rsidRDefault="00845D2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8079" w:type="dxa"/>
          </w:tcPr>
          <w:p w14:paraId="7F6BC04E" w14:textId="001A4094" w:rsidR="00845D2D" w:rsidRDefault="00353723"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Alt 1. However, w</w:t>
            </w:r>
            <w:r w:rsidR="007476A3">
              <w:rPr>
                <w:rFonts w:ascii="Times New Roman" w:hAnsi="Times New Roman"/>
                <w:szCs w:val="20"/>
                <w:lang w:eastAsia="zh-CN"/>
              </w:rPr>
              <w:t>e would like to bring into attention one important factor we think should be considered when</w:t>
            </w:r>
            <w:r w:rsidR="00DC5E05">
              <w:rPr>
                <w:rFonts w:ascii="Times New Roman" w:hAnsi="Times New Roman"/>
                <w:szCs w:val="20"/>
                <w:lang w:eastAsia="zh-CN"/>
              </w:rPr>
              <w:t xml:space="preserve"> exploi</w:t>
            </w:r>
            <w:r w:rsidR="00CD5995">
              <w:rPr>
                <w:rFonts w:ascii="Times New Roman" w:hAnsi="Times New Roman"/>
                <w:szCs w:val="20"/>
                <w:lang w:eastAsia="zh-CN"/>
              </w:rPr>
              <w:t>ting</w:t>
            </w:r>
            <w:r w:rsidR="007476A3">
              <w:rPr>
                <w:rFonts w:ascii="Times New Roman" w:hAnsi="Times New Roman"/>
                <w:szCs w:val="20"/>
                <w:lang w:eastAsia="zh-CN"/>
              </w:rPr>
              <w:t xml:space="preserve"> FDD reciprocity. That is,</w:t>
            </w:r>
            <w:r w:rsidR="003F473E">
              <w:rPr>
                <w:rFonts w:ascii="Times New Roman" w:hAnsi="Times New Roman"/>
                <w:szCs w:val="20"/>
                <w:lang w:eastAsia="zh-CN"/>
              </w:rPr>
              <w:t xml:space="preserve"> due to the difference in UL and DL wave lengths in FDD systems, </w:t>
            </w:r>
            <w:r w:rsidR="00EA31FC">
              <w:rPr>
                <w:rFonts w:ascii="Times New Roman" w:hAnsi="Times New Roman"/>
                <w:szCs w:val="20"/>
                <w:lang w:eastAsia="zh-CN"/>
              </w:rPr>
              <w:t xml:space="preserve">estimated </w:t>
            </w:r>
            <w:r w:rsidR="003F473E">
              <w:rPr>
                <w:rFonts w:ascii="Times New Roman" w:hAnsi="Times New Roman"/>
                <w:szCs w:val="20"/>
                <w:lang w:eastAsia="zh-CN"/>
              </w:rPr>
              <w:t>spatial covariance in the UL is not the same as spatial covariance in the DL</w:t>
            </w:r>
            <w:r w:rsidR="00DC5E05">
              <w:rPr>
                <w:rFonts w:ascii="Times New Roman" w:hAnsi="Times New Roman"/>
                <w:szCs w:val="20"/>
                <w:lang w:eastAsia="zh-CN"/>
              </w:rPr>
              <w:t>,</w:t>
            </w:r>
            <w:r w:rsidR="003F473E">
              <w:rPr>
                <w:rFonts w:ascii="Times New Roman" w:hAnsi="Times New Roman"/>
                <w:szCs w:val="20"/>
                <w:lang w:eastAsia="zh-CN"/>
              </w:rPr>
              <w:t xml:space="preserve"> for phased arrays (due to different antenna correlation</w:t>
            </w:r>
            <w:r w:rsidR="006753BF">
              <w:rPr>
                <w:rFonts w:ascii="Times New Roman" w:hAnsi="Times New Roman"/>
                <w:szCs w:val="20"/>
                <w:lang w:eastAsia="zh-CN"/>
              </w:rPr>
              <w:t>s</w:t>
            </w:r>
            <w:r w:rsidR="003F473E">
              <w:rPr>
                <w:rFonts w:ascii="Times New Roman" w:hAnsi="Times New Roman"/>
                <w:szCs w:val="20"/>
                <w:lang w:eastAsia="zh-CN"/>
              </w:rPr>
              <w:t xml:space="preserve">). In fact, this issue arises due to array processing and there is nothing to do with angle/delay reciprocity associated with </w:t>
            </w:r>
            <w:r w:rsidR="008B362D">
              <w:rPr>
                <w:rFonts w:ascii="Times New Roman" w:hAnsi="Times New Roman"/>
                <w:szCs w:val="20"/>
                <w:lang w:eastAsia="zh-CN"/>
              </w:rPr>
              <w:t xml:space="preserve">the </w:t>
            </w:r>
            <w:r w:rsidR="003F473E">
              <w:rPr>
                <w:rFonts w:ascii="Times New Roman" w:hAnsi="Times New Roman"/>
                <w:szCs w:val="20"/>
                <w:lang w:eastAsia="zh-CN"/>
              </w:rPr>
              <w:t>physical</w:t>
            </w:r>
            <w:r w:rsidR="008B362D">
              <w:rPr>
                <w:rFonts w:ascii="Times New Roman" w:hAnsi="Times New Roman"/>
                <w:szCs w:val="20"/>
                <w:lang w:eastAsia="zh-CN"/>
              </w:rPr>
              <w:t xml:space="preserve"> propagation</w:t>
            </w:r>
            <w:r w:rsidR="003F473E">
              <w:rPr>
                <w:rFonts w:ascii="Times New Roman" w:hAnsi="Times New Roman"/>
                <w:szCs w:val="20"/>
                <w:lang w:eastAsia="zh-CN"/>
              </w:rPr>
              <w:t xml:space="preserve"> environment. Th</w:t>
            </w:r>
            <w:r w:rsidR="006753BF">
              <w:rPr>
                <w:rFonts w:ascii="Times New Roman" w:hAnsi="Times New Roman"/>
                <w:szCs w:val="20"/>
                <w:lang w:eastAsia="zh-CN"/>
              </w:rPr>
              <w:t>e</w:t>
            </w:r>
            <w:r w:rsidR="003F473E">
              <w:rPr>
                <w:rFonts w:ascii="Times New Roman" w:hAnsi="Times New Roman"/>
                <w:szCs w:val="20"/>
                <w:lang w:eastAsia="zh-CN"/>
              </w:rPr>
              <w:t xml:space="preserve"> is</w:t>
            </w:r>
            <w:r w:rsidR="008B362D">
              <w:rPr>
                <w:rFonts w:ascii="Times New Roman" w:hAnsi="Times New Roman"/>
                <w:szCs w:val="20"/>
                <w:lang w:eastAsia="zh-CN"/>
              </w:rPr>
              <w:t>sue is</w:t>
            </w:r>
            <w:r w:rsidR="003F473E">
              <w:rPr>
                <w:rFonts w:ascii="Times New Roman" w:hAnsi="Times New Roman"/>
                <w:szCs w:val="20"/>
                <w:lang w:eastAsia="zh-CN"/>
              </w:rPr>
              <w:t xml:space="preserve"> studied well in academic literature</w:t>
            </w:r>
            <w:r w:rsidR="00DC5E05">
              <w:rPr>
                <w:rFonts w:ascii="Times New Roman" w:hAnsi="Times New Roman"/>
                <w:szCs w:val="20"/>
                <w:lang w:eastAsia="zh-CN"/>
              </w:rPr>
              <w:t xml:space="preserve"> and we think it is important to consider this factor when </w:t>
            </w:r>
            <w:r w:rsidR="00CD5995">
              <w:rPr>
                <w:rFonts w:ascii="Times New Roman" w:hAnsi="Times New Roman"/>
                <w:szCs w:val="20"/>
                <w:lang w:eastAsia="zh-CN"/>
              </w:rPr>
              <w:t xml:space="preserve">proposing </w:t>
            </w:r>
            <w:r w:rsidR="00224C03">
              <w:rPr>
                <w:rFonts w:ascii="Times New Roman" w:hAnsi="Times New Roman"/>
                <w:szCs w:val="20"/>
                <w:lang w:eastAsia="zh-CN"/>
              </w:rPr>
              <w:t xml:space="preserve">FDD </w:t>
            </w:r>
            <w:r w:rsidR="00CD5995">
              <w:rPr>
                <w:rFonts w:ascii="Times New Roman" w:hAnsi="Times New Roman"/>
                <w:szCs w:val="20"/>
                <w:lang w:eastAsia="zh-CN"/>
              </w:rPr>
              <w:t xml:space="preserve">partial </w:t>
            </w:r>
            <w:r>
              <w:rPr>
                <w:rFonts w:ascii="Times New Roman" w:hAnsi="Times New Roman"/>
                <w:szCs w:val="20"/>
                <w:lang w:eastAsia="zh-CN"/>
              </w:rPr>
              <w:t>reciprocity-based</w:t>
            </w:r>
            <w:r w:rsidR="00CD5995">
              <w:rPr>
                <w:rFonts w:ascii="Times New Roman" w:hAnsi="Times New Roman"/>
                <w:szCs w:val="20"/>
                <w:lang w:eastAsia="zh-CN"/>
              </w:rPr>
              <w:t xml:space="preserve"> enhancements for </w:t>
            </w:r>
            <w:r w:rsidR="008B362D">
              <w:rPr>
                <w:rFonts w:ascii="Times New Roman" w:hAnsi="Times New Roman"/>
                <w:szCs w:val="20"/>
                <w:lang w:eastAsia="zh-CN"/>
              </w:rPr>
              <w:t>Type II port selection</w:t>
            </w:r>
            <w:r>
              <w:rPr>
                <w:rFonts w:ascii="Times New Roman" w:hAnsi="Times New Roman"/>
                <w:szCs w:val="20"/>
                <w:lang w:eastAsia="zh-CN"/>
              </w:rPr>
              <w:t xml:space="preserve"> CB</w:t>
            </w:r>
          </w:p>
        </w:tc>
      </w:tr>
      <w:tr w:rsidR="00E72FEE" w:rsidRPr="00B659BE" w14:paraId="214B9475" w14:textId="77777777" w:rsidTr="003A1022">
        <w:trPr>
          <w:trHeight w:val="221"/>
        </w:trPr>
        <w:tc>
          <w:tcPr>
            <w:tcW w:w="1555" w:type="dxa"/>
          </w:tcPr>
          <w:p w14:paraId="3C1A8B3A" w14:textId="21178F90" w:rsidR="00E72FEE" w:rsidRDefault="00E72FEE"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079" w:type="dxa"/>
          </w:tcPr>
          <w:p w14:paraId="615BFED1" w14:textId="687917F2" w:rsidR="00E72FEE" w:rsidRDefault="00E72FEE"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Alt 1.</w:t>
            </w:r>
          </w:p>
        </w:tc>
      </w:tr>
    </w:tbl>
    <w:p w14:paraId="7F735D71" w14:textId="77777777" w:rsidR="008A6266" w:rsidRPr="00B659BE" w:rsidRDefault="008A6266" w:rsidP="00846020">
      <w:pPr>
        <w:jc w:val="both"/>
        <w:rPr>
          <w:szCs w:val="20"/>
          <w:lang w:eastAsia="x-none"/>
        </w:rPr>
      </w:pPr>
    </w:p>
    <w:p w14:paraId="428ABACD" w14:textId="6B3615DE" w:rsidR="002241B9" w:rsidRPr="009A6844" w:rsidRDefault="002241B9" w:rsidP="00846020">
      <w:pPr>
        <w:autoSpaceDE w:val="0"/>
        <w:autoSpaceDN w:val="0"/>
        <w:adjustRightInd w:val="0"/>
        <w:snapToGrid w:val="0"/>
        <w:spacing w:after="120"/>
        <w:jc w:val="both"/>
        <w:rPr>
          <w:rFonts w:ascii="Calibri" w:hAnsi="Calibri" w:cs="Calibri"/>
        </w:rPr>
      </w:pPr>
    </w:p>
    <w:p w14:paraId="4C0BD3F0" w14:textId="48426B82" w:rsidR="000B0410" w:rsidRPr="00AA7A68" w:rsidRDefault="00DD6739" w:rsidP="00846020">
      <w:pPr>
        <w:pStyle w:val="4"/>
        <w:numPr>
          <w:ilvl w:val="0"/>
          <w:numId w:val="0"/>
        </w:numPr>
        <w:ind w:left="864" w:hanging="864"/>
        <w:jc w:val="both"/>
        <w:rPr>
          <w:rFonts w:ascii="Calibri" w:hAnsi="Calibri" w:cs="Calibri"/>
          <w:i w:val="0"/>
          <w:sz w:val="22"/>
        </w:rPr>
      </w:pPr>
      <w:r w:rsidRPr="00AA7A68">
        <w:rPr>
          <w:rFonts w:ascii="Calibri" w:hAnsi="Calibri" w:cs="Calibri"/>
          <w:i w:val="0"/>
          <w:sz w:val="22"/>
        </w:rPr>
        <w:t>2.1.</w:t>
      </w:r>
      <w:r w:rsidR="000409D5" w:rsidRPr="00AA7A68">
        <w:rPr>
          <w:rFonts w:ascii="Calibri" w:hAnsi="Calibri" w:cs="Calibri"/>
          <w:i w:val="0"/>
          <w:sz w:val="22"/>
        </w:rPr>
        <w:t>2</w:t>
      </w:r>
      <w:r w:rsidRPr="00AA7A68">
        <w:rPr>
          <w:rFonts w:ascii="Calibri" w:hAnsi="Calibri" w:cs="Calibri"/>
          <w:i w:val="0"/>
          <w:sz w:val="22"/>
        </w:rPr>
        <w:t xml:space="preserve"> </w:t>
      </w:r>
      <w:r w:rsidR="00251E61" w:rsidRPr="00AA7A68">
        <w:rPr>
          <w:rFonts w:ascii="Calibri" w:hAnsi="Calibri" w:cs="Calibri"/>
          <w:i w:val="0"/>
          <w:sz w:val="22"/>
        </w:rPr>
        <w:t xml:space="preserve">System Error Modelling </w:t>
      </w:r>
    </w:p>
    <w:p w14:paraId="3B5B3732" w14:textId="3BC00E01" w:rsidR="007C41C1" w:rsidRPr="00AA7A68" w:rsidRDefault="007C41C1" w:rsidP="00846020">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According to the</w:t>
      </w:r>
      <w:r w:rsidR="00251E61" w:rsidRPr="00AA7A68">
        <w:rPr>
          <w:rFonts w:ascii="Times New Roman" w:hAnsi="Times New Roman"/>
          <w:szCs w:val="20"/>
          <w:lang w:eastAsia="x-none"/>
        </w:rPr>
        <w:t xml:space="preserve"> outcome of Phase 2 </w:t>
      </w:r>
      <w:r w:rsidRPr="00AA7A68">
        <w:rPr>
          <w:rFonts w:ascii="Times New Roman" w:hAnsi="Times New Roman"/>
          <w:szCs w:val="20"/>
          <w:lang w:eastAsia="x-none"/>
        </w:rPr>
        <w:t xml:space="preserve">email discussion, some remaining issues </w:t>
      </w:r>
      <w:r w:rsidR="00EA46E8" w:rsidRPr="00AA7A68">
        <w:rPr>
          <w:rFonts w:ascii="Times New Roman" w:hAnsi="Times New Roman"/>
          <w:szCs w:val="20"/>
          <w:lang w:eastAsia="x-none"/>
        </w:rPr>
        <w:t xml:space="preserve">are </w:t>
      </w:r>
      <w:r w:rsidRPr="00AA7A68">
        <w:rPr>
          <w:rFonts w:ascii="Times New Roman" w:hAnsi="Times New Roman"/>
          <w:szCs w:val="20"/>
          <w:lang w:eastAsia="x-none"/>
        </w:rPr>
        <w:t>to be solved.</w:t>
      </w:r>
    </w:p>
    <w:p w14:paraId="5A93B0A3" w14:textId="1794A432" w:rsidR="004171E1" w:rsidRPr="00AA7A68" w:rsidRDefault="004171E1" w:rsidP="004171E1">
      <w:pPr>
        <w:pStyle w:val="3GPPNormalText"/>
        <w:rPr>
          <w:b/>
          <w:sz w:val="20"/>
          <w:szCs w:val="20"/>
        </w:rPr>
      </w:pPr>
      <w:r w:rsidRPr="00AA7A68">
        <w:rPr>
          <w:b/>
          <w:sz w:val="20"/>
          <w:szCs w:val="20"/>
        </w:rPr>
        <w:t xml:space="preserve">SRS </w:t>
      </w:r>
      <w:r w:rsidRPr="00AA7A68">
        <w:rPr>
          <w:b/>
          <w:sz w:val="20"/>
          <w:szCs w:val="20"/>
          <w:lang w:val="en-GB"/>
        </w:rPr>
        <w:t xml:space="preserve">Error </w:t>
      </w:r>
      <w:r w:rsidRPr="00AA7A68">
        <w:rPr>
          <w:b/>
          <w:sz w:val="20"/>
          <w:szCs w:val="20"/>
        </w:rPr>
        <w:t xml:space="preserve">modelling </w:t>
      </w:r>
    </w:p>
    <w:p w14:paraId="6FB1D671" w14:textId="79CD2E45" w:rsidR="007C41C1" w:rsidRPr="00AA7A68" w:rsidRDefault="00A50F44"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Ten</w:t>
      </w:r>
      <w:r w:rsidR="007C41C1" w:rsidRPr="00AA7A68">
        <w:rPr>
          <w:rFonts w:ascii="Times New Roman" w:hAnsi="Times New Roman"/>
          <w:szCs w:val="20"/>
          <w:lang w:eastAsia="x-none"/>
        </w:rPr>
        <w:t xml:space="preserve"> companies, including vivo, CATT, ZTE, FUTUREWEI, Huawei/HiSi, LG Electronics, Ericsson, Qualcomm, Nokia Shanghai Bell and OPPO, propose to adopt the SRS error model in Table A.1-2, i.e.,  </w:t>
      </w:r>
      <m:oMath>
        <m:acc>
          <m:accPr>
            <m:chr m:val="̃"/>
            <m:ctrlPr>
              <w:rPr>
                <w:rFonts w:ascii="Cambria Math" w:hAnsi="Cambria Math"/>
                <w:szCs w:val="20"/>
                <w:lang w:eastAsia="x-none"/>
              </w:rPr>
            </m:ctrlPr>
          </m:accPr>
          <m:e>
            <m:r>
              <w:rPr>
                <w:rFonts w:ascii="Cambria Math" w:hAnsi="Cambria Math"/>
                <w:szCs w:val="20"/>
                <w:lang w:eastAsia="x-none"/>
              </w:rPr>
              <m:t>H</m:t>
            </m:r>
          </m:e>
        </m:acc>
      </m:oMath>
      <w:r w:rsidR="007C41C1" w:rsidRPr="00AA7A68">
        <w:rPr>
          <w:rFonts w:ascii="Times New Roman" w:hAnsi="Times New Roman"/>
          <w:szCs w:val="20"/>
          <w:lang w:eastAsia="x-none"/>
        </w:rPr>
        <w:t>=</w:t>
      </w:r>
      <m:oMath>
        <m:r>
          <w:rPr>
            <w:rFonts w:ascii="Cambria Math" w:hAnsi="Cambria Math"/>
            <w:szCs w:val="20"/>
            <w:lang w:eastAsia="x-none"/>
          </w:rPr>
          <m:t>α</m:t>
        </m:r>
        <m:d>
          <m:dPr>
            <m:ctrlPr>
              <w:rPr>
                <w:rFonts w:ascii="Cambria Math" w:hAnsi="Cambria Math"/>
                <w:szCs w:val="20"/>
                <w:lang w:eastAsia="x-none"/>
              </w:rPr>
            </m:ctrlPr>
          </m:dPr>
          <m:e>
            <m:r>
              <w:rPr>
                <w:rFonts w:ascii="Cambria Math" w:hAnsi="Cambria Math"/>
                <w:szCs w:val="20"/>
                <w:lang w:eastAsia="x-none"/>
              </w:rPr>
              <m:t>H</m:t>
            </m:r>
            <m:r>
              <m:rPr>
                <m:sty m:val="p"/>
              </m:rPr>
              <w:rPr>
                <w:rFonts w:ascii="Cambria Math" w:hAnsi="Cambria Math"/>
                <w:szCs w:val="20"/>
                <w:lang w:eastAsia="x-none"/>
              </w:rPr>
              <m:t>+</m:t>
            </m:r>
            <m:r>
              <w:rPr>
                <w:rFonts w:ascii="Cambria Math" w:hAnsi="Cambria Math"/>
                <w:szCs w:val="20"/>
                <w:lang w:eastAsia="x-none"/>
              </w:rPr>
              <m:t>E</m:t>
            </m:r>
          </m:e>
        </m:d>
      </m:oMath>
      <w:r w:rsidR="007C41C1" w:rsidRPr="00AA7A68">
        <w:rPr>
          <w:rFonts w:ascii="Times New Roman" w:hAnsi="Times New Roman" w:hint="eastAsia"/>
          <w:szCs w:val="20"/>
          <w:lang w:eastAsia="x-none"/>
        </w:rPr>
        <w:t>.</w:t>
      </w:r>
      <w:r w:rsidR="007C41C1" w:rsidRPr="00AA7A68">
        <w:rPr>
          <w:rFonts w:ascii="Times New Roman" w:hAnsi="Times New Roman"/>
          <w:szCs w:val="20"/>
          <w:lang w:eastAsia="x-none"/>
        </w:rPr>
        <w:t xml:space="preserve"> Furthermore, </w:t>
      </w:r>
      <w:r w:rsidR="00EA46E8" w:rsidRPr="00AA7A68">
        <w:rPr>
          <w:rFonts w:ascii="Times New Roman" w:hAnsi="Times New Roman"/>
          <w:szCs w:val="20"/>
          <w:lang w:eastAsia="x-none"/>
        </w:rPr>
        <w:t>with regarding to</w:t>
      </w:r>
      <w:r w:rsidR="007C41C1" w:rsidRPr="00AA7A68">
        <w:rPr>
          <w:rFonts w:ascii="Times New Roman" w:hAnsi="Times New Roman"/>
          <w:szCs w:val="20"/>
          <w:lang w:eastAsia="x-none"/>
        </w:rPr>
        <w:t xml:space="preserve"> detailed parameters, five companies, including Ericsson, Qualcomm, Huawei/HiSi, Nokia/Nokia </w:t>
      </w:r>
      <w:r w:rsidR="007C41C1" w:rsidRPr="00AA7A68">
        <w:rPr>
          <w:rFonts w:ascii="Times New Roman" w:hAnsi="Times New Roman"/>
          <w:szCs w:val="20"/>
          <w:lang w:eastAsia="x-none"/>
        </w:rPr>
        <w:lastRenderedPageBreak/>
        <w:t xml:space="preserve">Shanghai Bell and </w:t>
      </w:r>
      <w:r w:rsidR="00EA46E8" w:rsidRPr="00AA7A68">
        <w:rPr>
          <w:rFonts w:ascii="Times New Roman" w:hAnsi="Times New Roman"/>
          <w:szCs w:val="20"/>
          <w:lang w:eastAsia="x-none"/>
        </w:rPr>
        <w:t>V</w:t>
      </w:r>
      <w:r w:rsidR="007C41C1" w:rsidRPr="00AA7A68">
        <w:rPr>
          <w:rFonts w:ascii="Times New Roman" w:hAnsi="Times New Roman"/>
          <w:szCs w:val="20"/>
          <w:lang w:eastAsia="x-none"/>
        </w:rPr>
        <w:t>ivo</w:t>
      </w:r>
      <w:r w:rsidR="00EA46E8" w:rsidRPr="00AA7A68">
        <w:rPr>
          <w:rFonts w:ascii="Times New Roman" w:hAnsi="Times New Roman"/>
          <w:szCs w:val="20"/>
          <w:lang w:eastAsia="x-none"/>
        </w:rPr>
        <w:t xml:space="preserve"> have</w:t>
      </w:r>
      <w:r w:rsidR="007C41C1" w:rsidRPr="00AA7A68">
        <w:rPr>
          <w:rFonts w:ascii="Times New Roman" w:hAnsi="Times New Roman"/>
          <w:szCs w:val="20"/>
          <w:lang w:eastAsia="x-none"/>
        </w:rPr>
        <w:t xml:space="preserve"> propose</w:t>
      </w:r>
      <w:r w:rsidR="00EA46E8" w:rsidRPr="00AA7A68">
        <w:rPr>
          <w:rFonts w:ascii="Times New Roman" w:hAnsi="Times New Roman"/>
          <w:szCs w:val="20"/>
          <w:lang w:eastAsia="x-none"/>
        </w:rPr>
        <w:t>d</w:t>
      </w:r>
      <w:r w:rsidR="007C41C1" w:rsidRPr="00AA7A68">
        <w:rPr>
          <w:rFonts w:ascii="Times New Roman" w:hAnsi="Times New Roman"/>
          <w:szCs w:val="20"/>
          <w:lang w:eastAsia="x-none"/>
        </w:rPr>
        <w:t xml:space="preserve"> to use </w:t>
      </w:r>
      <m:oMath>
        <m:r>
          <m:rPr>
            <m:sty m:val="p"/>
          </m:rPr>
          <w:rPr>
            <w:rFonts w:ascii="Cambria Math" w:hAnsi="Cambria Math"/>
            <w:szCs w:val="20"/>
            <w:lang w:eastAsia="x-none"/>
          </w:rPr>
          <m:t>Δ=9dB</m:t>
        </m:r>
      </m:oMath>
      <w:r w:rsidR="007C41C1" w:rsidRPr="00AA7A68">
        <w:rPr>
          <w:rFonts w:ascii="Times New Roman" w:hAnsi="Times New Roman" w:hint="eastAsia"/>
          <w:szCs w:val="20"/>
          <w:lang w:eastAsia="x-none"/>
        </w:rPr>
        <w:t>.</w:t>
      </w:r>
      <w:r w:rsidR="00EA46E8" w:rsidRPr="00AA7A68">
        <w:rPr>
          <w:rFonts w:ascii="Times New Roman" w:hAnsi="Times New Roman"/>
          <w:szCs w:val="20"/>
          <w:lang w:eastAsia="x-none"/>
        </w:rPr>
        <w:t xml:space="preserve"> T</w:t>
      </w:r>
      <w:r w:rsidR="007C41C1" w:rsidRPr="00AA7A68">
        <w:rPr>
          <w:rFonts w:ascii="Times New Roman" w:hAnsi="Times New Roman"/>
          <w:szCs w:val="20"/>
          <w:lang w:eastAsia="x-none"/>
        </w:rPr>
        <w:t>here is no company proposing different SRS error model</w:t>
      </w:r>
      <w:r w:rsidRPr="00AA7A68">
        <w:rPr>
          <w:rFonts w:ascii="Times New Roman" w:hAnsi="Times New Roman"/>
          <w:szCs w:val="20"/>
          <w:lang w:eastAsia="x-none"/>
        </w:rPr>
        <w:t xml:space="preserve">ling </w:t>
      </w:r>
      <w:r w:rsidR="00EA46E8" w:rsidRPr="00AA7A68">
        <w:rPr>
          <w:rFonts w:ascii="Times New Roman" w:hAnsi="Times New Roman"/>
          <w:szCs w:val="20"/>
          <w:lang w:eastAsia="x-none"/>
        </w:rPr>
        <w:t xml:space="preserve">or </w:t>
      </w:r>
      <w:r w:rsidRPr="00AA7A68">
        <w:rPr>
          <w:rFonts w:ascii="Times New Roman" w:hAnsi="Times New Roman"/>
          <w:szCs w:val="20"/>
          <w:lang w:eastAsia="x-none"/>
        </w:rPr>
        <w:t xml:space="preserve">associated </w:t>
      </w:r>
      <w:r w:rsidR="00EA46E8" w:rsidRPr="00AA7A68">
        <w:rPr>
          <w:rFonts w:ascii="Times New Roman" w:hAnsi="Times New Roman"/>
          <w:szCs w:val="20"/>
          <w:lang w:eastAsia="x-none"/>
        </w:rPr>
        <w:t xml:space="preserve">value of </w:t>
      </w:r>
      <m:oMath>
        <m:r>
          <m:rPr>
            <m:sty m:val="p"/>
          </m:rPr>
          <w:rPr>
            <w:rFonts w:ascii="Cambria Math" w:hAnsi="Cambria Math"/>
            <w:szCs w:val="20"/>
            <w:lang w:eastAsia="x-none"/>
          </w:rPr>
          <m:t>Δ</m:t>
        </m:r>
      </m:oMath>
      <w:r w:rsidR="007C41C1" w:rsidRPr="00AA7A68">
        <w:rPr>
          <w:rFonts w:ascii="Times New Roman" w:hAnsi="Times New Roman"/>
          <w:szCs w:val="20"/>
          <w:lang w:eastAsia="x-none"/>
        </w:rPr>
        <w:t xml:space="preserve">. </w:t>
      </w:r>
    </w:p>
    <w:p w14:paraId="7EF3A225" w14:textId="4E9E8AF5" w:rsidR="00A50F44" w:rsidRPr="00AA7A68" w:rsidRDefault="00EA46E8" w:rsidP="00A50F44">
      <w:pPr>
        <w:autoSpaceDE w:val="0"/>
        <w:autoSpaceDN w:val="0"/>
        <w:adjustRightInd w:val="0"/>
        <w:snapToGrid w:val="0"/>
        <w:spacing w:after="120"/>
        <w:jc w:val="both"/>
        <w:rPr>
          <w:rFonts w:ascii="Times New Roman" w:hAnsi="Times New Roman"/>
          <w:szCs w:val="20"/>
          <w:lang w:eastAsia="x-none"/>
        </w:rPr>
      </w:pPr>
      <w:r w:rsidRPr="00AA7A68">
        <w:rPr>
          <w:rFonts w:ascii="Times New Roman" w:hAnsi="Times New Roman"/>
          <w:szCs w:val="20"/>
          <w:lang w:eastAsia="x-none"/>
        </w:rPr>
        <w:t>A few</w:t>
      </w:r>
      <w:r w:rsidR="007C41C1" w:rsidRPr="00AA7A68">
        <w:rPr>
          <w:rFonts w:ascii="Times New Roman" w:hAnsi="Times New Roman"/>
          <w:szCs w:val="20"/>
          <w:lang w:eastAsia="x-none"/>
        </w:rPr>
        <w:t xml:space="preserve"> companies have mentioned </w:t>
      </w:r>
      <w:r w:rsidRPr="00AA7A68">
        <w:rPr>
          <w:rFonts w:ascii="Times New Roman" w:hAnsi="Times New Roman"/>
          <w:szCs w:val="20"/>
          <w:lang w:eastAsia="x-none"/>
        </w:rPr>
        <w:t xml:space="preserve">additional </w:t>
      </w:r>
      <w:r w:rsidR="007C41C1" w:rsidRPr="00AA7A68">
        <w:rPr>
          <w:rFonts w:ascii="Times New Roman" w:hAnsi="Times New Roman"/>
          <w:szCs w:val="20"/>
          <w:lang w:eastAsia="x-none"/>
        </w:rPr>
        <w:t>parameters related to SRS error mod</w:t>
      </w:r>
      <w:r w:rsidRPr="00AA7A68">
        <w:rPr>
          <w:rFonts w:ascii="Times New Roman" w:hAnsi="Times New Roman"/>
          <w:szCs w:val="20"/>
          <w:lang w:eastAsia="x-none"/>
        </w:rPr>
        <w:t>el, for example, u</w:t>
      </w:r>
      <w:r w:rsidR="007C41C1" w:rsidRPr="00AA7A68">
        <w:rPr>
          <w:rFonts w:ascii="Times New Roman" w:hAnsi="Times New Roman"/>
          <w:szCs w:val="20"/>
          <w:lang w:eastAsia="x-none"/>
        </w:rPr>
        <w:t>s</w:t>
      </w:r>
      <w:r w:rsidRPr="00AA7A68">
        <w:rPr>
          <w:rFonts w:ascii="Times New Roman" w:hAnsi="Times New Roman"/>
          <w:szCs w:val="20"/>
          <w:lang w:eastAsia="x-none"/>
        </w:rPr>
        <w:t>ing</w:t>
      </w:r>
      <w:r w:rsidR="007C41C1" w:rsidRPr="00AA7A68">
        <w:rPr>
          <w:rFonts w:ascii="Times New Roman" w:hAnsi="Times New Roman"/>
          <w:szCs w:val="20"/>
          <w:lang w:eastAsia="x-none"/>
        </w:rPr>
        <w:t xml:space="preserve"> 8 groups correspond</w:t>
      </w:r>
      <w:r w:rsidRPr="00AA7A68">
        <w:rPr>
          <w:rFonts w:ascii="Times New Roman" w:hAnsi="Times New Roman"/>
          <w:szCs w:val="20"/>
          <w:lang w:eastAsia="x-none"/>
        </w:rPr>
        <w:t xml:space="preserve">ing </w:t>
      </w:r>
      <w:r w:rsidR="007C41C1" w:rsidRPr="00AA7A68">
        <w:rPr>
          <w:rFonts w:ascii="Times New Roman" w:hAnsi="Times New Roman"/>
          <w:szCs w:val="20"/>
          <w:lang w:eastAsia="x-none"/>
        </w:rPr>
        <w:t>to 4 symbols and comb 2 per 5ms</w:t>
      </w:r>
      <w:r w:rsidRPr="00AA7A68">
        <w:rPr>
          <w:rFonts w:ascii="Times New Roman" w:hAnsi="Times New Roman"/>
          <w:szCs w:val="20"/>
          <w:lang w:eastAsia="x-none"/>
        </w:rPr>
        <w:t xml:space="preserve"> (Ericsson)</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r</w:t>
      </w:r>
      <w:r w:rsidR="007C41C1" w:rsidRPr="00AA7A68">
        <w:rPr>
          <w:rFonts w:ascii="Times New Roman" w:hAnsi="Times New Roman"/>
          <w:szCs w:val="20"/>
          <w:lang w:eastAsia="x-none"/>
        </w:rPr>
        <w:t>eplacing path loss to coupling loss</w:t>
      </w:r>
      <w:r w:rsidRPr="00AA7A68">
        <w:rPr>
          <w:rFonts w:ascii="Times New Roman" w:hAnsi="Times New Roman"/>
          <w:szCs w:val="20"/>
          <w:lang w:eastAsia="x-none"/>
        </w:rPr>
        <w:t xml:space="preserve"> (Vivo)</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w:t>
      </w:r>
      <w:r w:rsidR="00A50F44" w:rsidRPr="00AA7A68">
        <w:rPr>
          <w:rFonts w:ascii="Times New Roman" w:hAnsi="Times New Roman"/>
          <w:szCs w:val="20"/>
          <w:lang w:eastAsia="x-none"/>
        </w:rPr>
        <w:t>using the s</w:t>
      </w:r>
      <w:r w:rsidR="007C41C1" w:rsidRPr="00AA7A68">
        <w:rPr>
          <w:rFonts w:ascii="Times New Roman" w:hAnsi="Times New Roman"/>
          <w:szCs w:val="20"/>
          <w:lang w:eastAsia="x-none"/>
        </w:rPr>
        <w:t>ame bandwidth as CSI-RS; number of SRS ports = 1; Tx power based on UL power control</w:t>
      </w:r>
      <w:r w:rsidR="00A50F44" w:rsidRPr="00AA7A68">
        <w:rPr>
          <w:rFonts w:ascii="Times New Roman" w:hAnsi="Times New Roman"/>
          <w:szCs w:val="20"/>
          <w:lang w:eastAsia="x-none"/>
        </w:rPr>
        <w:t xml:space="preserve"> (Samsung</w:t>
      </w:r>
      <w:r w:rsidR="007C41C1" w:rsidRPr="00AA7A68">
        <w:rPr>
          <w:rFonts w:ascii="Times New Roman" w:hAnsi="Times New Roman"/>
          <w:szCs w:val="20"/>
          <w:lang w:eastAsia="x-none"/>
        </w:rPr>
        <w:t>)</w:t>
      </w:r>
      <w:r w:rsidR="00A50F44" w:rsidRPr="00AA7A68">
        <w:rPr>
          <w:rFonts w:ascii="Times New Roman" w:hAnsi="Times New Roman"/>
          <w:szCs w:val="20"/>
          <w:lang w:eastAsia="x-none"/>
        </w:rPr>
        <w:t xml:space="preserve">; using the </w:t>
      </w:r>
      <w:r w:rsidR="00A82496">
        <w:rPr>
          <w:rFonts w:ascii="Times New Roman" w:hAnsi="Times New Roman"/>
          <w:szCs w:val="20"/>
          <w:lang w:eastAsia="x-none"/>
        </w:rPr>
        <w:t>s</w:t>
      </w:r>
      <w:r w:rsidR="007C41C1" w:rsidRPr="00AA7A68">
        <w:rPr>
          <w:rFonts w:ascii="Times New Roman" w:hAnsi="Times New Roman"/>
          <w:szCs w:val="20"/>
          <w:lang w:eastAsia="x-none"/>
        </w:rPr>
        <w:t>ame SRS periodicity and configuration a</w:t>
      </w:r>
      <w:r w:rsidR="00A50F44" w:rsidRPr="00AA7A68">
        <w:rPr>
          <w:rFonts w:ascii="Times New Roman" w:hAnsi="Times New Roman"/>
          <w:szCs w:val="20"/>
          <w:lang w:eastAsia="x-none"/>
        </w:rPr>
        <w:t xml:space="preserve">s CSI-RS (Vivo); using the </w:t>
      </w:r>
      <w:r w:rsidR="00A82496">
        <w:rPr>
          <w:rFonts w:ascii="Times New Roman" w:hAnsi="Times New Roman"/>
          <w:szCs w:val="20"/>
          <w:lang w:eastAsia="x-none"/>
        </w:rPr>
        <w:t>s</w:t>
      </w:r>
      <w:r w:rsidR="007C41C1" w:rsidRPr="00AA7A68">
        <w:rPr>
          <w:rFonts w:ascii="Times New Roman" w:hAnsi="Times New Roman"/>
          <w:szCs w:val="20"/>
          <w:lang w:eastAsia="x-none"/>
        </w:rPr>
        <w:t>ame bandwidth as CSI-RS; larger comb value, e.g., 12; number of OFDM symbols: 1,2,4</w:t>
      </w:r>
      <w:r w:rsidR="00A50F44" w:rsidRPr="00AA7A68">
        <w:rPr>
          <w:rFonts w:ascii="Times New Roman" w:hAnsi="Times New Roman"/>
          <w:szCs w:val="20"/>
          <w:lang w:eastAsia="x-none"/>
        </w:rPr>
        <w:t xml:space="preserve"> (CATT); using s</w:t>
      </w:r>
      <w:r w:rsidR="007C41C1" w:rsidRPr="00AA7A68">
        <w:rPr>
          <w:rFonts w:ascii="Times New Roman" w:hAnsi="Times New Roman"/>
          <w:szCs w:val="20"/>
          <w:lang w:eastAsia="x-none"/>
        </w:rPr>
        <w:t>ome random phase rotation is introduced to each hop of the SRS</w:t>
      </w:r>
      <w:r w:rsidR="00A50F44" w:rsidRPr="00AA7A68">
        <w:rPr>
          <w:rFonts w:ascii="Times New Roman" w:hAnsi="Times New Roman"/>
          <w:szCs w:val="20"/>
          <w:lang w:eastAsia="x-none"/>
        </w:rPr>
        <w:t xml:space="preserve"> (FUTUREWEI). However given vastly different preferences, it is hardly to converge further for additional details of SRS configurations. </w:t>
      </w:r>
    </w:p>
    <w:p w14:paraId="04B71ED9" w14:textId="0CE9F4ED" w:rsidR="00EA46E8" w:rsidRPr="00AA7A68" w:rsidRDefault="00EA46E8" w:rsidP="00A50F44">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3: </w:t>
      </w:r>
      <w:r w:rsidR="00A82496" w:rsidRPr="00AA7A68">
        <w:rPr>
          <w:rFonts w:ascii="Times New Roman" w:eastAsia="SimSun" w:hAnsi="Times New Roman"/>
          <w:b/>
          <w:i/>
          <w:szCs w:val="20"/>
          <w:lang w:val="en-US" w:eastAsia="zh-CN"/>
        </w:rPr>
        <w:t>For EVM</w:t>
      </w:r>
      <w:r w:rsidRPr="00AA7A68">
        <w:rPr>
          <w:rFonts w:ascii="Times New Roman" w:eastAsia="SimSun" w:hAnsi="Times New Roman"/>
          <w:b/>
          <w:i/>
          <w:szCs w:val="20"/>
          <w:lang w:val="en-US" w:eastAsia="zh-CN"/>
        </w:rPr>
        <w:t xml:space="preserve"> for FDD CSI enhancement</w:t>
      </w:r>
      <w:r w:rsidR="00A82496">
        <w:rPr>
          <w:rFonts w:ascii="Times New Roman" w:eastAsia="SimSun" w:hAnsi="Times New Roman"/>
          <w:b/>
          <w:i/>
          <w:szCs w:val="20"/>
          <w:lang w:val="en-US" w:eastAsia="zh-CN"/>
        </w:rPr>
        <w:t xml:space="preserve"> in Rel-17</w:t>
      </w:r>
      <w:r w:rsidR="00A50F44" w:rsidRPr="00AA7A68">
        <w:rPr>
          <w:rFonts w:ascii="Times New Roman" w:eastAsia="SimSun" w:hAnsi="Times New Roman"/>
          <w:b/>
          <w:i/>
          <w:szCs w:val="20"/>
          <w:lang w:val="en-US" w:eastAsia="zh-CN"/>
        </w:rPr>
        <w:t>, using SRS error</w:t>
      </w:r>
      <w:r w:rsidRPr="00AA7A68">
        <w:rPr>
          <w:rFonts w:ascii="Times New Roman" w:eastAsia="SimSun" w:hAnsi="Times New Roman"/>
          <w:b/>
          <w:i/>
          <w:szCs w:val="20"/>
          <w:lang w:val="en-US" w:eastAsia="zh-CN"/>
        </w:rPr>
        <w:t xml:space="preserve"> model in Table A.1-2 in 36.897 with Δ=9 dB</w:t>
      </w:r>
      <w:r w:rsidRPr="00AA7A68">
        <w:rPr>
          <w:rFonts w:ascii="Times New Roman" w:eastAsia="SimSun" w:hAnsi="Times New Roman" w:hint="eastAsia"/>
          <w:b/>
          <w:i/>
          <w:szCs w:val="20"/>
          <w:lang w:val="en-US" w:eastAsia="zh-CN"/>
        </w:rPr>
        <w:t>.</w:t>
      </w:r>
      <w:r w:rsidRPr="00AA7A68">
        <w:rPr>
          <w:rFonts w:ascii="Times New Roman" w:eastAsia="SimSun" w:hAnsi="Times New Roman"/>
          <w:b/>
          <w:i/>
          <w:szCs w:val="20"/>
          <w:lang w:val="en-US" w:eastAsia="zh-CN"/>
        </w:rPr>
        <w:t xml:space="preserve"> </w:t>
      </w:r>
    </w:p>
    <w:p w14:paraId="002728F4" w14:textId="318DC0B8" w:rsidR="00EA46E8" w:rsidRPr="00AA7A68" w:rsidRDefault="00EA46E8" w:rsidP="00FE2367">
      <w:pPr>
        <w:pStyle w:val="af6"/>
        <w:numPr>
          <w:ilvl w:val="0"/>
          <w:numId w:val="43"/>
        </w:numPr>
        <w:autoSpaceDE w:val="0"/>
        <w:autoSpaceDN w:val="0"/>
        <w:adjustRightInd w:val="0"/>
        <w:snapToGrid w:val="0"/>
        <w:spacing w:after="48"/>
        <w:ind w:leftChars="0"/>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Companies are encouraged to disclose SRS configuration</w:t>
      </w:r>
      <w:r w:rsidR="00A50F44" w:rsidRPr="00AA7A68">
        <w:rPr>
          <w:rFonts w:ascii="Times New Roman" w:eastAsia="SimSun" w:hAnsi="Times New Roman"/>
          <w:b/>
          <w:i/>
          <w:szCs w:val="20"/>
          <w:lang w:val="en-US" w:eastAsia="zh-CN"/>
        </w:rPr>
        <w:t xml:space="preserve"> parameters, if differently</w:t>
      </w:r>
    </w:p>
    <w:p w14:paraId="55F32EED" w14:textId="77777777" w:rsidR="00EA46E8" w:rsidRPr="00AA7A68" w:rsidRDefault="00EA46E8" w:rsidP="00846020">
      <w:pPr>
        <w:pStyle w:val="3GPPNormalText"/>
        <w:rPr>
          <w:rFonts w:eastAsiaTheme="minorEastAsia"/>
          <w:sz w:val="20"/>
          <w:szCs w:val="20"/>
          <w:lang w:eastAsia="zh-CN"/>
        </w:rPr>
      </w:pPr>
    </w:p>
    <w:tbl>
      <w:tblPr>
        <w:tblStyle w:val="TableGrid6"/>
        <w:tblW w:w="9559" w:type="dxa"/>
        <w:tblLayout w:type="fixed"/>
        <w:tblLook w:val="04A0" w:firstRow="1" w:lastRow="0" w:firstColumn="1" w:lastColumn="0" w:noHBand="0" w:noVBand="1"/>
      </w:tblPr>
      <w:tblGrid>
        <w:gridCol w:w="1493"/>
        <w:gridCol w:w="8066"/>
      </w:tblGrid>
      <w:tr w:rsidR="00842415" w:rsidRPr="00AA7A68" w14:paraId="27CB67CF" w14:textId="77777777" w:rsidTr="004F70A8">
        <w:trPr>
          <w:trHeight w:val="346"/>
        </w:trPr>
        <w:tc>
          <w:tcPr>
            <w:tcW w:w="1493" w:type="dxa"/>
          </w:tcPr>
          <w:p w14:paraId="15BA5F93"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29F14406"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842415" w:rsidRPr="00AA7A68" w14:paraId="525256A5" w14:textId="77777777" w:rsidTr="004F70A8">
        <w:trPr>
          <w:trHeight w:val="283"/>
        </w:trPr>
        <w:tc>
          <w:tcPr>
            <w:tcW w:w="1493" w:type="dxa"/>
          </w:tcPr>
          <w:p w14:paraId="415A2A92" w14:textId="1DA747F9"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66" w:type="dxa"/>
          </w:tcPr>
          <w:p w14:paraId="3B1FE99F" w14:textId="742AB5A0" w:rsidR="00842415" w:rsidRPr="00AA7A68" w:rsidRDefault="00412638" w:rsidP="004F70A8">
            <w:pPr>
              <w:autoSpaceDE w:val="0"/>
              <w:autoSpaceDN w:val="0"/>
              <w:adjustRightInd w:val="0"/>
              <w:snapToGrid w:val="0"/>
              <w:jc w:val="both"/>
              <w:rPr>
                <w:rFonts w:ascii="Times New Roman" w:hAnsi="Times New Roman"/>
                <w:szCs w:val="20"/>
              </w:rPr>
            </w:pPr>
            <w:r>
              <w:rPr>
                <w:rFonts w:ascii="Times New Roman" w:hAnsi="Times New Roman"/>
                <w:szCs w:val="20"/>
              </w:rPr>
              <w:t>Support the rapporteur’s proposal</w:t>
            </w:r>
          </w:p>
        </w:tc>
      </w:tr>
      <w:tr w:rsidR="00035104" w:rsidRPr="00AA7A68" w14:paraId="2B9F187A" w14:textId="77777777" w:rsidTr="004F70A8">
        <w:trPr>
          <w:trHeight w:val="283"/>
        </w:trPr>
        <w:tc>
          <w:tcPr>
            <w:tcW w:w="1493" w:type="dxa"/>
          </w:tcPr>
          <w:p w14:paraId="4BBD54F1" w14:textId="06A6E926" w:rsidR="00035104" w:rsidRDefault="00035104" w:rsidP="00035104">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66" w:type="dxa"/>
          </w:tcPr>
          <w:p w14:paraId="39707E03" w14:textId="0BD3577B" w:rsidR="00035104" w:rsidRDefault="00035104" w:rsidP="00035104">
            <w:pPr>
              <w:autoSpaceDE w:val="0"/>
              <w:autoSpaceDN w:val="0"/>
              <w:adjustRightInd w:val="0"/>
              <w:snapToGrid w:val="0"/>
              <w:jc w:val="both"/>
              <w:rPr>
                <w:rFonts w:ascii="Times New Roman" w:hAnsi="Times New Roman"/>
                <w:szCs w:val="20"/>
              </w:rPr>
            </w:pPr>
            <w:r>
              <w:rPr>
                <w:rFonts w:ascii="Times New Roman" w:hAnsi="Times New Roman"/>
                <w:szCs w:val="20"/>
              </w:rPr>
              <w:t xml:space="preserve">Support. Using </w:t>
            </w:r>
            <w:r w:rsidRPr="00AA7A68">
              <w:rPr>
                <w:rFonts w:ascii="Times New Roman" w:hAnsi="Times New Roman"/>
                <w:szCs w:val="20"/>
                <w:lang w:eastAsia="x-none"/>
              </w:rPr>
              <w:t>8 groups corresponding to 4 symbols and comb 2 per 5ms</w:t>
            </w:r>
            <w:r>
              <w:rPr>
                <w:rFonts w:ascii="Times New Roman" w:hAnsi="Times New Roman"/>
                <w:szCs w:val="20"/>
                <w:lang w:eastAsia="x-none"/>
              </w:rPr>
              <w:t xml:space="preserve"> can be seen as a recommendation for a starting point. </w:t>
            </w:r>
          </w:p>
        </w:tc>
      </w:tr>
      <w:tr w:rsidR="00F30259" w:rsidRPr="00AA7A68" w14:paraId="080396A3" w14:textId="77777777" w:rsidTr="004F70A8">
        <w:trPr>
          <w:trHeight w:val="283"/>
        </w:trPr>
        <w:tc>
          <w:tcPr>
            <w:tcW w:w="1493" w:type="dxa"/>
          </w:tcPr>
          <w:p w14:paraId="17EE6703" w14:textId="494C96AA" w:rsidR="00F30259" w:rsidRDefault="00F30259" w:rsidP="00035104">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2FF29324" w14:textId="438D7711" w:rsidR="00F30259" w:rsidRDefault="00124236" w:rsidP="00035104">
            <w:pPr>
              <w:autoSpaceDE w:val="0"/>
              <w:autoSpaceDN w:val="0"/>
              <w:adjustRightInd w:val="0"/>
              <w:snapToGrid w:val="0"/>
              <w:jc w:val="both"/>
              <w:rPr>
                <w:rFonts w:ascii="Times New Roman" w:hAnsi="Times New Roman"/>
                <w:szCs w:val="20"/>
              </w:rPr>
            </w:pPr>
            <w:r>
              <w:rPr>
                <w:rFonts w:ascii="Times New Roman" w:hAnsi="Times New Roman"/>
                <w:szCs w:val="20"/>
              </w:rPr>
              <w:t>O</w:t>
            </w:r>
            <w:r w:rsidR="00F30259">
              <w:rPr>
                <w:rFonts w:ascii="Times New Roman" w:hAnsi="Times New Roman"/>
                <w:szCs w:val="20"/>
              </w:rPr>
              <w:t>k</w:t>
            </w:r>
          </w:p>
        </w:tc>
      </w:tr>
      <w:tr w:rsidR="001E181D" w:rsidRPr="00AA7A68" w14:paraId="09846D0F" w14:textId="77777777" w:rsidTr="004F70A8">
        <w:trPr>
          <w:trHeight w:val="283"/>
        </w:trPr>
        <w:tc>
          <w:tcPr>
            <w:tcW w:w="1493" w:type="dxa"/>
          </w:tcPr>
          <w:p w14:paraId="744D6CCE" w14:textId="38588050" w:rsidR="001E181D" w:rsidRPr="001E181D" w:rsidRDefault="001E181D" w:rsidP="00035104">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hint="eastAsia"/>
                <w:szCs w:val="20"/>
                <w:lang w:eastAsia="ko-KR"/>
              </w:rPr>
              <w:t>LG</w:t>
            </w:r>
          </w:p>
        </w:tc>
        <w:tc>
          <w:tcPr>
            <w:tcW w:w="8066" w:type="dxa"/>
          </w:tcPr>
          <w:p w14:paraId="595413B2" w14:textId="363F48D1" w:rsidR="001E181D" w:rsidRPr="001E181D" w:rsidRDefault="001E181D" w:rsidP="00035104">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hint="eastAsia"/>
                <w:szCs w:val="20"/>
                <w:lang w:eastAsia="ko-KR"/>
              </w:rPr>
              <w:t>Support</w:t>
            </w:r>
          </w:p>
        </w:tc>
      </w:tr>
      <w:tr w:rsidR="00161E4D" w:rsidRPr="00AA7A68" w14:paraId="475418BC" w14:textId="77777777" w:rsidTr="004F70A8">
        <w:trPr>
          <w:trHeight w:val="283"/>
        </w:trPr>
        <w:tc>
          <w:tcPr>
            <w:tcW w:w="1493" w:type="dxa"/>
          </w:tcPr>
          <w:p w14:paraId="1455CB1F" w14:textId="4AC760C9" w:rsidR="00161E4D" w:rsidRDefault="00161E4D" w:rsidP="00161E4D">
            <w:pPr>
              <w:autoSpaceDE w:val="0"/>
              <w:autoSpaceDN w:val="0"/>
              <w:adjustRightInd w:val="0"/>
              <w:snapToGrid w:val="0"/>
              <w:jc w:val="both"/>
              <w:rPr>
                <w:rFonts w:ascii="Times New Roman" w:eastAsia="맑은 고딕" w:hAnsi="Times New Roman"/>
                <w:szCs w:val="20"/>
                <w:lang w:eastAsia="ko-KR"/>
              </w:rPr>
            </w:pPr>
            <w:r w:rsidRPr="00B2672A">
              <w:rPr>
                <w:rFonts w:ascii="Times New Roman" w:hAnsi="Times New Roman"/>
                <w:szCs w:val="20"/>
                <w:lang w:eastAsia="zh-CN"/>
              </w:rPr>
              <w:t>Huawei/HiSilicon</w:t>
            </w:r>
          </w:p>
        </w:tc>
        <w:tc>
          <w:tcPr>
            <w:tcW w:w="8066" w:type="dxa"/>
          </w:tcPr>
          <w:p w14:paraId="3A5E1B8F" w14:textId="5DD8CD84" w:rsidR="00161E4D" w:rsidRDefault="00161E4D" w:rsidP="00161E4D">
            <w:pPr>
              <w:autoSpaceDE w:val="0"/>
              <w:autoSpaceDN w:val="0"/>
              <w:adjustRightInd w:val="0"/>
              <w:snapToGrid w:val="0"/>
              <w:jc w:val="both"/>
              <w:rPr>
                <w:rFonts w:ascii="Times New Roman" w:eastAsia="맑은 고딕" w:hAnsi="Times New Roman"/>
                <w:szCs w:val="20"/>
                <w:lang w:eastAsia="ko-KR"/>
              </w:rPr>
            </w:pPr>
            <w:r w:rsidRPr="00A856DD">
              <w:rPr>
                <w:rFonts w:ascii="Times New Roman" w:hAnsi="Times New Roman"/>
                <w:szCs w:val="20"/>
              </w:rPr>
              <w:t>Support the rapporteur’s proposal</w:t>
            </w:r>
          </w:p>
        </w:tc>
      </w:tr>
      <w:tr w:rsidR="00EF0E4B" w:rsidRPr="00AA7A68" w14:paraId="21CCCF28" w14:textId="77777777" w:rsidTr="004F70A8">
        <w:trPr>
          <w:trHeight w:val="283"/>
        </w:trPr>
        <w:tc>
          <w:tcPr>
            <w:tcW w:w="1493" w:type="dxa"/>
          </w:tcPr>
          <w:p w14:paraId="5E09B0C8" w14:textId="310A3C36" w:rsidR="00EF0E4B" w:rsidRPr="00B2672A" w:rsidRDefault="00EF0E4B"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34CFC532" w14:textId="2FCBE477" w:rsidR="00EF0E4B" w:rsidRPr="00A856DD" w:rsidRDefault="00EF0E4B"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4C5CF8" w:rsidRPr="00AA7A68" w14:paraId="27008CC7" w14:textId="77777777" w:rsidTr="004F70A8">
        <w:trPr>
          <w:trHeight w:val="283"/>
        </w:trPr>
        <w:tc>
          <w:tcPr>
            <w:tcW w:w="1493" w:type="dxa"/>
          </w:tcPr>
          <w:p w14:paraId="73F2D067" w14:textId="04F4AE23"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China</w:t>
            </w:r>
            <w:r w:rsidR="00B7499D">
              <w:rPr>
                <w:rFonts w:ascii="Times New Roman" w:hAnsi="Times New Roman" w:hint="eastAsia"/>
                <w:szCs w:val="20"/>
                <w:lang w:eastAsia="zh-CN"/>
              </w:rPr>
              <w:t xml:space="preserve"> U</w:t>
            </w:r>
            <w:r>
              <w:rPr>
                <w:rFonts w:ascii="Times New Roman" w:hAnsi="Times New Roman" w:hint="eastAsia"/>
                <w:szCs w:val="20"/>
                <w:lang w:eastAsia="zh-CN"/>
              </w:rPr>
              <w:t>nicom</w:t>
            </w:r>
          </w:p>
        </w:tc>
        <w:tc>
          <w:tcPr>
            <w:tcW w:w="8066" w:type="dxa"/>
          </w:tcPr>
          <w:p w14:paraId="4531EA91" w14:textId="452468BA" w:rsidR="004C5CF8" w:rsidRDefault="004C5CF8"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w:t>
            </w:r>
          </w:p>
        </w:tc>
      </w:tr>
      <w:tr w:rsidR="000A418C" w:rsidRPr="00AA7A68" w14:paraId="7222EA5C" w14:textId="77777777" w:rsidTr="004F70A8">
        <w:trPr>
          <w:trHeight w:val="283"/>
        </w:trPr>
        <w:tc>
          <w:tcPr>
            <w:tcW w:w="1493" w:type="dxa"/>
          </w:tcPr>
          <w:p w14:paraId="74FA6039" w14:textId="0D889870" w:rsidR="000A418C" w:rsidRDefault="000A418C"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66" w:type="dxa"/>
          </w:tcPr>
          <w:p w14:paraId="444A516F" w14:textId="62CDAA39" w:rsidR="000A418C" w:rsidRDefault="000A418C"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the SRS error model part. Re SRS configuration, we still prefer to agree to one SRS configuration parameters as baseline to align its impact on performance across companies. </w:t>
            </w:r>
          </w:p>
        </w:tc>
      </w:tr>
      <w:tr w:rsidR="00124236" w:rsidRPr="00AA7A68" w14:paraId="1147C544" w14:textId="77777777" w:rsidTr="004F70A8">
        <w:trPr>
          <w:trHeight w:val="283"/>
        </w:trPr>
        <w:tc>
          <w:tcPr>
            <w:tcW w:w="1493" w:type="dxa"/>
          </w:tcPr>
          <w:p w14:paraId="7E1B39CB" w14:textId="59FE7047" w:rsidR="00124236" w:rsidRDefault="00124236"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66" w:type="dxa"/>
          </w:tcPr>
          <w:p w14:paraId="75852E22" w14:textId="4E3E765D" w:rsidR="00124236" w:rsidRDefault="00124236"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w:t>
            </w:r>
          </w:p>
        </w:tc>
      </w:tr>
      <w:tr w:rsidR="00975F82" w:rsidRPr="00AA7A68" w14:paraId="2BB0832F" w14:textId="77777777" w:rsidTr="004F70A8">
        <w:trPr>
          <w:trHeight w:val="283"/>
        </w:trPr>
        <w:tc>
          <w:tcPr>
            <w:tcW w:w="1493" w:type="dxa"/>
          </w:tcPr>
          <w:p w14:paraId="0D7F80A1" w14:textId="2E62A2B4" w:rsidR="00975F82" w:rsidRDefault="00975F82" w:rsidP="00975F82">
            <w:pPr>
              <w:autoSpaceDE w:val="0"/>
              <w:autoSpaceDN w:val="0"/>
              <w:adjustRightInd w:val="0"/>
              <w:snapToGrid w:val="0"/>
              <w:ind w:right="-141"/>
              <w:jc w:val="both"/>
              <w:rPr>
                <w:rFonts w:ascii="Times New Roman" w:hAnsi="Times New Roman"/>
                <w:szCs w:val="20"/>
                <w:lang w:eastAsia="zh-CN"/>
              </w:rPr>
            </w:pPr>
            <w:r>
              <w:rPr>
                <w:rFonts w:ascii="Times New Roman" w:hAnsi="Times New Roman"/>
                <w:szCs w:val="20"/>
                <w:lang w:eastAsia="zh-CN"/>
              </w:rPr>
              <w:t>NTT DOCOMO</w:t>
            </w:r>
          </w:p>
        </w:tc>
        <w:tc>
          <w:tcPr>
            <w:tcW w:w="8066" w:type="dxa"/>
          </w:tcPr>
          <w:p w14:paraId="6F766293" w14:textId="6ADCBB0F" w:rsidR="00975F82" w:rsidRDefault="00975F82" w:rsidP="000A418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w:t>
            </w:r>
            <w:r w:rsidR="00C14D34">
              <w:rPr>
                <w:rFonts w:ascii="Times New Roman" w:hAnsi="Times New Roman"/>
                <w:szCs w:val="20"/>
                <w:lang w:eastAsia="zh-CN"/>
              </w:rPr>
              <w:t>are fine with the</w:t>
            </w:r>
            <w:r>
              <w:rPr>
                <w:rFonts w:ascii="Times New Roman" w:hAnsi="Times New Roman"/>
                <w:szCs w:val="20"/>
                <w:lang w:eastAsia="zh-CN"/>
              </w:rPr>
              <w:t xml:space="preserve"> proposal</w:t>
            </w:r>
          </w:p>
        </w:tc>
      </w:tr>
      <w:tr w:rsidR="00E72FEE" w:rsidRPr="00AA7A68" w14:paraId="50001EA5" w14:textId="77777777" w:rsidTr="004F70A8">
        <w:trPr>
          <w:trHeight w:val="283"/>
        </w:trPr>
        <w:tc>
          <w:tcPr>
            <w:tcW w:w="1493" w:type="dxa"/>
          </w:tcPr>
          <w:p w14:paraId="717ACEDF" w14:textId="3341AE68" w:rsidR="00E72FEE" w:rsidRDefault="00E72FEE" w:rsidP="00975F82">
            <w:pPr>
              <w:autoSpaceDE w:val="0"/>
              <w:autoSpaceDN w:val="0"/>
              <w:adjustRightInd w:val="0"/>
              <w:snapToGrid w:val="0"/>
              <w:ind w:right="-141"/>
              <w:jc w:val="both"/>
              <w:rPr>
                <w:rFonts w:ascii="Times New Roman" w:hAnsi="Times New Roman"/>
                <w:szCs w:val="20"/>
                <w:lang w:eastAsia="zh-CN"/>
              </w:rPr>
            </w:pPr>
            <w:r>
              <w:rPr>
                <w:rFonts w:ascii="Times New Roman" w:hAnsi="Times New Roman" w:hint="eastAsia"/>
                <w:szCs w:val="20"/>
                <w:lang w:eastAsia="zh-CN"/>
              </w:rPr>
              <w:t>CATT</w:t>
            </w:r>
          </w:p>
        </w:tc>
        <w:tc>
          <w:tcPr>
            <w:tcW w:w="8066" w:type="dxa"/>
          </w:tcPr>
          <w:p w14:paraId="0F5F244C" w14:textId="6ADDF5FA" w:rsidR="00E72FEE" w:rsidRDefault="00E72FEE" w:rsidP="000A418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the proposal.</w:t>
            </w:r>
          </w:p>
        </w:tc>
      </w:tr>
    </w:tbl>
    <w:p w14:paraId="77FF3C54" w14:textId="77777777" w:rsidR="00842415" w:rsidRPr="00AA7A68" w:rsidRDefault="00842415" w:rsidP="00846020">
      <w:pPr>
        <w:pStyle w:val="3GPPNormalText"/>
        <w:rPr>
          <w:rFonts w:eastAsiaTheme="minorEastAsia"/>
          <w:sz w:val="20"/>
          <w:szCs w:val="20"/>
          <w:lang w:eastAsia="zh-CN"/>
        </w:rPr>
      </w:pPr>
    </w:p>
    <w:p w14:paraId="7833336A" w14:textId="7ABB776C" w:rsidR="007C41C1" w:rsidRPr="00AA7A68" w:rsidRDefault="007C41C1" w:rsidP="00422FAC">
      <w:pPr>
        <w:autoSpaceDE w:val="0"/>
        <w:autoSpaceDN w:val="0"/>
        <w:adjustRightInd w:val="0"/>
        <w:snapToGrid w:val="0"/>
        <w:spacing w:after="120"/>
        <w:jc w:val="both"/>
        <w:rPr>
          <w:rFonts w:ascii="Times New Roman" w:hAnsi="Times New Roman"/>
          <w:b/>
          <w:szCs w:val="20"/>
          <w:lang w:eastAsia="x-none"/>
        </w:rPr>
      </w:pPr>
      <w:r w:rsidRPr="00AA7A68">
        <w:rPr>
          <w:rFonts w:ascii="Times New Roman" w:hAnsi="Times New Roman"/>
          <w:b/>
          <w:szCs w:val="20"/>
          <w:lang w:eastAsia="x-none"/>
        </w:rPr>
        <w:t xml:space="preserve">FDD DL/UL </w:t>
      </w:r>
      <w:r w:rsidR="004171E1" w:rsidRPr="00AA7A68">
        <w:rPr>
          <w:rFonts w:ascii="Times New Roman" w:hAnsi="Times New Roman"/>
          <w:b/>
          <w:szCs w:val="20"/>
          <w:lang w:eastAsia="x-none"/>
        </w:rPr>
        <w:t>Calibration</w:t>
      </w:r>
      <w:r w:rsidRPr="00AA7A68">
        <w:rPr>
          <w:rFonts w:ascii="Times New Roman" w:hAnsi="Times New Roman"/>
          <w:b/>
          <w:szCs w:val="20"/>
          <w:lang w:eastAsia="x-none"/>
        </w:rPr>
        <w:t xml:space="preserve"> </w:t>
      </w:r>
      <w:r w:rsidR="004171E1" w:rsidRPr="00AA7A68">
        <w:rPr>
          <w:rFonts w:ascii="Times New Roman" w:hAnsi="Times New Roman"/>
          <w:b/>
          <w:szCs w:val="20"/>
          <w:lang w:eastAsia="x-none"/>
        </w:rPr>
        <w:t>E</w:t>
      </w:r>
      <w:r w:rsidRPr="00AA7A68">
        <w:rPr>
          <w:rFonts w:ascii="Times New Roman" w:hAnsi="Times New Roman"/>
          <w:b/>
          <w:szCs w:val="20"/>
          <w:lang w:eastAsia="x-none"/>
        </w:rPr>
        <w:t xml:space="preserve">rror </w:t>
      </w:r>
      <w:r w:rsidR="004171E1" w:rsidRPr="00AA7A68">
        <w:rPr>
          <w:rFonts w:ascii="Times New Roman" w:hAnsi="Times New Roman"/>
          <w:b/>
          <w:szCs w:val="20"/>
          <w:lang w:eastAsia="x-none"/>
        </w:rPr>
        <w:t>M</w:t>
      </w:r>
      <w:r w:rsidRPr="00AA7A68">
        <w:rPr>
          <w:rFonts w:ascii="Times New Roman" w:hAnsi="Times New Roman"/>
          <w:b/>
          <w:szCs w:val="20"/>
          <w:lang w:eastAsia="x-none"/>
        </w:rPr>
        <w:t>odel</w:t>
      </w:r>
      <w:r w:rsidR="004171E1" w:rsidRPr="00AA7A68">
        <w:rPr>
          <w:rFonts w:ascii="Times New Roman" w:hAnsi="Times New Roman"/>
          <w:b/>
          <w:szCs w:val="20"/>
          <w:lang w:eastAsia="x-none"/>
        </w:rPr>
        <w:t xml:space="preserve">ling </w:t>
      </w:r>
      <w:r w:rsidRPr="00AA7A68">
        <w:rPr>
          <w:rFonts w:ascii="Times New Roman" w:hAnsi="Times New Roman"/>
          <w:b/>
          <w:szCs w:val="20"/>
          <w:lang w:eastAsia="x-none"/>
        </w:rPr>
        <w:t xml:space="preserve"> </w:t>
      </w:r>
    </w:p>
    <w:p w14:paraId="0ED42818" w14:textId="617C7B55" w:rsidR="00422FAC" w:rsidRPr="001306E0" w:rsidRDefault="007C41C1" w:rsidP="00422FAC">
      <w:pPr>
        <w:autoSpaceDE w:val="0"/>
        <w:autoSpaceDN w:val="0"/>
        <w:adjustRightInd w:val="0"/>
        <w:snapToGrid w:val="0"/>
        <w:spacing w:after="120"/>
        <w:jc w:val="both"/>
        <w:rPr>
          <w:szCs w:val="20"/>
          <w:lang w:val="en-US"/>
        </w:rPr>
      </w:pPr>
      <w:r w:rsidRPr="00AA7A68">
        <w:rPr>
          <w:szCs w:val="20"/>
        </w:rPr>
        <w:t>ZTE, LG Electronics, Huawei/HiSi, Qualcomm, Nokia/Nokia Shanghai Bell, CATT and Samsung</w:t>
      </w:r>
      <w:r w:rsidR="00422FAC" w:rsidRPr="00AA7A68">
        <w:rPr>
          <w:szCs w:val="20"/>
        </w:rPr>
        <w:t xml:space="preserve"> have</w:t>
      </w:r>
      <w:r w:rsidRPr="00AA7A68">
        <w:rPr>
          <w:szCs w:val="20"/>
        </w:rPr>
        <w:t xml:space="preserve"> propose</w:t>
      </w:r>
      <w:r w:rsidR="00422FAC" w:rsidRPr="00AA7A68">
        <w:rPr>
          <w:szCs w:val="20"/>
        </w:rPr>
        <w:t>d</w:t>
      </w:r>
      <w:r w:rsidRPr="00AA7A68">
        <w:rPr>
          <w:szCs w:val="20"/>
        </w:rPr>
        <w:t xml:space="preserve"> to</w:t>
      </w:r>
      <w:r w:rsidRPr="00AA7A68">
        <w:rPr>
          <w:rFonts w:eastAsiaTheme="minorEastAsia" w:hint="eastAsia"/>
          <w:szCs w:val="20"/>
          <w:lang w:eastAsia="zh-CN"/>
        </w:rPr>
        <w:t xml:space="preserve"> </w:t>
      </w:r>
      <w:r w:rsidRPr="00AA7A68">
        <w:rPr>
          <w:szCs w:val="20"/>
        </w:rPr>
        <w:t xml:space="preserve">adopt the calibration error model in R1-144943. </w:t>
      </w:r>
      <w:r w:rsidR="00422FAC" w:rsidRPr="00AA7A68">
        <w:rPr>
          <w:szCs w:val="20"/>
        </w:rPr>
        <w:t xml:space="preserve">There is no other preference with regarding to </w:t>
      </w:r>
      <w:r w:rsidRPr="00AA7A68">
        <w:rPr>
          <w:szCs w:val="20"/>
        </w:rPr>
        <w:t>calibration error model.</w:t>
      </w:r>
      <w:r w:rsidR="003E78C5" w:rsidRPr="003E78C5">
        <w:rPr>
          <w:szCs w:val="20"/>
        </w:rPr>
        <w:t xml:space="preserve"> Therefore, </w:t>
      </w:r>
      <w:r w:rsidR="003E78C5">
        <w:rPr>
          <w:szCs w:val="20"/>
        </w:rPr>
        <w:t xml:space="preserve">it is </w:t>
      </w:r>
      <w:r w:rsidR="003E78C5" w:rsidRPr="003E78C5">
        <w:rPr>
          <w:szCs w:val="20"/>
        </w:rPr>
        <w:t>propose</w:t>
      </w:r>
      <w:r w:rsidR="003E78C5">
        <w:rPr>
          <w:szCs w:val="20"/>
        </w:rPr>
        <w:t>d</w:t>
      </w:r>
      <w:r w:rsidR="003E78C5" w:rsidRPr="003E78C5">
        <w:rPr>
          <w:szCs w:val="20"/>
        </w:rPr>
        <w:t xml:space="preserve"> to use the calibration error m</w:t>
      </w:r>
      <w:r w:rsidR="003E78C5">
        <w:rPr>
          <w:szCs w:val="20"/>
        </w:rPr>
        <w:t xml:space="preserve">odel in R1-144943 as baseline. </w:t>
      </w:r>
    </w:p>
    <w:p w14:paraId="1633FC60" w14:textId="31B10983" w:rsidR="00AE158F" w:rsidRPr="00AA7A68" w:rsidRDefault="00422FAC" w:rsidP="00AE158F">
      <w:pPr>
        <w:autoSpaceDE w:val="0"/>
        <w:autoSpaceDN w:val="0"/>
        <w:adjustRightInd w:val="0"/>
        <w:snapToGrid w:val="0"/>
        <w:spacing w:after="120"/>
        <w:jc w:val="both"/>
        <w:rPr>
          <w:rFonts w:eastAsiaTheme="minorEastAsia"/>
          <w:szCs w:val="20"/>
          <w:lang w:eastAsia="zh-CN"/>
        </w:rPr>
      </w:pPr>
      <w:r w:rsidRPr="00AA7A68">
        <w:rPr>
          <w:szCs w:val="20"/>
        </w:rPr>
        <w:t>With regarding to detailed parameters</w:t>
      </w:r>
      <w:r w:rsidR="007C41C1" w:rsidRPr="00AA7A68">
        <w:rPr>
          <w:szCs w:val="20"/>
        </w:rPr>
        <w:t xml:space="preserve">, three </w:t>
      </w:r>
      <w:r w:rsidR="007C41C1" w:rsidRPr="00AA7A68">
        <w:rPr>
          <w:szCs w:val="20"/>
          <w:lang w:val="en-US"/>
        </w:rPr>
        <w:t>alternatives</w:t>
      </w:r>
      <w:r w:rsidRPr="00AA7A68">
        <w:rPr>
          <w:szCs w:val="20"/>
        </w:rPr>
        <w:t xml:space="preserve"> </w:t>
      </w:r>
      <w:r w:rsidR="008352CA" w:rsidRPr="00AA7A68">
        <w:rPr>
          <w:szCs w:val="20"/>
        </w:rPr>
        <w:t>were suggested</w:t>
      </w:r>
      <w:r w:rsidRPr="00AA7A68">
        <w:rPr>
          <w:szCs w:val="20"/>
        </w:rPr>
        <w:t xml:space="preserve"> </w:t>
      </w:r>
      <w:r w:rsidR="00AE158F">
        <w:rPr>
          <w:szCs w:val="20"/>
        </w:rPr>
        <w:t>whereas amplitude error</w:t>
      </w:r>
      <w:r w:rsidR="008E369A">
        <w:rPr>
          <w:szCs w:val="20"/>
        </w:rPr>
        <w:t xml:space="preserve"> (</w:t>
      </w:r>
      <w:r w:rsidR="008E369A" w:rsidRPr="008E369A">
        <w:rPr>
          <w:szCs w:val="20"/>
        </w:rPr>
        <w:t>expressed in decibels</w:t>
      </w:r>
      <w:r w:rsidR="008E369A">
        <w:rPr>
          <w:szCs w:val="20"/>
        </w:rPr>
        <w:t>)</w:t>
      </w:r>
      <w:r w:rsidR="00AE158F">
        <w:rPr>
          <w:szCs w:val="20"/>
        </w:rPr>
        <w:t xml:space="preserve"> and phase error are normal distribution with</w:t>
      </w:r>
      <w:r w:rsidR="00AE158F" w:rsidRPr="00AA7A68">
        <w:rPr>
          <w:szCs w:val="20"/>
        </w:rPr>
        <w:t xml:space="preserve"> {0.35dB, 2.5degree</w:t>
      </w:r>
      <w:r w:rsidR="00915E7A">
        <w:rPr>
          <w:szCs w:val="20"/>
        </w:rPr>
        <w:t>s</w:t>
      </w:r>
      <w:r w:rsidR="00AE158F" w:rsidRPr="00AA7A68">
        <w:rPr>
          <w:szCs w:val="20"/>
        </w:rPr>
        <w:t>} or {0.7, 5 degree</w:t>
      </w:r>
      <w:r w:rsidR="00915E7A">
        <w:rPr>
          <w:szCs w:val="20"/>
        </w:rPr>
        <w:t>s</w:t>
      </w:r>
      <w:r w:rsidR="00AE158F" w:rsidRPr="00AA7A68">
        <w:rPr>
          <w:szCs w:val="20"/>
        </w:rPr>
        <w:t>}</w:t>
      </w:r>
      <w:r w:rsidR="00AE158F">
        <w:rPr>
          <w:szCs w:val="20"/>
        </w:rPr>
        <w:t xml:space="preserve"> as standard deviation</w:t>
      </w:r>
      <w:r w:rsidR="00AE158F" w:rsidRPr="00AA7A68">
        <w:rPr>
          <w:szCs w:val="20"/>
        </w:rPr>
        <w:t xml:space="preserve">, or </w:t>
      </w:r>
      <w:r w:rsidR="00AE158F">
        <w:rPr>
          <w:szCs w:val="20"/>
        </w:rPr>
        <w:t xml:space="preserve">uniform distribution within </w:t>
      </w:r>
      <w:r w:rsidR="00AE158F" w:rsidRPr="00210BFE">
        <w:rPr>
          <w:szCs w:val="20"/>
        </w:rPr>
        <w:t xml:space="preserve"> [-0.35dB, 0.35dB] and [-5degree</w:t>
      </w:r>
      <w:r w:rsidR="00915E7A">
        <w:rPr>
          <w:szCs w:val="20"/>
        </w:rPr>
        <w:t>s</w:t>
      </w:r>
      <w:r w:rsidR="00AE158F" w:rsidRPr="00210BFE">
        <w:rPr>
          <w:szCs w:val="20"/>
        </w:rPr>
        <w:t>, 5degree</w:t>
      </w:r>
      <w:r w:rsidR="00915E7A">
        <w:rPr>
          <w:szCs w:val="20"/>
        </w:rPr>
        <w:t>s</w:t>
      </w:r>
      <w:r w:rsidR="00AE158F" w:rsidRPr="00210BFE">
        <w:rPr>
          <w:szCs w:val="20"/>
        </w:rPr>
        <w:t>]</w:t>
      </w:r>
      <w:r w:rsidR="00AE158F">
        <w:rPr>
          <w:szCs w:val="20"/>
        </w:rPr>
        <w:t>, respectively.</w:t>
      </w:r>
    </w:p>
    <w:p w14:paraId="1E5E5E9A" w14:textId="77FD39DB" w:rsidR="007C41C1" w:rsidRPr="00AA7A68" w:rsidRDefault="00422FAC" w:rsidP="00AE158F">
      <w:pPr>
        <w:rPr>
          <w:rFonts w:eastAsiaTheme="minorEastAsia"/>
          <w:szCs w:val="20"/>
          <w:lang w:val="en-US" w:eastAsia="zh-CN"/>
        </w:rPr>
      </w:pPr>
      <w:r w:rsidRPr="00AA7A68">
        <w:rPr>
          <w:rFonts w:eastAsiaTheme="minorEastAsia"/>
          <w:szCs w:val="20"/>
          <w:lang w:val="en-US" w:eastAsia="zh-CN"/>
        </w:rPr>
        <w:t>The</w:t>
      </w:r>
      <w:r w:rsidR="00D22512">
        <w:rPr>
          <w:rFonts w:eastAsiaTheme="minorEastAsia" w:hint="eastAsia"/>
          <w:szCs w:val="20"/>
          <w:lang w:val="en-US" w:eastAsia="zh-CN"/>
        </w:rPr>
        <w:t>n</w:t>
      </w:r>
      <w:r w:rsidR="00776D1E" w:rsidRPr="00AA7A68">
        <w:rPr>
          <w:rFonts w:eastAsiaTheme="minorEastAsia"/>
          <w:szCs w:val="20"/>
          <w:lang w:val="en-US" w:eastAsia="zh-CN"/>
        </w:rPr>
        <w:t xml:space="preserve">, </w:t>
      </w:r>
      <w:r w:rsidR="007C41C1" w:rsidRPr="00AA7A68">
        <w:rPr>
          <w:rFonts w:eastAsiaTheme="minorEastAsia" w:hint="eastAsia"/>
          <w:szCs w:val="20"/>
          <w:lang w:val="en-US" w:eastAsia="zh-CN"/>
        </w:rPr>
        <w:t>we can have the following prop</w:t>
      </w:r>
      <w:r w:rsidR="007C41C1" w:rsidRPr="00AA7A68">
        <w:rPr>
          <w:rFonts w:eastAsiaTheme="minorEastAsia"/>
          <w:szCs w:val="20"/>
          <w:lang w:val="en-US" w:eastAsia="zh-CN"/>
        </w:rPr>
        <w:t>osal</w:t>
      </w:r>
      <w:r w:rsidR="007C41C1" w:rsidRPr="00AA7A68">
        <w:rPr>
          <w:rFonts w:eastAsiaTheme="minorEastAsia" w:hint="eastAsia"/>
          <w:szCs w:val="20"/>
          <w:lang w:val="en-US" w:eastAsia="zh-CN"/>
        </w:rPr>
        <w:t>:</w:t>
      </w:r>
    </w:p>
    <w:p w14:paraId="4D8E8D8C" w14:textId="77777777" w:rsidR="00AE158F" w:rsidRDefault="007C41C1"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w:t>
      </w:r>
      <w:r w:rsidR="00422FAC" w:rsidRPr="00AA7A68">
        <w:rPr>
          <w:rFonts w:ascii="Times New Roman" w:eastAsia="SimSun" w:hAnsi="Times New Roman"/>
          <w:b/>
          <w:i/>
          <w:szCs w:val="20"/>
          <w:lang w:val="en-US" w:eastAsia="zh-CN"/>
        </w:rPr>
        <w:t>4</w:t>
      </w:r>
      <w:r w:rsidRPr="00AA7A68">
        <w:rPr>
          <w:rFonts w:ascii="Times New Roman" w:eastAsia="SimSun" w:hAnsi="Times New Roman"/>
          <w:b/>
          <w:i/>
          <w:szCs w:val="20"/>
          <w:lang w:val="en-US" w:eastAsia="zh-CN"/>
        </w:rPr>
        <w:t xml:space="preserve">: </w:t>
      </w:r>
      <w:r w:rsidR="00422FAC" w:rsidRPr="00AA7A68">
        <w:rPr>
          <w:rFonts w:ascii="Times New Roman" w:eastAsia="SimSun" w:hAnsi="Times New Roman"/>
          <w:b/>
          <w:i/>
          <w:szCs w:val="20"/>
          <w:lang w:val="en-US" w:eastAsia="zh-CN"/>
        </w:rPr>
        <w:t>For EVM for FDD CSI enhancement</w:t>
      </w:r>
      <w:r w:rsidR="001B3DA3">
        <w:rPr>
          <w:rFonts w:ascii="Times New Roman" w:eastAsia="SimSun" w:hAnsi="Times New Roman"/>
          <w:b/>
          <w:i/>
          <w:szCs w:val="20"/>
          <w:lang w:val="en-US" w:eastAsia="zh-CN"/>
        </w:rPr>
        <w:t xml:space="preserve"> in Rel-17</w:t>
      </w:r>
      <w:r w:rsidR="00422FAC" w:rsidRPr="00AA7A68">
        <w:rPr>
          <w:rFonts w:ascii="Times New Roman" w:eastAsia="SimSun" w:hAnsi="Times New Roman"/>
          <w:b/>
          <w:i/>
          <w:szCs w:val="20"/>
          <w:lang w:val="en-US" w:eastAsia="zh-CN"/>
        </w:rPr>
        <w:t xml:space="preserve">, using </w:t>
      </w:r>
      <w:r w:rsidR="00AE158F">
        <w:rPr>
          <w:rFonts w:ascii="Times New Roman" w:eastAsia="SimSun" w:hAnsi="Times New Roman"/>
          <w:b/>
          <w:i/>
          <w:szCs w:val="20"/>
          <w:lang w:val="en-US" w:eastAsia="zh-CN"/>
        </w:rPr>
        <w:t>the following calibration error model</w:t>
      </w:r>
      <w:r w:rsidR="00AE158F" w:rsidRPr="00AA7A68">
        <w:rPr>
          <w:rFonts w:ascii="Times New Roman" w:eastAsia="SimSun" w:hAnsi="Times New Roman"/>
          <w:b/>
          <w:i/>
          <w:szCs w:val="20"/>
          <w:lang w:val="en-US" w:eastAsia="zh-CN"/>
        </w:rPr>
        <w:t xml:space="preserve"> </w:t>
      </w:r>
    </w:p>
    <w:p w14:paraId="70D900A9" w14:textId="77777777" w:rsidR="00AE158F" w:rsidRPr="00AE2474" w:rsidRDefault="00065723" w:rsidP="00AE158F">
      <w:pPr>
        <w:autoSpaceDE w:val="0"/>
        <w:autoSpaceDN w:val="0"/>
        <w:adjustRightInd w:val="0"/>
        <w:snapToGrid w:val="0"/>
        <w:spacing w:after="48"/>
        <w:jc w:val="both"/>
        <w:rPr>
          <w:rFonts w:ascii="Times New Roman" w:eastAsia="SimSun" w:hAnsi="Times New Roman"/>
          <w:i/>
          <w:iCs/>
          <w:color w:val="000000" w:themeColor="text1"/>
          <w:kern w:val="24"/>
          <w:sz w:val="22"/>
          <w:szCs w:val="22"/>
        </w:rPr>
      </w:pPr>
      <m:oMathPara>
        <m:oMath>
          <m:sSub>
            <m:sSubPr>
              <m:ctrlPr>
                <w:rPr>
                  <w:rFonts w:ascii="Cambria Math" w:eastAsiaTheme="minorEastAsia" w:hAnsi="Cambria Math" w:cstheme="minorBidi"/>
                  <w:i/>
                  <w:iCs/>
                  <w:color w:val="000000" w:themeColor="text1"/>
                  <w:kern w:val="24"/>
                  <w:sz w:val="22"/>
                  <w:szCs w:val="22"/>
                </w:rPr>
              </m:ctrlPr>
            </m:sSubPr>
            <m:e>
              <m:acc>
                <m:accPr>
                  <m:ctrlPr>
                    <w:rPr>
                      <w:rFonts w:ascii="Cambria Math" w:eastAsiaTheme="minorEastAsia" w:hAnsi="Cambria Math" w:cstheme="minorBidi"/>
                      <w:i/>
                      <w:iCs/>
                      <w:color w:val="000000" w:themeColor="text1"/>
                      <w:kern w:val="24"/>
                      <w:sz w:val="22"/>
                      <w:szCs w:val="22"/>
                    </w:rPr>
                  </m:ctrlPr>
                </m:accPr>
                <m:e>
                  <m:r>
                    <w:rPr>
                      <w:rFonts w:ascii="Cambria Math" w:eastAsiaTheme="minorEastAsia" w:hAnsi="Cambria Math" w:cstheme="minorBidi"/>
                      <w:color w:val="000000" w:themeColor="text1"/>
                      <w:kern w:val="24"/>
                      <w:sz w:val="22"/>
                      <w:szCs w:val="22"/>
                    </w:rPr>
                    <m:t>H</m:t>
                  </m:r>
                </m:e>
              </m:acc>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r>
            <w:rPr>
              <w:rFonts w:ascii="Cambria Math" w:eastAsiaTheme="minorEastAsia" w:hAnsi="Cambria Math" w:cstheme="minorBidi"/>
              <w:color w:val="000000" w:themeColor="text1"/>
              <w:kern w:val="24"/>
              <w:sz w:val="22"/>
              <w:szCs w:val="22"/>
            </w:rPr>
            <m:t>E</m:t>
          </m:r>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d>
            <m:dPr>
              <m:ctrlPr>
                <w:rPr>
                  <w:rFonts w:ascii="Cambria Math" w:eastAsiaTheme="minorEastAsia" w:hAnsi="Cambria Math" w:cstheme="minorBidi"/>
                  <w:i/>
                  <w:iCs/>
                  <w:color w:val="000000" w:themeColor="text1"/>
                  <w:kern w:val="24"/>
                  <w:sz w:val="22"/>
                  <w:szCs w:val="22"/>
                </w:rPr>
              </m:ctrlPr>
            </m:dPr>
            <m:e>
              <m:m>
                <m:mPr>
                  <m:mcs>
                    <m:mc>
                      <m:mcPr>
                        <m:count m:val="3"/>
                        <m:mcJc m:val="center"/>
                      </m:mcPr>
                    </m:mc>
                  </m:mcs>
                  <m:ctrlPr>
                    <w:rPr>
                      <w:rFonts w:ascii="Cambria Math" w:eastAsiaTheme="minorEastAsia" w:hAnsi="Cambria Math" w:cstheme="minorBidi"/>
                      <w:i/>
                      <w:iCs/>
                      <w:color w:val="000000" w:themeColor="text1"/>
                      <w:kern w:val="24"/>
                      <w:sz w:val="22"/>
                      <w:szCs w:val="22"/>
                    </w:rPr>
                  </m:ctrlPr>
                </m:mPr>
                <m:mr>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m:rPr>
                            <m:sty m:val="p"/>
                          </m:rPr>
                          <w:rPr>
                            <w:rFonts w:ascii="Cambria Math" w:eastAsiaTheme="minorEastAsia" w:hAnsi="Cambria Math" w:cstheme="minorBidi"/>
                            <w:color w:val="000000" w:themeColor="text1"/>
                            <w:kern w:val="24"/>
                            <w:sz w:val="22"/>
                            <w:szCs w:val="22"/>
                          </w:rPr>
                          <m:t>1</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m:rPr>
                                <m:sty m:val="p"/>
                              </m:rPr>
                              <w:rPr>
                                <w:rFonts w:ascii="Cambria Math" w:eastAsiaTheme="minorEastAsia" w:hAnsi="Cambria Math" w:cstheme="minorBidi"/>
                                <w:color w:val="000000" w:themeColor="text1"/>
                                <w:kern w:val="24"/>
                                <w:sz w:val="22"/>
                                <w:szCs w:val="22"/>
                              </w:rPr>
                              <m:t>1</m:t>
                            </m:r>
                          </m:sub>
                        </m:sSub>
                      </m:sup>
                    </m:sSup>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0</m:t>
                    </m:r>
                  </m:e>
                </m:mr>
                <m:mr>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mr>
                <m:mr>
                  <m:e>
                    <m:r>
                      <m:rPr>
                        <m:sty m:val="p"/>
                      </m:rPr>
                      <w:rPr>
                        <w:rFonts w:ascii="Cambria Math" w:eastAsiaTheme="minorEastAsia" w:hAnsi="Cambria Math" w:cstheme="minorBidi"/>
                        <w:color w:val="000000" w:themeColor="text1"/>
                        <w:kern w:val="24"/>
                        <w:sz w:val="22"/>
                        <w:szCs w:val="22"/>
                      </w:rPr>
                      <m:t>0</m:t>
                    </m:r>
                  </m:e>
                  <m:e>
                    <m:r>
                      <m:rPr>
                        <m:sty m:val="p"/>
                      </m:rPr>
                      <w:rPr>
                        <w:rFonts w:ascii="Cambria Math" w:eastAsiaTheme="minorEastAsia" w:hAnsi="Cambria Math" w:cstheme="minorBidi"/>
                        <w:color w:val="000000" w:themeColor="text1"/>
                        <w:kern w:val="24"/>
                        <w:sz w:val="22"/>
                        <w:szCs w:val="22"/>
                      </w:rPr>
                      <m:t>⋯</m:t>
                    </m:r>
                  </m:e>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w:rPr>
                            <w:rFonts w:ascii="Cambria Math" w:eastAsiaTheme="minorEastAsia" w:hAnsi="Cambria Math" w:cstheme="minorBidi"/>
                            <w:color w:val="000000" w:themeColor="text1"/>
                            <w:kern w:val="24"/>
                            <w:sz w:val="22"/>
                            <w:szCs w:val="22"/>
                          </w:rPr>
                          <m:t>N</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w:rPr>
                                <w:rFonts w:ascii="Cambria Math" w:eastAsiaTheme="minorEastAsia" w:hAnsi="Cambria Math" w:cstheme="minorBidi"/>
                                <w:color w:val="000000" w:themeColor="text1"/>
                                <w:kern w:val="24"/>
                                <w:sz w:val="22"/>
                                <w:szCs w:val="22"/>
                              </w:rPr>
                              <m:t>N</m:t>
                            </m:r>
                          </m:sub>
                        </m:sSub>
                      </m:sup>
                    </m:sSup>
                  </m:e>
                </m:mr>
              </m:m>
            </m:e>
          </m:d>
        </m:oMath>
      </m:oMathPara>
    </w:p>
    <w:p w14:paraId="4FFB4B34" w14:textId="77777777" w:rsidR="00AE158F" w:rsidRPr="008D1C19" w:rsidRDefault="00065723" w:rsidP="00AE158F">
      <w:pPr>
        <w:pStyle w:val="af6"/>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acc>
              <m:accPr>
                <m:ctrlPr>
                  <w:rPr>
                    <w:rFonts w:ascii="Cambria Math" w:eastAsia="SimSun" w:hAnsi="Cambria Math"/>
                    <w:b/>
                    <w:i/>
                    <w:szCs w:val="20"/>
                    <w:lang w:val="en-US" w:eastAsia="zh-CN"/>
                  </w:rPr>
                </m:ctrlPr>
              </m:accPr>
              <m:e>
                <m:r>
                  <m:rPr>
                    <m:sty m:val="bi"/>
                  </m:rPr>
                  <w:rPr>
                    <w:rFonts w:ascii="Cambria Math" w:eastAsia="SimSun" w:hAnsi="Cambria Math"/>
                    <w:szCs w:val="20"/>
                    <w:lang w:val="en-US" w:eastAsia="zh-CN"/>
                  </w:rPr>
                  <m:t>H</m:t>
                </m:r>
              </m:e>
            </m:acc>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spatial UL channel at gNB side with calibration error</w:t>
      </w:r>
    </w:p>
    <w:p w14:paraId="7680F4CF" w14:textId="77777777" w:rsidR="00AE158F" w:rsidRPr="008D1C19" w:rsidRDefault="00065723" w:rsidP="00AE158F">
      <w:pPr>
        <w:pStyle w:val="af6"/>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H</m:t>
            </m:r>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ideal spatial UL channel without calibration error</w:t>
      </w:r>
    </w:p>
    <w:p w14:paraId="4C3CB11E" w14:textId="77777777" w:rsidR="00AE158F" w:rsidRPr="008D1C19" w:rsidRDefault="00AE158F" w:rsidP="00AE158F">
      <w:pPr>
        <w:pStyle w:val="af6"/>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r w:rsidRPr="008D1C19">
        <w:rPr>
          <w:rFonts w:ascii="Times New Roman" w:eastAsia="SimSun" w:hAnsi="Times New Roman"/>
          <w:b/>
          <w:i/>
          <w:szCs w:val="20"/>
          <w:lang w:val="en-US" w:eastAsia="zh-CN"/>
        </w:rPr>
        <w:t>E represents the mismatch of transmission and reception circuits of gNB</w:t>
      </w:r>
    </w:p>
    <w:p w14:paraId="4F63B8EB" w14:textId="3D21F724" w:rsidR="00AE158F" w:rsidRPr="008D1C19" w:rsidRDefault="00065723" w:rsidP="00AE158F">
      <w:pPr>
        <w:pStyle w:val="af6"/>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a</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is the amplitude </w:t>
      </w:r>
      <w:r w:rsidR="00BF69F6">
        <w:rPr>
          <w:rFonts w:ascii="Times New Roman" w:eastAsia="SimSun" w:hAnsi="Times New Roman"/>
          <w:b/>
          <w:i/>
          <w:szCs w:val="20"/>
          <w:lang w:val="en-US" w:eastAsia="zh-CN"/>
        </w:rPr>
        <w:t>error</w:t>
      </w:r>
      <w:r w:rsidR="00AE158F" w:rsidRPr="008D1C19">
        <w:rPr>
          <w:rFonts w:ascii="Times New Roman" w:eastAsia="SimSun" w:hAnsi="Times New Roman"/>
          <w:b/>
          <w:i/>
          <w:szCs w:val="20"/>
          <w:lang w:val="en-US" w:eastAsia="zh-CN"/>
        </w:rPr>
        <w:t xml:space="preserve"> </w:t>
      </w:r>
    </w:p>
    <w:p w14:paraId="3FB9F43A" w14:textId="017AC483" w:rsidR="00AE158F" w:rsidRPr="008D1C19" w:rsidRDefault="00065723" w:rsidP="00AE158F">
      <w:pPr>
        <w:pStyle w:val="af6"/>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θ</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w:t>
      </w:r>
      <w:r w:rsidR="00BF69F6">
        <w:rPr>
          <w:rFonts w:ascii="Times New Roman" w:eastAsia="SimSun" w:hAnsi="Times New Roman"/>
          <w:b/>
          <w:i/>
          <w:szCs w:val="20"/>
          <w:lang w:val="en-US" w:eastAsia="zh-CN"/>
        </w:rPr>
        <w:t>s the phase error</w:t>
      </w:r>
    </w:p>
    <w:p w14:paraId="5BDB1B47" w14:textId="77777777" w:rsidR="00AE158F" w:rsidRPr="00210BFE" w:rsidRDefault="00AE158F" w:rsidP="00AE158F">
      <w:pPr>
        <w:pStyle w:val="af6"/>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r w:rsidRPr="008D1C19">
        <w:rPr>
          <w:rFonts w:ascii="Times New Roman" w:eastAsia="SimSun" w:hAnsi="Times New Roman"/>
          <w:b/>
          <w:i/>
          <w:szCs w:val="20"/>
          <w:lang w:val="en-US" w:eastAsia="zh-CN"/>
        </w:rPr>
        <w:t>N is the number of antennas at gNB side </w:t>
      </w:r>
    </w:p>
    <w:p w14:paraId="7FB25432" w14:textId="38FDC0B1" w:rsidR="00AE158F" w:rsidRPr="00AA7A68" w:rsidRDefault="00C5085E" w:rsidP="00AE158F">
      <w:pPr>
        <w:autoSpaceDE w:val="0"/>
        <w:autoSpaceDN w:val="0"/>
        <w:adjustRightInd w:val="0"/>
        <w:snapToGrid w:val="0"/>
        <w:spacing w:after="48"/>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W</w:t>
      </w:r>
      <w:r w:rsidR="00AE158F" w:rsidRPr="00AA7A68">
        <w:rPr>
          <w:rFonts w:ascii="Times New Roman" w:eastAsia="SimSun" w:hAnsi="Times New Roman"/>
          <w:b/>
          <w:i/>
          <w:szCs w:val="20"/>
          <w:lang w:val="en-US" w:eastAsia="zh-CN"/>
        </w:rPr>
        <w:t>ith</w:t>
      </w:r>
      <w:r>
        <w:rPr>
          <w:rFonts w:ascii="Times New Roman" w:eastAsia="SimSun" w:hAnsi="Times New Roman"/>
          <w:b/>
          <w:i/>
          <w:szCs w:val="20"/>
          <w:lang w:val="en-US" w:eastAsia="zh-CN"/>
        </w:rPr>
        <w:t xml:space="preserve"> </w:t>
      </w:r>
      <w:r w:rsidR="00AE158F" w:rsidRPr="00AA7A68">
        <w:rPr>
          <w:rFonts w:ascii="Times New Roman" w:eastAsia="SimSun" w:hAnsi="Times New Roman"/>
          <w:b/>
          <w:i/>
          <w:szCs w:val="20"/>
          <w:lang w:val="en-US" w:eastAsia="zh-CN"/>
        </w:rPr>
        <w:t>parameters</w:t>
      </w:r>
      <w:r w:rsidR="000C0164">
        <w:rPr>
          <w:rFonts w:ascii="Times New Roman" w:eastAsia="SimSun" w:hAnsi="Times New Roman"/>
          <w:b/>
          <w:i/>
          <w:szCs w:val="20"/>
          <w:lang w:val="en-US" w:eastAsia="zh-CN"/>
        </w:rPr>
        <w:t xml:space="preserve"> by down-selecting one Alt from following</w:t>
      </w:r>
      <w:r w:rsidR="00A82496">
        <w:rPr>
          <w:rFonts w:ascii="Times New Roman" w:eastAsia="SimSun" w:hAnsi="Times New Roman"/>
          <w:b/>
          <w:i/>
          <w:szCs w:val="20"/>
          <w:lang w:val="en-US" w:eastAsia="zh-CN"/>
        </w:rPr>
        <w:t xml:space="preserve"> in RAN 102e</w:t>
      </w:r>
      <w:r w:rsidR="00AE158F" w:rsidRPr="00AA7A68">
        <w:rPr>
          <w:rFonts w:ascii="Times New Roman" w:eastAsia="SimSun" w:hAnsi="Times New Roman"/>
          <w:b/>
          <w:i/>
          <w:szCs w:val="20"/>
          <w:lang w:val="en-US" w:eastAsia="zh-CN"/>
        </w:rPr>
        <w:t>:</w:t>
      </w:r>
    </w:p>
    <w:p w14:paraId="77550775" w14:textId="18B07ECF" w:rsidR="00AE158F" w:rsidRDefault="00AE158F" w:rsidP="008E369A">
      <w:pPr>
        <w:pStyle w:val="af6"/>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2"/>
      <w:r w:rsidRPr="00AA7A68">
        <w:rPr>
          <w:rFonts w:ascii="Times New Roman" w:eastAsia="SimSun" w:hAnsi="Times New Roman"/>
          <w:b/>
          <w:i/>
          <w:szCs w:val="20"/>
          <w:lang w:val="en-US" w:eastAsia="zh-CN"/>
        </w:rPr>
        <w:t xml:space="preserve">Alt 1: </w:t>
      </w:r>
      <w:commentRangeEnd w:id="2"/>
      <w:r w:rsidR="003E78C5">
        <w:rPr>
          <w:rStyle w:val="af1"/>
          <w:lang w:eastAsia="en-US"/>
        </w:rPr>
        <w:commentReference w:id="2"/>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 xml:space="preserve">0.35dB </w:t>
      </w:r>
      <w:r>
        <w:rPr>
          <w:rFonts w:ascii="Times New Roman" w:eastAsia="SimSun" w:hAnsi="Times New Roman"/>
          <w:b/>
          <w:i/>
          <w:szCs w:val="20"/>
          <w:lang w:val="en-US" w:eastAsia="zh-CN"/>
        </w:rPr>
        <w:t xml:space="preserve">and 2.5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140C191B" w14:textId="0DA55E6E" w:rsidR="00AE158F" w:rsidRPr="008D1C19" w:rsidRDefault="00AE158F" w:rsidP="008E369A">
      <w:pPr>
        <w:pStyle w:val="af6"/>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3"/>
      <w:r>
        <w:rPr>
          <w:rFonts w:ascii="Times New Roman" w:eastAsia="SimSun" w:hAnsi="Times New Roman"/>
          <w:b/>
          <w:i/>
          <w:szCs w:val="20"/>
          <w:lang w:val="en-US" w:eastAsia="zh-CN"/>
        </w:rPr>
        <w:t>Alt 2</w:t>
      </w:r>
      <w:r w:rsidRPr="00AA7A68">
        <w:rPr>
          <w:rFonts w:ascii="Times New Roman" w:eastAsia="SimSun" w:hAnsi="Times New Roman"/>
          <w:b/>
          <w:i/>
          <w:szCs w:val="20"/>
          <w:lang w:val="en-US" w:eastAsia="zh-CN"/>
        </w:rPr>
        <w:t xml:space="preserve">: </w:t>
      </w:r>
      <w:bookmarkStart w:id="4" w:name="OLE_LINK1"/>
      <w:bookmarkStart w:id="5" w:name="OLE_LINK2"/>
      <w:commentRangeEnd w:id="3"/>
      <w:r w:rsidR="003E78C5">
        <w:rPr>
          <w:rStyle w:val="af1"/>
          <w:lang w:eastAsia="en-US"/>
        </w:rPr>
        <w:commentReference w:id="3"/>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w:t>
      </w:r>
      <w:bookmarkEnd w:id="4"/>
      <w:bookmarkEnd w:id="5"/>
      <w:r>
        <w:rPr>
          <w:rFonts w:ascii="Times New Roman" w:eastAsia="SimSun" w:hAnsi="Times New Roman"/>
          <w:b/>
          <w:i/>
          <w:szCs w:val="20"/>
          <w:lang w:val="en-US" w:eastAsia="zh-CN"/>
        </w:rPr>
        <w:t xml:space="preserve">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0.</w:t>
      </w:r>
      <w:r>
        <w:rPr>
          <w:rFonts w:ascii="Times New Roman" w:eastAsia="SimSun" w:hAnsi="Times New Roman"/>
          <w:b/>
          <w:i/>
          <w:szCs w:val="20"/>
          <w:lang w:val="en-US" w:eastAsia="zh-CN"/>
        </w:rPr>
        <w:t>7</w:t>
      </w:r>
      <w:r w:rsidRPr="00AA7A68">
        <w:rPr>
          <w:rFonts w:ascii="Times New Roman" w:eastAsia="SimSun" w:hAnsi="Times New Roman"/>
          <w:b/>
          <w:i/>
          <w:szCs w:val="20"/>
          <w:lang w:val="en-US" w:eastAsia="zh-CN"/>
        </w:rPr>
        <w:t xml:space="preserve">dB </w:t>
      </w:r>
      <w:r>
        <w:rPr>
          <w:rFonts w:ascii="Times New Roman" w:eastAsia="SimSun" w:hAnsi="Times New Roman"/>
          <w:b/>
          <w:i/>
          <w:szCs w:val="20"/>
          <w:lang w:val="en-US" w:eastAsia="zh-CN"/>
        </w:rPr>
        <w:t xml:space="preserve">and 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2F2BCF31" w14:textId="1C637752" w:rsidR="00AE158F" w:rsidRPr="00AA7A68" w:rsidRDefault="00AE158F" w:rsidP="008E369A">
      <w:pPr>
        <w:pStyle w:val="af6"/>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6"/>
      <w:r>
        <w:rPr>
          <w:rFonts w:ascii="Times New Roman" w:eastAsia="SimSun" w:hAnsi="Times New Roman"/>
          <w:b/>
          <w:i/>
          <w:szCs w:val="20"/>
          <w:lang w:val="en-US" w:eastAsia="zh-CN"/>
        </w:rPr>
        <w:lastRenderedPageBreak/>
        <w:t>Alt 3</w:t>
      </w:r>
      <w:r w:rsidRPr="00AA7A68">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w:t>
      </w:r>
      <w:commentRangeEnd w:id="6"/>
      <w:r w:rsidR="003E78C5">
        <w:rPr>
          <w:rStyle w:val="af1"/>
          <w:lang w:eastAsia="en-US"/>
        </w:rPr>
        <w:commentReference w:id="6"/>
      </w:r>
      <w:r>
        <w:rPr>
          <w:rFonts w:ascii="Times New Roman" w:eastAsia="SimSun" w:hAnsi="Times New Roman"/>
          <w:b/>
          <w:i/>
          <w:szCs w:val="20"/>
          <w:lang w:val="en-US" w:eastAsia="zh-CN"/>
        </w:rPr>
        <w:t>a</w:t>
      </w:r>
      <w:r w:rsidR="00552CC7">
        <w:rPr>
          <w:rFonts w:ascii="Times New Roman" w:eastAsia="SimSun" w:hAnsi="Times New Roman"/>
          <w:b/>
          <w:i/>
          <w:szCs w:val="20"/>
          <w:lang w:val="en-US" w:eastAsia="zh-CN"/>
        </w:rPr>
        <w:t>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sidR="00552CC7">
        <w:rPr>
          <w:rFonts w:ascii="Times New Roman" w:eastAsia="SimSun" w:hAnsi="Times New Roman"/>
          <w:b/>
          <w:i/>
          <w:szCs w:val="20"/>
          <w:lang w:val="en-US" w:eastAsia="zh-CN"/>
        </w:rPr>
        <w:t xml:space="preserve"> and phase error </w:t>
      </w:r>
      <w:r>
        <w:rPr>
          <w:rFonts w:ascii="Times New Roman" w:eastAsia="SimSun" w:hAnsi="Times New Roman"/>
          <w:b/>
          <w:i/>
          <w:szCs w:val="20"/>
          <w:lang w:val="en-US" w:eastAsia="zh-CN"/>
        </w:rPr>
        <w:t xml:space="preserve">are uniform distribution within </w:t>
      </w:r>
      <w:r w:rsidRPr="00703BFF">
        <w:rPr>
          <w:rFonts w:ascii="Times New Roman" w:eastAsia="SimSun" w:hAnsi="Times New Roman"/>
          <w:b/>
          <w:i/>
          <w:szCs w:val="20"/>
          <w:lang w:val="en-US" w:eastAsia="zh-CN"/>
        </w:rPr>
        <w:t>[-0.35dB, 0.35dB]</w:t>
      </w:r>
      <w:r>
        <w:rPr>
          <w:rFonts w:ascii="Times New Roman" w:eastAsia="SimSun" w:hAnsi="Times New Roman"/>
          <w:b/>
          <w:i/>
          <w:szCs w:val="20"/>
          <w:lang w:val="en-US" w:eastAsia="zh-CN"/>
        </w:rPr>
        <w:t xml:space="preserve"> and </w:t>
      </w:r>
      <w:r w:rsidRPr="00703BFF">
        <w:rPr>
          <w:rFonts w:ascii="Times New Roman" w:eastAsia="SimSun" w:hAnsi="Times New Roman"/>
          <w:b/>
          <w:i/>
          <w:szCs w:val="20"/>
          <w:lang w:val="en-US" w:eastAsia="zh-CN"/>
        </w:rPr>
        <w:t>[-5degree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 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w:t>
      </w:r>
      <w:r>
        <w:rPr>
          <w:rFonts w:ascii="Times New Roman" w:eastAsia="SimSun" w:hAnsi="Times New Roman"/>
          <w:b/>
          <w:i/>
          <w:szCs w:val="20"/>
          <w:lang w:val="en-US" w:eastAsia="zh-CN"/>
        </w:rPr>
        <w:t>, respectively.</w:t>
      </w:r>
    </w:p>
    <w:p w14:paraId="60D114B2" w14:textId="77777777" w:rsidR="00C64A0D" w:rsidRPr="00AA7A68" w:rsidRDefault="00C64A0D" w:rsidP="00AE158F">
      <w:pPr>
        <w:autoSpaceDE w:val="0"/>
        <w:autoSpaceDN w:val="0"/>
        <w:adjustRightInd w:val="0"/>
        <w:snapToGrid w:val="0"/>
        <w:spacing w:after="48"/>
        <w:jc w:val="both"/>
        <w:rPr>
          <w:rFonts w:ascii="Times New Roman" w:eastAsia="SimSun" w:hAnsi="Times New Roman"/>
          <w:b/>
          <w:i/>
          <w:szCs w:val="20"/>
          <w:lang w:val="en-US" w:eastAsia="zh-CN"/>
        </w:rPr>
      </w:pPr>
    </w:p>
    <w:tbl>
      <w:tblPr>
        <w:tblStyle w:val="TableGrid6"/>
        <w:tblW w:w="9559" w:type="dxa"/>
        <w:tblLayout w:type="fixed"/>
        <w:tblLook w:val="04A0" w:firstRow="1" w:lastRow="0" w:firstColumn="1" w:lastColumn="0" w:noHBand="0" w:noVBand="1"/>
      </w:tblPr>
      <w:tblGrid>
        <w:gridCol w:w="1493"/>
        <w:gridCol w:w="8066"/>
      </w:tblGrid>
      <w:tr w:rsidR="00C64A0D" w:rsidRPr="00AA7A68" w14:paraId="2AB40E2D" w14:textId="77777777" w:rsidTr="00842415">
        <w:trPr>
          <w:trHeight w:val="346"/>
        </w:trPr>
        <w:tc>
          <w:tcPr>
            <w:tcW w:w="1493" w:type="dxa"/>
          </w:tcPr>
          <w:p w14:paraId="367EF9E0"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4044CE88"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C64A0D" w:rsidRPr="00AA7A68" w14:paraId="7CDEF184" w14:textId="77777777" w:rsidTr="00842415">
        <w:trPr>
          <w:trHeight w:val="283"/>
        </w:trPr>
        <w:tc>
          <w:tcPr>
            <w:tcW w:w="1493" w:type="dxa"/>
          </w:tcPr>
          <w:p w14:paraId="589094DC" w14:textId="4CE36FBD"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66" w:type="dxa"/>
          </w:tcPr>
          <w:p w14:paraId="3DABA4D2" w14:textId="14EBF52F" w:rsidR="00C64A0D" w:rsidRPr="00AA7A68"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We support Alt 2</w:t>
            </w:r>
          </w:p>
        </w:tc>
      </w:tr>
      <w:tr w:rsidR="00035104" w:rsidRPr="00AA7A68" w14:paraId="1055AAD7" w14:textId="77777777" w:rsidTr="00842415">
        <w:trPr>
          <w:trHeight w:val="283"/>
        </w:trPr>
        <w:tc>
          <w:tcPr>
            <w:tcW w:w="1493" w:type="dxa"/>
          </w:tcPr>
          <w:p w14:paraId="2004DA80" w14:textId="72540A98"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066" w:type="dxa"/>
          </w:tcPr>
          <w:p w14:paraId="753F16AC" w14:textId="62F8D8DC"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Alt 2</w:t>
            </w:r>
          </w:p>
        </w:tc>
      </w:tr>
      <w:tr w:rsidR="00F30259" w:rsidRPr="00AA7A68" w14:paraId="3AE399D1" w14:textId="77777777" w:rsidTr="00842415">
        <w:trPr>
          <w:trHeight w:val="283"/>
        </w:trPr>
        <w:tc>
          <w:tcPr>
            <w:tcW w:w="1493" w:type="dxa"/>
          </w:tcPr>
          <w:p w14:paraId="2176D67A" w14:textId="672980B8" w:rsidR="00F30259" w:rsidRDefault="00F30259"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066" w:type="dxa"/>
          </w:tcPr>
          <w:p w14:paraId="670EB932" w14:textId="07B041EA" w:rsidR="00F30259" w:rsidRDefault="00211A7E"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We prefer Alt2/3. Besides, the error should be </w:t>
            </w:r>
            <w:r w:rsidRPr="00633C6B">
              <w:rPr>
                <w:rFonts w:ascii="Times New Roman" w:hAnsi="Times New Roman"/>
                <w:szCs w:val="20"/>
                <w:u w:val="single"/>
              </w:rPr>
              <w:t>added independently per-subcarrier</w:t>
            </w:r>
            <w:r>
              <w:rPr>
                <w:rFonts w:ascii="Times New Roman" w:hAnsi="Times New Roman"/>
                <w:szCs w:val="20"/>
              </w:rPr>
              <w:t xml:space="preserve"> due to non-ideal frequency response of circuitry and thermal noise across the UL and DL band.</w:t>
            </w:r>
          </w:p>
        </w:tc>
      </w:tr>
      <w:tr w:rsidR="001E181D" w:rsidRPr="00AA7A68" w14:paraId="26B9EA73" w14:textId="77777777" w:rsidTr="00842415">
        <w:trPr>
          <w:trHeight w:val="283"/>
        </w:trPr>
        <w:tc>
          <w:tcPr>
            <w:tcW w:w="1493" w:type="dxa"/>
          </w:tcPr>
          <w:p w14:paraId="69A87FFD" w14:textId="456417C5" w:rsidR="001E181D" w:rsidRPr="001E181D" w:rsidRDefault="001E181D" w:rsidP="00846020">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hint="eastAsia"/>
                <w:szCs w:val="20"/>
                <w:lang w:eastAsia="ko-KR"/>
              </w:rPr>
              <w:t>LG</w:t>
            </w:r>
          </w:p>
        </w:tc>
        <w:tc>
          <w:tcPr>
            <w:tcW w:w="8066" w:type="dxa"/>
          </w:tcPr>
          <w:p w14:paraId="004308EC" w14:textId="4CBDA2E8" w:rsidR="001E181D" w:rsidRPr="001E181D" w:rsidRDefault="001E181D" w:rsidP="00846020">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szCs w:val="20"/>
                <w:lang w:eastAsia="ko-KR"/>
              </w:rPr>
              <w:t>W</w:t>
            </w:r>
            <w:r>
              <w:rPr>
                <w:rFonts w:ascii="Times New Roman" w:eastAsia="맑은 고딕" w:hAnsi="Times New Roman" w:hint="eastAsia"/>
                <w:szCs w:val="20"/>
                <w:lang w:eastAsia="ko-KR"/>
              </w:rPr>
              <w:t xml:space="preserve">e </w:t>
            </w:r>
            <w:r w:rsidR="00790782">
              <w:rPr>
                <w:rFonts w:ascii="Times New Roman" w:eastAsia="맑은 고딕" w:hAnsi="Times New Roman"/>
                <w:szCs w:val="20"/>
                <w:lang w:eastAsia="ko-KR"/>
              </w:rPr>
              <w:t>prefer Alt.2</w:t>
            </w:r>
          </w:p>
        </w:tc>
      </w:tr>
      <w:tr w:rsidR="00161E4D" w:rsidRPr="00AA7A68" w14:paraId="44DE2DF2" w14:textId="77777777" w:rsidTr="00842415">
        <w:trPr>
          <w:trHeight w:val="283"/>
        </w:trPr>
        <w:tc>
          <w:tcPr>
            <w:tcW w:w="1493" w:type="dxa"/>
          </w:tcPr>
          <w:p w14:paraId="3F15717B" w14:textId="77EAFA73" w:rsidR="00161E4D" w:rsidRDefault="00161E4D" w:rsidP="00161E4D">
            <w:pPr>
              <w:autoSpaceDE w:val="0"/>
              <w:autoSpaceDN w:val="0"/>
              <w:adjustRightInd w:val="0"/>
              <w:snapToGrid w:val="0"/>
              <w:jc w:val="both"/>
              <w:rPr>
                <w:rFonts w:ascii="Times New Roman" w:eastAsia="맑은 고딕" w:hAnsi="Times New Roman"/>
                <w:szCs w:val="20"/>
                <w:lang w:eastAsia="ko-KR"/>
              </w:rPr>
            </w:pPr>
            <w:r w:rsidRPr="00B2672A">
              <w:rPr>
                <w:rFonts w:ascii="Times New Roman" w:hAnsi="Times New Roman"/>
                <w:szCs w:val="20"/>
                <w:lang w:eastAsia="zh-CN"/>
              </w:rPr>
              <w:t>Huawei/HiSilicon</w:t>
            </w:r>
          </w:p>
        </w:tc>
        <w:tc>
          <w:tcPr>
            <w:tcW w:w="8066" w:type="dxa"/>
          </w:tcPr>
          <w:p w14:paraId="34AF51B4" w14:textId="0C971853" w:rsidR="00161E4D" w:rsidRDefault="00161E4D" w:rsidP="00161E4D">
            <w:pPr>
              <w:autoSpaceDE w:val="0"/>
              <w:autoSpaceDN w:val="0"/>
              <w:adjustRightInd w:val="0"/>
              <w:snapToGrid w:val="0"/>
              <w:jc w:val="both"/>
              <w:rPr>
                <w:rFonts w:ascii="Times New Roman" w:eastAsia="맑은 고딕" w:hAnsi="Times New Roman"/>
                <w:szCs w:val="20"/>
                <w:lang w:eastAsia="ko-KR"/>
              </w:rPr>
            </w:pPr>
            <w:r w:rsidRPr="00A856DD">
              <w:rPr>
                <w:rFonts w:ascii="Times New Roman" w:hAnsi="Times New Roman"/>
                <w:szCs w:val="20"/>
              </w:rPr>
              <w:t xml:space="preserve">We support Alt 1. </w:t>
            </w:r>
          </w:p>
        </w:tc>
      </w:tr>
      <w:tr w:rsidR="00D37E74" w:rsidRPr="00AA7A68" w14:paraId="7A33A803" w14:textId="77777777" w:rsidTr="00842415">
        <w:trPr>
          <w:trHeight w:val="283"/>
        </w:trPr>
        <w:tc>
          <w:tcPr>
            <w:tcW w:w="1493" w:type="dxa"/>
          </w:tcPr>
          <w:p w14:paraId="3603D1DE" w14:textId="04A3E64C"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066" w:type="dxa"/>
          </w:tcPr>
          <w:p w14:paraId="4B96FB4D" w14:textId="63A40519" w:rsidR="00D37E74" w:rsidRPr="00A856DD"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Slight preference on Alt. 2.</w:t>
            </w:r>
          </w:p>
        </w:tc>
      </w:tr>
      <w:tr w:rsidR="000A418C" w:rsidRPr="00AA7A68" w14:paraId="2109B24B" w14:textId="77777777" w:rsidTr="00842415">
        <w:trPr>
          <w:trHeight w:val="283"/>
        </w:trPr>
        <w:tc>
          <w:tcPr>
            <w:tcW w:w="1493" w:type="dxa"/>
          </w:tcPr>
          <w:p w14:paraId="1CB44657" w14:textId="018008C6" w:rsidR="000A418C" w:rsidRDefault="000A418C"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066" w:type="dxa"/>
          </w:tcPr>
          <w:p w14:paraId="4AFB2D67" w14:textId="0772F1D6" w:rsidR="000A418C" w:rsidRDefault="000A418C" w:rsidP="00161E4D">
            <w:pPr>
              <w:autoSpaceDE w:val="0"/>
              <w:autoSpaceDN w:val="0"/>
              <w:adjustRightInd w:val="0"/>
              <w:snapToGrid w:val="0"/>
              <w:jc w:val="both"/>
              <w:rPr>
                <w:rFonts w:ascii="Times New Roman" w:hAnsi="Times New Roman"/>
                <w:szCs w:val="20"/>
              </w:rPr>
            </w:pPr>
            <w:r>
              <w:rPr>
                <w:rFonts w:ascii="Times New Roman" w:hAnsi="Times New Roman"/>
                <w:szCs w:val="20"/>
              </w:rPr>
              <w:t>Support Alt 2</w:t>
            </w:r>
          </w:p>
        </w:tc>
      </w:tr>
      <w:tr w:rsidR="00874CFD" w:rsidRPr="00AA7A68" w14:paraId="6E70F783" w14:textId="77777777" w:rsidTr="00842415">
        <w:trPr>
          <w:trHeight w:val="283"/>
        </w:trPr>
        <w:tc>
          <w:tcPr>
            <w:tcW w:w="1493" w:type="dxa"/>
          </w:tcPr>
          <w:p w14:paraId="113B7127" w14:textId="79482EC1" w:rsidR="00874CFD" w:rsidRDefault="00874CF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66" w:type="dxa"/>
          </w:tcPr>
          <w:p w14:paraId="3070B232" w14:textId="58405D8E" w:rsidR="00874CFD" w:rsidRDefault="00874CFD" w:rsidP="00161E4D">
            <w:pPr>
              <w:autoSpaceDE w:val="0"/>
              <w:autoSpaceDN w:val="0"/>
              <w:adjustRightInd w:val="0"/>
              <w:snapToGrid w:val="0"/>
              <w:jc w:val="both"/>
              <w:rPr>
                <w:rFonts w:ascii="Times New Roman" w:hAnsi="Times New Roman"/>
                <w:szCs w:val="20"/>
              </w:rPr>
            </w:pPr>
            <w:r>
              <w:rPr>
                <w:rFonts w:ascii="Times New Roman" w:hAnsi="Times New Roman"/>
                <w:szCs w:val="20"/>
              </w:rPr>
              <w:t>Support Alt 1</w:t>
            </w:r>
          </w:p>
        </w:tc>
      </w:tr>
      <w:tr w:rsidR="003108FA" w:rsidRPr="00AA7A68" w14:paraId="4DC86DB1" w14:textId="77777777" w:rsidTr="00842415">
        <w:trPr>
          <w:trHeight w:val="283"/>
        </w:trPr>
        <w:tc>
          <w:tcPr>
            <w:tcW w:w="1493" w:type="dxa"/>
          </w:tcPr>
          <w:p w14:paraId="6E7872BD" w14:textId="7356116B" w:rsidR="003108FA" w:rsidRP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 xml:space="preserve">CATT </w:t>
            </w:r>
          </w:p>
        </w:tc>
        <w:tc>
          <w:tcPr>
            <w:tcW w:w="8066" w:type="dxa"/>
          </w:tcPr>
          <w:p w14:paraId="1DD6A018" w14:textId="3C121137" w:rsidR="003108FA" w:rsidRDefault="003108FA" w:rsidP="003108FA">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the proposal. Alt.2 is preferred.</w:t>
            </w:r>
          </w:p>
        </w:tc>
      </w:tr>
    </w:tbl>
    <w:p w14:paraId="6AFAE70E" w14:textId="77777777" w:rsidR="00C64A0D" w:rsidRPr="00AA7A68"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06ACB683" w14:textId="02BB9970" w:rsidR="00776720" w:rsidRPr="00AA7A68" w:rsidRDefault="00B659BE" w:rsidP="00846020">
      <w:pPr>
        <w:pStyle w:val="4"/>
        <w:numPr>
          <w:ilvl w:val="0"/>
          <w:numId w:val="0"/>
        </w:numPr>
        <w:ind w:left="864" w:hanging="864"/>
        <w:jc w:val="both"/>
        <w:rPr>
          <w:rFonts w:ascii="Calibri" w:hAnsi="Calibri" w:cs="Calibri"/>
          <w:i w:val="0"/>
          <w:sz w:val="22"/>
        </w:rPr>
      </w:pPr>
      <w:r>
        <w:rPr>
          <w:rFonts w:ascii="Calibri" w:hAnsi="Calibri" w:cs="Calibri"/>
          <w:i w:val="0"/>
          <w:sz w:val="22"/>
        </w:rPr>
        <w:t>2</w:t>
      </w:r>
      <w:r w:rsidR="00AA7A68" w:rsidRPr="00AA7A68">
        <w:rPr>
          <w:rFonts w:ascii="Calibri" w:hAnsi="Calibri" w:cs="Calibri"/>
          <w:i w:val="0"/>
          <w:sz w:val="22"/>
        </w:rPr>
        <w:t xml:space="preserve">.1.3 </w:t>
      </w:r>
      <w:r>
        <w:rPr>
          <w:rFonts w:ascii="Calibri" w:hAnsi="Calibri" w:cs="Calibri"/>
          <w:i w:val="0"/>
          <w:sz w:val="22"/>
        </w:rPr>
        <w:t>General Procedure over Beamformed CSI-RS</w:t>
      </w:r>
    </w:p>
    <w:p w14:paraId="0491DE3D" w14:textId="15B487EB"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CATT, ZTE, Lenovo/Motorola Mobility, Nokia/Nokia Shanghai Bell, OPPO, Qualcomm, FUTUREWEI, Huawei/HiSi</w:t>
      </w:r>
      <w:r w:rsidRPr="00B659BE">
        <w:rPr>
          <w:rFonts w:eastAsiaTheme="minorEastAsia" w:hint="eastAsia"/>
          <w:sz w:val="20"/>
          <w:szCs w:val="20"/>
          <w:lang w:val="en-US" w:eastAsia="zh-CN"/>
        </w:rPr>
        <w:t xml:space="preserve"> </w:t>
      </w:r>
      <w:r w:rsidR="00AA7A68" w:rsidRPr="00B659BE">
        <w:rPr>
          <w:rFonts w:eastAsiaTheme="minorEastAsia"/>
          <w:sz w:val="20"/>
          <w:szCs w:val="20"/>
          <w:lang w:val="en-US" w:eastAsia="zh-CN"/>
        </w:rPr>
        <w:t xml:space="preserve">have disclosed some </w:t>
      </w:r>
      <w:r w:rsidRPr="00B659BE">
        <w:rPr>
          <w:rFonts w:eastAsiaTheme="minorEastAsia"/>
          <w:sz w:val="20"/>
          <w:szCs w:val="20"/>
          <w:lang w:val="en-US" w:eastAsia="zh-CN"/>
        </w:rPr>
        <w:t xml:space="preserve">procedure </w:t>
      </w:r>
      <w:r w:rsidRPr="00B659BE">
        <w:rPr>
          <w:rFonts w:eastAsiaTheme="minorEastAsia" w:hint="eastAsia"/>
          <w:sz w:val="20"/>
          <w:szCs w:val="20"/>
          <w:lang w:val="en-US" w:eastAsia="zh-CN"/>
        </w:rPr>
        <w:t>of enhanced Type II port selection codebook based on partial channel reciprocity</w:t>
      </w:r>
      <w:r w:rsidR="00AA7A68" w:rsidRPr="00B659BE">
        <w:rPr>
          <w:rFonts w:eastAsiaTheme="minorEastAsia"/>
          <w:sz w:val="20"/>
          <w:szCs w:val="20"/>
          <w:lang w:val="en-US" w:eastAsia="zh-CN"/>
        </w:rPr>
        <w:t xml:space="preserve">, for example CATT in  </w:t>
      </w:r>
      <w:r w:rsidRPr="00B659BE">
        <w:rPr>
          <w:rFonts w:eastAsiaTheme="minorEastAsia"/>
          <w:sz w:val="20"/>
          <w:szCs w:val="20"/>
          <w:lang w:val="en-US" w:eastAsia="zh-CN"/>
        </w:rPr>
        <w:t>R1-2005689</w:t>
      </w:r>
      <w:r w:rsidR="00AA7A68"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includes 3 </w:t>
      </w:r>
      <w:r w:rsidR="00AA7A68" w:rsidRPr="00B659BE">
        <w:rPr>
          <w:rFonts w:eastAsiaTheme="minorEastAsia"/>
          <w:sz w:val="20"/>
          <w:szCs w:val="20"/>
          <w:lang w:val="en-US" w:eastAsia="zh-CN"/>
        </w:rPr>
        <w:t xml:space="preserve">general </w:t>
      </w:r>
      <w:r w:rsidRPr="00B659BE">
        <w:rPr>
          <w:rFonts w:eastAsiaTheme="minorEastAsia"/>
          <w:sz w:val="20"/>
          <w:szCs w:val="20"/>
          <w:lang w:val="en-US" w:eastAsia="zh-CN"/>
        </w:rPr>
        <w:t>step</w:t>
      </w:r>
      <w:r w:rsidR="00AA7A68" w:rsidRPr="00B659BE">
        <w:rPr>
          <w:rFonts w:eastAsiaTheme="minorEastAsia"/>
          <w:sz w:val="20"/>
          <w:szCs w:val="20"/>
          <w:lang w:val="en-US" w:eastAsia="zh-CN"/>
        </w:rPr>
        <w:t>s.</w:t>
      </w:r>
      <w:r w:rsidRPr="00B659BE">
        <w:rPr>
          <w:rFonts w:eastAsiaTheme="minorEastAsia"/>
          <w:sz w:val="20"/>
          <w:szCs w:val="20"/>
          <w:lang w:val="en-US" w:eastAsia="zh-CN"/>
        </w:rPr>
        <w:t xml:space="preserve"> </w:t>
      </w:r>
    </w:p>
    <w:p w14:paraId="6B077CCF" w14:textId="77777777" w:rsidR="007C41C1" w:rsidRPr="00B659BE" w:rsidRDefault="00A219D1" w:rsidP="00846020">
      <w:pPr>
        <w:jc w:val="both"/>
        <w:rPr>
          <w:rFonts w:ascii="Times New Roman" w:hAnsi="Times New Roman"/>
          <w:szCs w:val="20"/>
        </w:rPr>
      </w:pPr>
      <w:r w:rsidRPr="00B659BE">
        <w:rPr>
          <w:rFonts w:ascii="Times New Roman" w:hAnsi="Times New Roman"/>
          <w:noProof/>
          <w:szCs w:val="20"/>
        </w:rPr>
        <w:object w:dxaOrig="11223" w:dyaOrig="4538" w14:anchorId="141E26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pt;height:181.5pt;mso-width-percent:0;mso-height-percent:0;mso-width-percent:0;mso-height-percent:0" o:ole="">
            <v:imagedata r:id="rId14" o:title=""/>
          </v:shape>
          <o:OLEObject Type="Embed" ProgID="Visio.Drawing.11" ShapeID="_x0000_i1025" DrawAspect="Content" ObjectID="_1659443300" r:id="rId15"/>
        </w:object>
      </w:r>
    </w:p>
    <w:p w14:paraId="194C0950" w14:textId="714C82AD" w:rsidR="007C41C1" w:rsidRPr="00B659BE" w:rsidRDefault="007C41C1" w:rsidP="0066639B">
      <w:pPr>
        <w:pStyle w:val="a4"/>
        <w:jc w:val="center"/>
        <w:rPr>
          <w:rFonts w:eastAsia="SimSun"/>
          <w:szCs w:val="20"/>
          <w:lang w:eastAsia="zh-CN"/>
        </w:rPr>
      </w:pPr>
      <w:r w:rsidRPr="00B659BE">
        <w:rPr>
          <w:rFonts w:eastAsia="SimSun" w:hint="eastAsia"/>
          <w:b/>
          <w:szCs w:val="20"/>
          <w:lang w:eastAsia="zh-CN"/>
        </w:rPr>
        <w:t xml:space="preserve">Figure </w:t>
      </w:r>
      <w:r w:rsidRPr="00B659BE">
        <w:rPr>
          <w:rFonts w:eastAsia="SimSun"/>
          <w:b/>
          <w:szCs w:val="20"/>
          <w:lang w:eastAsia="zh-CN"/>
        </w:rPr>
        <w:t>1</w:t>
      </w:r>
      <w:r w:rsidRPr="00B659BE">
        <w:rPr>
          <w:rFonts w:eastAsia="SimSun" w:hint="eastAsia"/>
          <w:b/>
          <w:szCs w:val="20"/>
          <w:lang w:eastAsia="zh-CN"/>
        </w:rPr>
        <w:t>: Procedure of enhanced Type II port selection codebook</w:t>
      </w:r>
      <w:r w:rsidR="00AA7A68" w:rsidRPr="00B659BE">
        <w:rPr>
          <w:rFonts w:eastAsia="SimSun"/>
          <w:b/>
          <w:szCs w:val="20"/>
          <w:lang w:eastAsia="zh-CN"/>
        </w:rPr>
        <w:t xml:space="preserve"> (R1-2005689)</w:t>
      </w:r>
    </w:p>
    <w:p w14:paraId="150DFC23" w14:textId="1799444A" w:rsidR="007C41C1" w:rsidRPr="00B659BE" w:rsidRDefault="00740D5B"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Using </w:t>
      </w:r>
      <w:r w:rsidR="007C41C1" w:rsidRPr="00B659BE">
        <w:rPr>
          <w:rFonts w:eastAsiaTheme="minorEastAsia"/>
          <w:sz w:val="20"/>
          <w:szCs w:val="20"/>
          <w:lang w:val="en-US" w:eastAsia="zh-CN"/>
        </w:rPr>
        <w:t>above 3 steps</w:t>
      </w:r>
      <w:r w:rsidRPr="00B659BE">
        <w:rPr>
          <w:rFonts w:eastAsiaTheme="minorEastAsia"/>
          <w:sz w:val="20"/>
          <w:szCs w:val="20"/>
          <w:lang w:val="en-US" w:eastAsia="zh-CN"/>
        </w:rPr>
        <w:t xml:space="preserve"> as example, it is encouraged that </w:t>
      </w:r>
      <w:r w:rsidR="007C41C1" w:rsidRPr="00B659BE">
        <w:rPr>
          <w:rFonts w:eastAsiaTheme="minorEastAsia"/>
          <w:sz w:val="20"/>
          <w:szCs w:val="20"/>
          <w:lang w:val="en-US" w:eastAsia="zh-CN"/>
        </w:rPr>
        <w:t xml:space="preserve">companies </w:t>
      </w:r>
      <w:r w:rsidRPr="00B659BE">
        <w:rPr>
          <w:rFonts w:eastAsiaTheme="minorEastAsia"/>
          <w:sz w:val="20"/>
          <w:szCs w:val="20"/>
          <w:lang w:val="en-US" w:eastAsia="zh-CN"/>
        </w:rPr>
        <w:t>disclose some key implementation assumptions, for the sake of technical discussion and comparison.</w:t>
      </w:r>
    </w:p>
    <w:p w14:paraId="548E756C" w14:textId="72886186" w:rsidR="007C41C1" w:rsidRPr="00B659BE" w:rsidRDefault="004F70A8" w:rsidP="00FE2367">
      <w:pPr>
        <w:pStyle w:val="3GPPNormalText"/>
        <w:numPr>
          <w:ilvl w:val="0"/>
          <w:numId w:val="23"/>
        </w:numPr>
        <w:rPr>
          <w:rFonts w:eastAsiaTheme="minorEastAsia"/>
          <w:sz w:val="20"/>
          <w:szCs w:val="20"/>
          <w:lang w:val="en-US" w:eastAsia="zh-CN"/>
        </w:rPr>
      </w:pPr>
      <w:r w:rsidRPr="00B659BE">
        <w:rPr>
          <w:rFonts w:eastAsiaTheme="minorEastAsia"/>
          <w:sz w:val="20"/>
          <w:szCs w:val="20"/>
          <w:lang w:val="en-US" w:eastAsia="zh-CN"/>
        </w:rPr>
        <w:t xml:space="preserve">Beamforming bases applied to </w:t>
      </w:r>
      <w:r w:rsidR="007C41C1" w:rsidRPr="00B659BE">
        <w:rPr>
          <w:rFonts w:eastAsiaTheme="minorEastAsia" w:hint="eastAsia"/>
          <w:sz w:val="20"/>
          <w:szCs w:val="20"/>
          <w:lang w:val="en-US" w:eastAsia="zh-CN"/>
        </w:rPr>
        <w:t>C</w:t>
      </w:r>
      <w:r w:rsidRPr="00B659BE">
        <w:rPr>
          <w:rFonts w:eastAsiaTheme="minorEastAsia"/>
          <w:sz w:val="20"/>
          <w:szCs w:val="20"/>
          <w:lang w:val="en-US" w:eastAsia="zh-CN"/>
        </w:rPr>
        <w:t>SI-RS ports/resources</w:t>
      </w:r>
    </w:p>
    <w:p w14:paraId="783B9E9A" w14:textId="6B1BE3EE" w:rsidR="007C41C1" w:rsidRPr="00B659BE" w:rsidRDefault="004F70A8" w:rsidP="00846020">
      <w:pPr>
        <w:pStyle w:val="3GPPNormalText"/>
        <w:rPr>
          <w:rFonts w:eastAsiaTheme="minorEastAsia"/>
          <w:sz w:val="20"/>
          <w:szCs w:val="20"/>
          <w:lang w:val="en-US" w:eastAsia="zh-CN"/>
        </w:rPr>
      </w:pPr>
      <w:r w:rsidRPr="00B659BE">
        <w:rPr>
          <w:rFonts w:eastAsiaTheme="minorEastAsia"/>
          <w:sz w:val="20"/>
          <w:szCs w:val="20"/>
          <w:lang w:val="en-US" w:eastAsia="zh-CN"/>
        </w:rPr>
        <w:t>With regarding to</w:t>
      </w:r>
      <w:r w:rsidR="007C41C1" w:rsidRPr="00B659BE">
        <w:rPr>
          <w:rFonts w:eastAsiaTheme="minorEastAsia"/>
          <w:sz w:val="20"/>
          <w:szCs w:val="20"/>
          <w:lang w:val="en-US" w:eastAsia="zh-CN"/>
        </w:rPr>
        <w:t xml:space="preserve"> beamforming </w:t>
      </w:r>
      <w:r w:rsidRPr="00B659BE">
        <w:rPr>
          <w:rFonts w:eastAsiaTheme="minorEastAsia"/>
          <w:sz w:val="20"/>
          <w:szCs w:val="20"/>
          <w:lang w:val="en-US" w:eastAsia="zh-CN"/>
        </w:rPr>
        <w:t xml:space="preserve">vectors/matrices </w:t>
      </w:r>
      <w:r w:rsidR="007C41C1" w:rsidRPr="00B659BE">
        <w:rPr>
          <w:rFonts w:eastAsiaTheme="minorEastAsia"/>
          <w:sz w:val="20"/>
          <w:szCs w:val="20"/>
          <w:lang w:val="en-US" w:eastAsia="zh-CN"/>
        </w:rPr>
        <w:t xml:space="preserve">applied to </w:t>
      </w:r>
      <w:r w:rsidRPr="00B659BE">
        <w:rPr>
          <w:rFonts w:eastAsiaTheme="minorEastAsia"/>
          <w:sz w:val="20"/>
          <w:szCs w:val="20"/>
          <w:lang w:val="en-US" w:eastAsia="zh-CN"/>
        </w:rPr>
        <w:t xml:space="preserve">beamformed </w:t>
      </w:r>
      <w:r w:rsidR="007C41C1" w:rsidRPr="00B659BE">
        <w:rPr>
          <w:rFonts w:eastAsiaTheme="minorEastAsia"/>
          <w:sz w:val="20"/>
          <w:szCs w:val="20"/>
          <w:lang w:val="en-US" w:eastAsia="zh-CN"/>
        </w:rPr>
        <w:t xml:space="preserve">CSI-RS </w:t>
      </w:r>
      <w:r w:rsidRPr="00B659BE">
        <w:rPr>
          <w:rFonts w:eastAsiaTheme="minorEastAsia"/>
          <w:sz w:val="20"/>
          <w:szCs w:val="20"/>
          <w:lang w:val="en-US" w:eastAsia="zh-CN"/>
        </w:rPr>
        <w:t>ports/resources</w:t>
      </w:r>
      <w:r w:rsidR="007C41C1" w:rsidRPr="00B659BE">
        <w:rPr>
          <w:rFonts w:eastAsiaTheme="minorEastAsia"/>
          <w:sz w:val="20"/>
          <w:szCs w:val="20"/>
          <w:lang w:val="en-US" w:eastAsia="zh-CN"/>
        </w:rPr>
        <w:t xml:space="preserve">, VIVO, OPPO, Nokia/Nokia Shanghai Bell and Huawei/HiSi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both DFT-based and SVD-based beamforming</w:t>
      </w:r>
      <w:r w:rsidR="00C64A0D" w:rsidRPr="00B659BE">
        <w:rPr>
          <w:rFonts w:eastAsiaTheme="minorEastAsia"/>
          <w:sz w:val="20"/>
          <w:szCs w:val="20"/>
          <w:lang w:val="en-US" w:eastAsia="zh-CN"/>
        </w:rPr>
        <w:t>.</w:t>
      </w:r>
      <w:r w:rsidR="007C41C1" w:rsidRPr="00B659BE">
        <w:rPr>
          <w:rFonts w:eastAsiaTheme="minorEastAsia"/>
          <w:sz w:val="20"/>
          <w:szCs w:val="20"/>
          <w:lang w:val="en-US" w:eastAsia="zh-CN"/>
        </w:rPr>
        <w:t xml:space="preserve"> Qualcomm</w:t>
      </w:r>
      <w:r w:rsidR="00C64A0D"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have considered </w:t>
      </w:r>
      <w:r w:rsidR="00C64A0D" w:rsidRPr="00B659BE">
        <w:rPr>
          <w:rFonts w:eastAsiaTheme="minorEastAsia"/>
          <w:sz w:val="20"/>
          <w:szCs w:val="20"/>
          <w:lang w:val="en-US" w:eastAsia="zh-CN"/>
        </w:rPr>
        <w:t xml:space="preserve">SVD-based beamforming. </w:t>
      </w:r>
      <w:r w:rsidR="007C41C1" w:rsidRPr="00B659BE">
        <w:rPr>
          <w:rFonts w:eastAsiaTheme="minorEastAsia"/>
          <w:sz w:val="20"/>
          <w:szCs w:val="20"/>
          <w:lang w:val="en-US" w:eastAsia="zh-CN"/>
        </w:rPr>
        <w:t xml:space="preserve">Intel and Lenovo/Motorola Mobility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DFT-based beamforming.</w:t>
      </w:r>
    </w:p>
    <w:p w14:paraId="22406924" w14:textId="012AE703" w:rsidR="007C41C1" w:rsidRPr="00B659BE" w:rsidRDefault="004F70A8" w:rsidP="00FE2367">
      <w:pPr>
        <w:pStyle w:val="3GPPNormalText"/>
        <w:numPr>
          <w:ilvl w:val="0"/>
          <w:numId w:val="23"/>
        </w:numPr>
        <w:rPr>
          <w:rFonts w:eastAsiaTheme="minorEastAsia"/>
          <w:sz w:val="20"/>
          <w:szCs w:val="20"/>
          <w:lang w:val="en-US" w:eastAsia="zh-CN"/>
        </w:rPr>
      </w:pPr>
      <w:r w:rsidRPr="00B659BE">
        <w:rPr>
          <w:rFonts w:eastAsiaTheme="minorEastAsia"/>
          <w:sz w:val="20"/>
          <w:szCs w:val="20"/>
          <w:lang w:val="en-US" w:eastAsia="zh-CN"/>
        </w:rPr>
        <w:t>Spatial and/or Frequency domain precoding</w:t>
      </w:r>
    </w:p>
    <w:p w14:paraId="1C0E52D6" w14:textId="6C239C52" w:rsidR="007C41C1" w:rsidRPr="00B659BE" w:rsidRDefault="007C41C1" w:rsidP="00846020">
      <w:pPr>
        <w:pStyle w:val="3GPPNormalText"/>
        <w:rPr>
          <w:rFonts w:eastAsiaTheme="minorEastAsia"/>
          <w:sz w:val="20"/>
          <w:szCs w:val="20"/>
          <w:lang w:val="en-US" w:eastAsia="zh-CN"/>
        </w:rPr>
      </w:pPr>
      <w:r w:rsidRPr="00B659BE">
        <w:rPr>
          <w:rFonts w:eastAsiaTheme="minorEastAsia"/>
          <w:sz w:val="20"/>
          <w:szCs w:val="20"/>
          <w:lang w:val="en-US" w:eastAsia="zh-CN"/>
        </w:rPr>
        <w:t xml:space="preserve">Qualcomm, CATT, ZTE, Lenovo/Motorola Mobility, Huawei/HiSi </w:t>
      </w:r>
      <w:r w:rsidR="004F70A8" w:rsidRPr="00B659BE">
        <w:rPr>
          <w:rFonts w:eastAsiaTheme="minorEastAsia"/>
          <w:sz w:val="20"/>
          <w:szCs w:val="20"/>
          <w:lang w:val="en-US" w:eastAsia="zh-CN"/>
        </w:rPr>
        <w:t>have considered</w:t>
      </w:r>
      <w:r w:rsidRPr="00B659BE">
        <w:rPr>
          <w:rFonts w:eastAsiaTheme="minorEastAsia"/>
          <w:sz w:val="20"/>
          <w:szCs w:val="20"/>
          <w:lang w:val="en-US" w:eastAsia="zh-CN"/>
        </w:rPr>
        <w:t xml:space="preserve"> </w:t>
      </w:r>
      <w:r w:rsidR="004F70A8" w:rsidRPr="00B659BE">
        <w:rPr>
          <w:rFonts w:eastAsiaTheme="minorEastAsia"/>
          <w:sz w:val="20"/>
          <w:szCs w:val="20"/>
          <w:lang w:val="en-US" w:eastAsia="zh-CN"/>
        </w:rPr>
        <w:t xml:space="preserve">precoded </w:t>
      </w:r>
      <w:r w:rsidRPr="00B659BE">
        <w:rPr>
          <w:rFonts w:eastAsiaTheme="minorEastAsia"/>
          <w:sz w:val="20"/>
          <w:szCs w:val="20"/>
          <w:lang w:val="en-US" w:eastAsia="zh-CN"/>
        </w:rPr>
        <w:t>CSI-RS</w:t>
      </w:r>
      <w:r w:rsidR="004F70A8" w:rsidRPr="00B659BE">
        <w:rPr>
          <w:rFonts w:eastAsiaTheme="minorEastAsia"/>
          <w:sz w:val="20"/>
          <w:szCs w:val="20"/>
          <w:lang w:val="en-US" w:eastAsia="zh-CN"/>
        </w:rPr>
        <w:t xml:space="preserve"> ports/resources </w:t>
      </w:r>
      <w:r w:rsidRPr="00B659BE">
        <w:rPr>
          <w:rFonts w:eastAsiaTheme="minorEastAsia"/>
          <w:sz w:val="20"/>
          <w:szCs w:val="20"/>
          <w:lang w:val="en-US" w:eastAsia="zh-CN"/>
        </w:rPr>
        <w:t xml:space="preserve">via </w:t>
      </w:r>
      <w:r w:rsidR="004F70A8" w:rsidRPr="00B659BE">
        <w:rPr>
          <w:rFonts w:eastAsiaTheme="minorEastAsia"/>
          <w:sz w:val="20"/>
          <w:szCs w:val="20"/>
          <w:lang w:val="en-US" w:eastAsia="zh-CN"/>
        </w:rPr>
        <w:t>both spatial and frequency domains, for example</w:t>
      </w:r>
      <w:r w:rsidRPr="00B659BE">
        <w:rPr>
          <w:rFonts w:eastAsiaTheme="minorEastAsia"/>
          <w:sz w:val="20"/>
          <w:szCs w:val="20"/>
          <w:lang w:val="en-US" w:eastAsia="zh-CN"/>
        </w:rPr>
        <w:t xml:space="preserve"> in Figure 2 from </w:t>
      </w:r>
      <w:r w:rsidR="004F70A8" w:rsidRPr="00B659BE">
        <w:rPr>
          <w:rFonts w:eastAsiaTheme="minorEastAsia"/>
          <w:sz w:val="20"/>
          <w:szCs w:val="20"/>
          <w:lang w:val="en-US" w:eastAsia="zh-CN"/>
        </w:rPr>
        <w:t>Qualcomm (</w:t>
      </w:r>
      <w:r w:rsidRPr="00B659BE">
        <w:rPr>
          <w:rFonts w:eastAsiaTheme="minorEastAsia"/>
          <w:sz w:val="20"/>
          <w:szCs w:val="20"/>
          <w:lang w:val="en-US" w:eastAsia="zh-CN"/>
        </w:rPr>
        <w:t>R1-2006796</w:t>
      </w:r>
      <w:r w:rsidR="004F70A8" w:rsidRPr="00B659BE">
        <w:rPr>
          <w:rFonts w:eastAsiaTheme="minorEastAsia"/>
          <w:sz w:val="20"/>
          <w:szCs w:val="20"/>
          <w:lang w:val="en-US" w:eastAsia="zh-CN"/>
        </w:rPr>
        <w:t>)</w:t>
      </w:r>
      <w:r w:rsidRPr="00B659BE">
        <w:rPr>
          <w:rFonts w:eastAsiaTheme="minorEastAsia"/>
          <w:sz w:val="20"/>
          <w:szCs w:val="20"/>
          <w:lang w:val="en-US" w:eastAsia="zh-CN"/>
        </w:rPr>
        <w:t>, where</w:t>
      </w:r>
      <w:r w:rsidR="004F70A8" w:rsidRPr="00B659BE">
        <w:rPr>
          <w:rFonts w:eastAsiaTheme="minorEastAsia"/>
          <w:sz w:val="20"/>
          <w:szCs w:val="20"/>
          <w:lang w:val="en-US" w:eastAsia="zh-CN"/>
        </w:rPr>
        <w:t>as</w:t>
      </w:r>
      <w:r w:rsidRPr="00B659BE">
        <w:rPr>
          <w:rFonts w:eastAsiaTheme="minorEastAsia"/>
          <w:sz w:val="20"/>
          <w:szCs w:val="20"/>
          <w:lang w:val="en-US" w:eastAsia="zh-CN"/>
        </w:rPr>
        <w:t xml:space="preserve"> in the precoder on FD unit n is dependent on the n-th entry of the corresponding FD basis. </w:t>
      </w:r>
    </w:p>
    <w:p w14:paraId="6C8C9D87" w14:textId="42FF8C68" w:rsidR="007C41C1" w:rsidRPr="00B659BE" w:rsidRDefault="007C41C1" w:rsidP="00FE2367">
      <w:pPr>
        <w:pStyle w:val="af6"/>
        <w:numPr>
          <w:ilvl w:val="0"/>
          <w:numId w:val="25"/>
        </w:numPr>
        <w:spacing w:line="288" w:lineRule="auto"/>
        <w:ind w:leftChars="0"/>
        <w:jc w:val="both"/>
        <w:rPr>
          <w:rFonts w:ascii="Times New Roman" w:eastAsiaTheme="minorEastAsia" w:hAnsi="Times New Roman"/>
          <w:b/>
          <w:szCs w:val="20"/>
          <w:lang w:eastAsia="zh-CN"/>
        </w:rPr>
      </w:pPr>
      <w:r w:rsidRPr="00B659BE">
        <w:rPr>
          <w:rFonts w:ascii="Times New Roman" w:eastAsiaTheme="minorEastAsia" w:hAnsi="Times New Roman"/>
          <w:szCs w:val="20"/>
          <w:lang w:eastAsia="zh-CN"/>
        </w:rPr>
        <w:t xml:space="preserve">The beamforming weight of CSI-RS on the </w:t>
      </w:r>
      <w:r w:rsidRPr="000C0164">
        <w:rPr>
          <w:rFonts w:ascii="Times New Roman" w:eastAsiaTheme="minorEastAsia" w:hAnsi="Times New Roman"/>
          <w:i/>
          <w:szCs w:val="20"/>
          <w:lang w:eastAsia="zh-CN"/>
        </w:rPr>
        <w:t>n</w:t>
      </w:r>
      <w:r w:rsidRPr="00B659BE">
        <w:rPr>
          <w:rFonts w:ascii="Times New Roman" w:eastAsiaTheme="minorEastAsia" w:hAnsi="Times New Roman"/>
          <w:szCs w:val="20"/>
          <w:lang w:eastAsia="zh-CN"/>
        </w:rPr>
        <w:t>-th PRB</w:t>
      </w:r>
      <w:r w:rsidR="008F0D28">
        <w:rPr>
          <w:rFonts w:ascii="Times New Roman" w:eastAsiaTheme="minorEastAsia" w:hAnsi="Times New Roman"/>
          <w:szCs w:val="20"/>
          <w:lang w:eastAsia="zh-CN"/>
        </w:rPr>
        <w:t>/SB</w:t>
      </w:r>
      <w:r w:rsidRPr="00B659BE">
        <w:rPr>
          <w:rFonts w:ascii="Times New Roman" w:eastAsiaTheme="minorEastAsia" w:hAnsi="Times New Roman"/>
          <w:szCs w:val="20"/>
          <w:lang w:eastAsia="zh-CN"/>
        </w:rPr>
        <w:t xml:space="preserve"> is</w:t>
      </w:r>
      <w:r w:rsidRPr="00B659BE">
        <w:rPr>
          <w:rFonts w:ascii="Times New Roman" w:eastAsiaTheme="minorEastAsia" w:hAnsi="Times New Roman"/>
          <w:b/>
          <w:szCs w:val="20"/>
          <w:lang w:eastAsia="zh-CN"/>
        </w:rPr>
        <w:t xml:space="preserve"> </w:t>
      </w:r>
      <m:oMath>
        <m:sSubSup>
          <m:sSubSupPr>
            <m:ctrlPr>
              <w:rPr>
                <w:rFonts w:ascii="Cambria Math" w:eastAsiaTheme="minorEastAsia" w:hAnsi="Cambria Math"/>
                <w:b/>
                <w:szCs w:val="20"/>
                <w:lang w:eastAsia="zh-CN"/>
              </w:rPr>
            </m:ctrlPr>
          </m:sSubSupPr>
          <m:e>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
              </m:rPr>
              <w:rPr>
                <w:rFonts w:ascii="Cambria Math" w:eastAsiaTheme="minorEastAsia" w:hAnsi="Cambria Math"/>
                <w:szCs w:val="20"/>
                <w:lang w:eastAsia="zh-CN"/>
              </w:rPr>
              <m:t>∙ f</m:t>
            </m:r>
          </m:e>
          <m:sub>
            <m:r>
              <w:rPr>
                <w:rFonts w:ascii="Cambria Math" w:eastAsiaTheme="minorEastAsia" w:hAnsi="Cambria Math"/>
                <w:szCs w:val="20"/>
                <w:lang w:eastAsia="zh-CN"/>
              </w:rPr>
              <m:t>m</m:t>
            </m:r>
          </m:sub>
          <m:sup>
            <m:r>
              <w:rPr>
                <w:rFonts w:ascii="Cambria Math" w:eastAsiaTheme="minorEastAsia" w:hAnsi="Cambria Math"/>
                <w:szCs w:val="20"/>
                <w:lang w:eastAsia="zh-CN"/>
              </w:rPr>
              <m:t>H</m:t>
            </m:r>
          </m:sup>
        </m:sSubSup>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 where</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i"/>
          </m:rPr>
          <w:rPr>
            <w:rFonts w:ascii="Cambria Math" w:eastAsiaTheme="minorEastAsia" w:hAnsi="Cambria Math"/>
            <w:szCs w:val="20"/>
            <w:lang w:eastAsia="zh-CN"/>
          </w:rPr>
          <m:t xml:space="preserve"> </m:t>
        </m:r>
      </m:oMath>
      <w:r w:rsidRPr="00B659BE">
        <w:rPr>
          <w:rFonts w:ascii="Times New Roman" w:eastAsiaTheme="minorEastAsia" w:hAnsi="Times New Roman"/>
          <w:szCs w:val="20"/>
          <w:lang w:eastAsia="zh-CN"/>
        </w:rPr>
        <w:t>is the SD basis and</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is the </w:t>
      </w:r>
      <w:r w:rsidRPr="00B659BE">
        <w:rPr>
          <w:rFonts w:ascii="Times New Roman" w:eastAsiaTheme="minorEastAsia" w:hAnsi="Times New Roman"/>
          <w:i/>
          <w:szCs w:val="20"/>
          <w:lang w:eastAsia="zh-CN"/>
        </w:rPr>
        <w:t>n</w:t>
      </w:r>
      <w:r w:rsidRPr="00B659BE">
        <w:rPr>
          <w:rFonts w:ascii="Times New Roman" w:eastAsiaTheme="minorEastAsia" w:hAnsi="Times New Roman"/>
          <w:b/>
          <w:szCs w:val="20"/>
          <w:lang w:eastAsia="zh-CN"/>
        </w:rPr>
        <w:t>-</w:t>
      </w:r>
      <w:r w:rsidRPr="00B659BE">
        <w:rPr>
          <w:rFonts w:ascii="Times New Roman" w:eastAsiaTheme="minorEastAsia" w:hAnsi="Times New Roman"/>
          <w:szCs w:val="20"/>
          <w:lang w:eastAsia="zh-CN"/>
        </w:rPr>
        <w:t xml:space="preserve">th entry of the FD basis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oMath>
      <w:r w:rsidRPr="00B659BE">
        <w:rPr>
          <w:rFonts w:ascii="Times New Roman" w:eastAsiaTheme="minorEastAsia" w:hAnsi="Times New Roman"/>
          <w:b/>
          <w:szCs w:val="20"/>
          <w:lang w:eastAsia="zh-CN"/>
        </w:rPr>
        <w:t xml:space="preserve">. </w:t>
      </w:r>
    </w:p>
    <w:p w14:paraId="69843050" w14:textId="77777777" w:rsidR="007C41C1" w:rsidRPr="00B659BE" w:rsidRDefault="007C41C1" w:rsidP="004F70A8">
      <w:pPr>
        <w:jc w:val="center"/>
        <w:rPr>
          <w:szCs w:val="20"/>
        </w:rPr>
      </w:pPr>
      <w:r w:rsidRPr="00B659BE">
        <w:rPr>
          <w:noProof/>
          <w:szCs w:val="20"/>
          <w:lang w:val="en-US" w:eastAsia="ko-KR"/>
        </w:rPr>
        <w:lastRenderedPageBreak/>
        <w:drawing>
          <wp:inline distT="0" distB="0" distL="0" distR="0" wp14:anchorId="7CA39894" wp14:editId="2B2157BC">
            <wp:extent cx="3294527" cy="1208418"/>
            <wp:effectExtent l="0" t="0" r="1270" b="0"/>
            <wp:docPr id="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6">
                      <a:extLst>
                        <a:ext uri="{28A0092B-C50C-407E-A947-70E740481C1C}">
                          <a14:useLocalDpi xmlns:a14="http://schemas.microsoft.com/office/drawing/2010/main" val="0"/>
                        </a:ext>
                      </a:extLst>
                    </a:blip>
                    <a:stretch>
                      <a:fillRect/>
                    </a:stretch>
                  </pic:blipFill>
                  <pic:spPr>
                    <a:xfrm>
                      <a:off x="0" y="0"/>
                      <a:ext cx="3324018" cy="1219235"/>
                    </a:xfrm>
                    <a:prstGeom prst="rect">
                      <a:avLst/>
                    </a:prstGeom>
                  </pic:spPr>
                </pic:pic>
              </a:graphicData>
            </a:graphic>
          </wp:inline>
        </w:drawing>
      </w:r>
    </w:p>
    <w:p w14:paraId="0F3E590A" w14:textId="6804CCA3" w:rsidR="007C41C1" w:rsidRPr="00B659BE" w:rsidRDefault="007C41C1" w:rsidP="004F70A8">
      <w:pPr>
        <w:pStyle w:val="a4"/>
        <w:jc w:val="center"/>
        <w:rPr>
          <w:rFonts w:eastAsia="SimSun"/>
          <w:b/>
          <w:szCs w:val="20"/>
          <w:lang w:eastAsia="zh-CN"/>
        </w:rPr>
      </w:pPr>
      <w:r w:rsidRPr="00B659BE">
        <w:rPr>
          <w:rFonts w:eastAsia="SimSun"/>
          <w:b/>
          <w:szCs w:val="20"/>
          <w:lang w:eastAsia="zh-CN"/>
        </w:rPr>
        <w:t xml:space="preserve">Figure 2. </w:t>
      </w:r>
      <w:r w:rsidR="00B30046">
        <w:rPr>
          <w:rFonts w:eastAsia="SimSun"/>
          <w:b/>
          <w:szCs w:val="20"/>
          <w:lang w:eastAsia="zh-CN"/>
        </w:rPr>
        <w:t>One example</w:t>
      </w:r>
      <w:r w:rsidRPr="00B659BE">
        <w:rPr>
          <w:rFonts w:eastAsia="SimSun"/>
          <w:b/>
          <w:szCs w:val="20"/>
          <w:lang w:eastAsia="zh-CN"/>
        </w:rPr>
        <w:t xml:space="preserve"> of CSI-RS precoding using SD and FD bases</w:t>
      </w:r>
      <w:r w:rsidR="004F70A8" w:rsidRPr="00B659BE">
        <w:rPr>
          <w:rFonts w:eastAsia="SimSun"/>
          <w:b/>
          <w:szCs w:val="20"/>
          <w:lang w:eastAsia="zh-CN"/>
        </w:rPr>
        <w:t xml:space="preserve"> (R1-2006796)</w:t>
      </w:r>
    </w:p>
    <w:p w14:paraId="65EA7E4A" w14:textId="6761DEBB" w:rsidR="007C41C1" w:rsidRPr="00B659BE" w:rsidRDefault="004F70A8" w:rsidP="00FE2367">
      <w:pPr>
        <w:pStyle w:val="3GPPNormalText"/>
        <w:numPr>
          <w:ilvl w:val="0"/>
          <w:numId w:val="23"/>
        </w:numPr>
        <w:rPr>
          <w:rFonts w:eastAsiaTheme="minorEastAsia"/>
          <w:sz w:val="20"/>
          <w:szCs w:val="20"/>
          <w:lang w:val="en-US" w:eastAsia="zh-CN"/>
        </w:rPr>
      </w:pPr>
      <w:r w:rsidRPr="00B659BE">
        <w:rPr>
          <w:rFonts w:eastAsiaTheme="minorEastAsia"/>
          <w:sz w:val="20"/>
          <w:szCs w:val="20"/>
          <w:lang w:val="en-GB" w:eastAsia="zh-CN"/>
        </w:rPr>
        <w:t xml:space="preserve">CSI </w:t>
      </w:r>
      <w:r w:rsidRPr="00B659BE">
        <w:rPr>
          <w:rFonts w:eastAsiaTheme="minorEastAsia"/>
          <w:sz w:val="20"/>
          <w:szCs w:val="20"/>
          <w:lang w:val="en-US" w:eastAsia="zh-CN"/>
        </w:rPr>
        <w:t xml:space="preserve">Measurement </w:t>
      </w:r>
      <w:r w:rsidR="00AC59BC" w:rsidRPr="00B659BE">
        <w:rPr>
          <w:rFonts w:eastAsiaTheme="minorEastAsia"/>
          <w:sz w:val="20"/>
          <w:szCs w:val="20"/>
          <w:lang w:val="en-US" w:eastAsia="zh-CN"/>
        </w:rPr>
        <w:t xml:space="preserve">Behavior </w:t>
      </w:r>
      <w:r w:rsidRPr="00B659BE">
        <w:rPr>
          <w:rFonts w:eastAsiaTheme="minorEastAsia"/>
          <w:sz w:val="20"/>
          <w:szCs w:val="20"/>
          <w:lang w:val="en-US" w:eastAsia="zh-CN"/>
        </w:rPr>
        <w:t>over beamformed CSI-RS</w:t>
      </w:r>
    </w:p>
    <w:p w14:paraId="2C51E72F" w14:textId="1DA5D8EF" w:rsidR="007C41C1" w:rsidRPr="00B659BE" w:rsidRDefault="007C41C1" w:rsidP="004F70A8">
      <w:pPr>
        <w:pStyle w:val="3GPPNormalText"/>
        <w:rPr>
          <w:rFonts w:eastAsiaTheme="minorEastAsia"/>
          <w:sz w:val="20"/>
          <w:szCs w:val="20"/>
          <w:lang w:eastAsia="zh-CN"/>
        </w:rPr>
      </w:pPr>
      <w:r w:rsidRPr="00B659BE">
        <w:rPr>
          <w:rFonts w:eastAsiaTheme="minorEastAsia"/>
          <w:sz w:val="20"/>
          <w:szCs w:val="20"/>
          <w:lang w:val="en-US" w:eastAsia="zh-CN"/>
        </w:rPr>
        <w:t xml:space="preserve">Lenovo/Motorola Mobility, ZTE, Huawei/HiSi </w:t>
      </w:r>
      <w:r w:rsidR="004F70A8" w:rsidRPr="00B659BE">
        <w:rPr>
          <w:rFonts w:eastAsiaTheme="minorEastAsia"/>
          <w:sz w:val="20"/>
          <w:szCs w:val="20"/>
          <w:lang w:val="en-US" w:eastAsia="zh-CN"/>
        </w:rPr>
        <w:t>have considered that</w:t>
      </w:r>
      <w:r w:rsidRPr="00B659BE">
        <w:rPr>
          <w:rFonts w:eastAsiaTheme="minorEastAsia"/>
          <w:sz w:val="20"/>
          <w:szCs w:val="20"/>
          <w:lang w:val="en-US" w:eastAsia="zh-CN"/>
        </w:rPr>
        <w:t xml:space="preserve"> UE does average in frequency domain to decompress the residual delay vectors to get wideband coefficients. ZTE and Huawei/HiSi has </w:t>
      </w:r>
      <w:r w:rsidR="004F70A8" w:rsidRPr="00B659BE">
        <w:rPr>
          <w:rFonts w:eastAsiaTheme="minorEastAsia"/>
          <w:sz w:val="20"/>
          <w:szCs w:val="20"/>
          <w:lang w:val="en-US" w:eastAsia="zh-CN"/>
        </w:rPr>
        <w:t>considered that</w:t>
      </w:r>
      <w:r w:rsidRPr="00B659BE">
        <w:rPr>
          <w:rFonts w:eastAsiaTheme="minorEastAsia"/>
          <w:sz w:val="20"/>
          <w:szCs w:val="20"/>
          <w:lang w:val="en-US" w:eastAsia="zh-CN"/>
        </w:rPr>
        <w:t xml:space="preserve"> UE can perform a wideband SVD of the wideband coefficients obtained by averaging in frequency domain, to derive the feedback coefficients. </w:t>
      </w:r>
    </w:p>
    <w:p w14:paraId="5D1EB9BC" w14:textId="77777777" w:rsidR="007C41C1" w:rsidRPr="00B659BE" w:rsidRDefault="007C41C1" w:rsidP="00846020">
      <w:pPr>
        <w:pStyle w:val="af6"/>
        <w:ind w:leftChars="0" w:left="0"/>
        <w:jc w:val="both"/>
        <w:rPr>
          <w:rFonts w:eastAsiaTheme="minorEastAsia"/>
          <w:szCs w:val="20"/>
          <w:highlight w:val="yellow"/>
          <w:lang w:eastAsia="zh-CN"/>
        </w:rPr>
      </w:pPr>
    </w:p>
    <w:p w14:paraId="3BE175C4" w14:textId="60700EE2" w:rsidR="00AC59BC" w:rsidRPr="00B659BE" w:rsidRDefault="004F70A8" w:rsidP="00AC59BC">
      <w:pPr>
        <w:autoSpaceDE w:val="0"/>
        <w:autoSpaceDN w:val="0"/>
        <w:adjustRightInd w:val="0"/>
        <w:snapToGrid w:val="0"/>
        <w:spacing w:after="48"/>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5</w:t>
      </w:r>
      <w:r w:rsidRPr="00B659BE">
        <w:rPr>
          <w:rFonts w:ascii="Times New Roman" w:eastAsia="SimSun" w:hAnsi="Times New Roman"/>
          <w:b/>
          <w:i/>
          <w:szCs w:val="20"/>
          <w:lang w:val="en-US" w:eastAsia="zh-CN"/>
        </w:rPr>
        <w:t xml:space="preserve">: </w:t>
      </w:r>
      <w:r w:rsidR="001B3DA3" w:rsidRPr="00B659BE">
        <w:rPr>
          <w:rFonts w:ascii="Times New Roman" w:eastAsia="SimSun" w:hAnsi="Times New Roman"/>
          <w:b/>
          <w:i/>
          <w:szCs w:val="20"/>
          <w:lang w:val="en-US" w:eastAsia="zh-CN"/>
        </w:rPr>
        <w:t>For</w:t>
      </w:r>
      <w:r w:rsidRPr="00B659BE">
        <w:rPr>
          <w:rFonts w:ascii="Times New Roman" w:eastAsia="SimSun" w:hAnsi="Times New Roman"/>
          <w:b/>
          <w:i/>
          <w:szCs w:val="20"/>
          <w:lang w:val="en-US" w:eastAsia="zh-CN"/>
        </w:rPr>
        <w:t xml:space="preserve"> EVM for FDD CSI enhancement</w:t>
      </w:r>
      <w:r w:rsidR="001B3DA3" w:rsidRPr="00B659BE">
        <w:rPr>
          <w:rFonts w:ascii="Times New Roman" w:eastAsia="SimSun" w:hAnsi="Times New Roman"/>
          <w:b/>
          <w:i/>
          <w:szCs w:val="20"/>
          <w:lang w:val="en-US" w:eastAsia="zh-CN"/>
        </w:rPr>
        <w:t xml:space="preserve"> in Rel-17</w:t>
      </w:r>
      <w:r w:rsidRPr="00B659BE">
        <w:rPr>
          <w:rFonts w:ascii="Times New Roman" w:eastAsia="SimSun" w:hAnsi="Times New Roman"/>
          <w:b/>
          <w:i/>
          <w:szCs w:val="20"/>
          <w:lang w:val="en-US" w:eastAsia="zh-CN"/>
        </w:rPr>
        <w:t xml:space="preserve">, companies are encouraged to </w:t>
      </w:r>
      <w:r w:rsidR="00A82496">
        <w:rPr>
          <w:rFonts w:ascii="Times New Roman" w:eastAsia="SimSun" w:hAnsi="Times New Roman"/>
          <w:b/>
          <w:i/>
          <w:szCs w:val="20"/>
          <w:lang w:val="en-US" w:eastAsia="zh-CN"/>
        </w:rPr>
        <w:t xml:space="preserve">describe </w:t>
      </w:r>
      <w:r w:rsidRPr="00B659BE">
        <w:rPr>
          <w:rFonts w:ascii="Times New Roman" w:eastAsia="SimSun" w:hAnsi="Times New Roman"/>
          <w:b/>
          <w:i/>
          <w:szCs w:val="20"/>
          <w:lang w:val="en-US" w:eastAsia="zh-CN"/>
        </w:rPr>
        <w:t xml:space="preserve">general procedure with regarding to beamforming bases applied to CSI-RS ports/resources, </w:t>
      </w:r>
      <w:r w:rsidR="00AC59BC" w:rsidRPr="00B659BE">
        <w:rPr>
          <w:rFonts w:ascii="Times New Roman" w:eastAsia="SimSun" w:hAnsi="Times New Roman"/>
          <w:b/>
          <w:i/>
          <w:szCs w:val="20"/>
          <w:lang w:val="en-US" w:eastAsia="zh-CN"/>
        </w:rPr>
        <w:t>s</w:t>
      </w:r>
      <w:r w:rsidRPr="00B659BE">
        <w:rPr>
          <w:rFonts w:ascii="Times New Roman" w:eastAsia="SimSun" w:hAnsi="Times New Roman"/>
          <w:b/>
          <w:i/>
          <w:szCs w:val="20"/>
          <w:lang w:val="en-US" w:eastAsia="zh-CN"/>
        </w:rPr>
        <w:t>patial and/or Frequency domain precoding,</w:t>
      </w:r>
      <w:r w:rsidR="00AC59BC" w:rsidRPr="00B659BE">
        <w:rPr>
          <w:rFonts w:ascii="Times New Roman" w:eastAsia="SimSun" w:hAnsi="Times New Roman"/>
          <w:b/>
          <w:i/>
          <w:szCs w:val="20"/>
          <w:lang w:val="en-US" w:eastAsia="zh-CN"/>
        </w:rPr>
        <w:t xml:space="preserve"> </w:t>
      </w:r>
      <w:r w:rsidRPr="00B659BE">
        <w:rPr>
          <w:rFonts w:ascii="Times New Roman" w:eastAsia="SimSun" w:hAnsi="Times New Roman"/>
          <w:b/>
          <w:i/>
          <w:szCs w:val="20"/>
          <w:lang w:val="en-US" w:eastAsia="zh-CN"/>
        </w:rPr>
        <w:t xml:space="preserve">CSI </w:t>
      </w:r>
      <w:r w:rsidR="00AC59BC" w:rsidRPr="00B659BE">
        <w:rPr>
          <w:rFonts w:ascii="Times New Roman" w:eastAsia="SimSun" w:hAnsi="Times New Roman"/>
          <w:b/>
          <w:i/>
          <w:szCs w:val="20"/>
          <w:lang w:val="en-US" w:eastAsia="zh-CN"/>
        </w:rPr>
        <w:t>m</w:t>
      </w:r>
      <w:r w:rsidRPr="00B659BE">
        <w:rPr>
          <w:rFonts w:ascii="Times New Roman" w:eastAsia="SimSun" w:hAnsi="Times New Roman"/>
          <w:b/>
          <w:i/>
          <w:szCs w:val="20"/>
          <w:lang w:val="en-US" w:eastAsia="zh-CN"/>
        </w:rPr>
        <w:t>easurement</w:t>
      </w:r>
      <w:r w:rsidR="00AC59BC" w:rsidRPr="00B659BE">
        <w:rPr>
          <w:rFonts w:ascii="Times New Roman" w:eastAsia="SimSun" w:hAnsi="Times New Roman"/>
          <w:b/>
          <w:i/>
          <w:szCs w:val="20"/>
          <w:lang w:val="en-US" w:eastAsia="zh-CN"/>
        </w:rPr>
        <w:t xml:space="preserve"> behavior </w:t>
      </w:r>
      <w:r w:rsidRPr="00B659BE">
        <w:rPr>
          <w:rFonts w:ascii="Times New Roman" w:eastAsia="SimSun" w:hAnsi="Times New Roman"/>
          <w:b/>
          <w:i/>
          <w:szCs w:val="20"/>
          <w:lang w:val="en-US" w:eastAsia="zh-CN"/>
        </w:rPr>
        <w:t xml:space="preserve">over beamformed CSI-RS, </w:t>
      </w:r>
      <w:r w:rsidR="00AC59BC" w:rsidRPr="00B659BE">
        <w:rPr>
          <w:rFonts w:ascii="Times New Roman" w:eastAsia="SimSun" w:hAnsi="Times New Roman"/>
          <w:b/>
          <w:i/>
          <w:szCs w:val="20"/>
          <w:lang w:val="en-US" w:eastAsia="zh-CN"/>
        </w:rPr>
        <w:t>etc.</w:t>
      </w:r>
      <w:r w:rsidRPr="00B659BE">
        <w:rPr>
          <w:rFonts w:ascii="Times New Roman" w:eastAsia="SimSun" w:hAnsi="Times New Roman"/>
          <w:b/>
          <w:i/>
          <w:szCs w:val="20"/>
          <w:lang w:val="en-US" w:eastAsia="zh-CN"/>
        </w:rPr>
        <w:t xml:space="preserve"> for the sake of </w:t>
      </w:r>
      <w:r w:rsidR="00AC59BC" w:rsidRPr="00B659BE">
        <w:rPr>
          <w:rFonts w:ascii="Times New Roman" w:eastAsia="SimSun" w:hAnsi="Times New Roman"/>
          <w:b/>
          <w:i/>
          <w:szCs w:val="20"/>
          <w:lang w:val="en-US" w:eastAsia="zh-CN"/>
        </w:rPr>
        <w:t xml:space="preserve">RAN1 </w:t>
      </w:r>
      <w:r w:rsidRPr="00B659BE">
        <w:rPr>
          <w:rFonts w:ascii="Times New Roman" w:eastAsia="SimSun" w:hAnsi="Times New Roman"/>
          <w:b/>
          <w:i/>
          <w:szCs w:val="20"/>
          <w:lang w:val="en-US" w:eastAsia="zh-CN"/>
        </w:rPr>
        <w:t xml:space="preserve">discussion. </w:t>
      </w:r>
    </w:p>
    <w:p w14:paraId="6DDD8972" w14:textId="6467B3EB" w:rsidR="00740D5B" w:rsidRPr="00B659BE" w:rsidRDefault="004F70A8" w:rsidP="00FE2367">
      <w:pPr>
        <w:pStyle w:val="af6"/>
        <w:numPr>
          <w:ilvl w:val="0"/>
          <w:numId w:val="43"/>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Note that</w:t>
      </w:r>
      <w:r w:rsidR="00AC59BC" w:rsidRPr="00B659BE">
        <w:rPr>
          <w:rFonts w:ascii="Times New Roman" w:eastAsia="SimSun" w:hAnsi="Times New Roman"/>
          <w:b/>
          <w:i/>
          <w:szCs w:val="20"/>
          <w:lang w:val="en-US" w:eastAsia="zh-CN"/>
        </w:rPr>
        <w:t xml:space="preserve"> whether there is spec impact is up to further RAN1 discussion. </w:t>
      </w:r>
      <w:r w:rsidRPr="00B659BE">
        <w:rPr>
          <w:rFonts w:ascii="Times New Roman" w:eastAsia="SimSun" w:hAnsi="Times New Roman"/>
          <w:b/>
          <w:i/>
          <w:szCs w:val="20"/>
          <w:lang w:val="en-US" w:eastAsia="zh-CN"/>
        </w:rPr>
        <w:t xml:space="preserve"> </w:t>
      </w:r>
    </w:p>
    <w:tbl>
      <w:tblPr>
        <w:tblStyle w:val="TableGrid6"/>
        <w:tblW w:w="9853" w:type="dxa"/>
        <w:tblLayout w:type="fixed"/>
        <w:tblLook w:val="04A0" w:firstRow="1" w:lastRow="0" w:firstColumn="1" w:lastColumn="0" w:noHBand="0" w:noVBand="1"/>
      </w:tblPr>
      <w:tblGrid>
        <w:gridCol w:w="1539"/>
        <w:gridCol w:w="8314"/>
      </w:tblGrid>
      <w:tr w:rsidR="00C64A0D" w:rsidRPr="00B659BE" w14:paraId="4BE26025" w14:textId="77777777" w:rsidTr="00012FF1">
        <w:trPr>
          <w:trHeight w:val="294"/>
        </w:trPr>
        <w:tc>
          <w:tcPr>
            <w:tcW w:w="1539" w:type="dxa"/>
          </w:tcPr>
          <w:p w14:paraId="763328B3"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314" w:type="dxa"/>
          </w:tcPr>
          <w:p w14:paraId="23AD56A9"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7FB5D5C2" w14:textId="77777777" w:rsidTr="00012FF1">
        <w:trPr>
          <w:trHeight w:val="229"/>
        </w:trPr>
        <w:tc>
          <w:tcPr>
            <w:tcW w:w="1539" w:type="dxa"/>
          </w:tcPr>
          <w:p w14:paraId="468F419C" w14:textId="0997ED41"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314" w:type="dxa"/>
          </w:tcPr>
          <w:p w14:paraId="00D4D32B" w14:textId="23136D52" w:rsidR="00C64A0D" w:rsidRPr="00B659BE" w:rsidRDefault="005C32A2" w:rsidP="00846020">
            <w:pPr>
              <w:autoSpaceDE w:val="0"/>
              <w:autoSpaceDN w:val="0"/>
              <w:adjustRightInd w:val="0"/>
              <w:snapToGrid w:val="0"/>
              <w:jc w:val="both"/>
              <w:rPr>
                <w:rFonts w:ascii="Times New Roman" w:hAnsi="Times New Roman"/>
                <w:szCs w:val="20"/>
              </w:rPr>
            </w:pPr>
            <w:r>
              <w:rPr>
                <w:rFonts w:ascii="Times New Roman" w:hAnsi="Times New Roman"/>
                <w:szCs w:val="20"/>
              </w:rPr>
              <w:t xml:space="preserve">Although we support CSI-RS beamforming process across both spatial and frequency domain, we believe it should not be included in the specification (we have provided design outlines in our contribution for </w:t>
            </w:r>
            <w:r w:rsidR="006B0010">
              <w:rPr>
                <w:rFonts w:ascii="Times New Roman" w:hAnsi="Times New Roman"/>
                <w:szCs w:val="20"/>
              </w:rPr>
              <w:t xml:space="preserve">evaluation </w:t>
            </w:r>
            <w:r>
              <w:rPr>
                <w:rFonts w:ascii="Times New Roman" w:hAnsi="Times New Roman"/>
                <w:szCs w:val="20"/>
              </w:rPr>
              <w:t xml:space="preserve">purposes only). The network should have the freedom to </w:t>
            </w:r>
            <w:r w:rsidR="00CB0627">
              <w:rPr>
                <w:rFonts w:ascii="Times New Roman" w:hAnsi="Times New Roman"/>
                <w:szCs w:val="20"/>
              </w:rPr>
              <w:t xml:space="preserve">(i) </w:t>
            </w:r>
            <w:r>
              <w:rPr>
                <w:rFonts w:ascii="Times New Roman" w:hAnsi="Times New Roman"/>
                <w:szCs w:val="20"/>
              </w:rPr>
              <w:t>design the CSI-RS beamforming matrix</w:t>
            </w:r>
            <w:r w:rsidR="00412638">
              <w:rPr>
                <w:rFonts w:ascii="Times New Roman" w:hAnsi="Times New Roman"/>
                <w:szCs w:val="20"/>
              </w:rPr>
              <w:t xml:space="preserve">, </w:t>
            </w:r>
            <w:r w:rsidR="00CB0627">
              <w:rPr>
                <w:rFonts w:ascii="Times New Roman" w:hAnsi="Times New Roman"/>
                <w:szCs w:val="20"/>
              </w:rPr>
              <w:t>and (ii)</w:t>
            </w:r>
            <w:r w:rsidR="00412638">
              <w:rPr>
                <w:rFonts w:ascii="Times New Roman" w:hAnsi="Times New Roman"/>
                <w:szCs w:val="20"/>
              </w:rPr>
              <w:t xml:space="preserve"> configure the value of </w:t>
            </w:r>
            <w:r w:rsidR="00412638" w:rsidRPr="003F2E56">
              <w:rPr>
                <w:rFonts w:ascii="Times New Roman" w:hAnsi="Times New Roman"/>
                <w:i/>
                <w:iCs/>
                <w:szCs w:val="20"/>
              </w:rPr>
              <w:t>M</w:t>
            </w:r>
            <w:r w:rsidR="00412638" w:rsidRPr="003F2E56">
              <w:rPr>
                <w:rFonts w:ascii="Times New Roman" w:hAnsi="Times New Roman"/>
                <w:i/>
                <w:iCs/>
                <w:szCs w:val="20"/>
                <w:vertAlign w:val="subscript"/>
              </w:rPr>
              <w:t>v</w:t>
            </w:r>
            <w:r w:rsidR="00412638">
              <w:rPr>
                <w:rFonts w:ascii="Times New Roman" w:hAnsi="Times New Roman"/>
                <w:szCs w:val="20"/>
              </w:rPr>
              <w:t xml:space="preserve"> </w:t>
            </w:r>
            <w:r>
              <w:rPr>
                <w:rFonts w:ascii="Times New Roman" w:hAnsi="Times New Roman"/>
                <w:szCs w:val="20"/>
              </w:rPr>
              <w:t>based on th</w:t>
            </w:r>
            <w:r w:rsidR="00CB0627">
              <w:rPr>
                <w:rFonts w:ascii="Times New Roman" w:hAnsi="Times New Roman"/>
                <w:szCs w:val="20"/>
              </w:rPr>
              <w:t>e beamforming</w:t>
            </w:r>
            <w:r>
              <w:rPr>
                <w:rFonts w:ascii="Times New Roman" w:hAnsi="Times New Roman"/>
                <w:szCs w:val="20"/>
              </w:rPr>
              <w:t xml:space="preserve"> design. </w:t>
            </w:r>
          </w:p>
        </w:tc>
      </w:tr>
      <w:tr w:rsidR="00035104" w:rsidRPr="00B659BE" w14:paraId="7DD2E3BB" w14:textId="77777777" w:rsidTr="00012FF1">
        <w:trPr>
          <w:trHeight w:val="229"/>
        </w:trPr>
        <w:tc>
          <w:tcPr>
            <w:tcW w:w="1539" w:type="dxa"/>
          </w:tcPr>
          <w:p w14:paraId="4FAF766F" w14:textId="4C5DD220"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314" w:type="dxa"/>
          </w:tcPr>
          <w:p w14:paraId="195F7331" w14:textId="4652F10A" w:rsidR="00035104" w:rsidRDefault="00035104" w:rsidP="00846020">
            <w:pPr>
              <w:autoSpaceDE w:val="0"/>
              <w:autoSpaceDN w:val="0"/>
              <w:adjustRightInd w:val="0"/>
              <w:snapToGrid w:val="0"/>
              <w:jc w:val="both"/>
              <w:rPr>
                <w:rFonts w:ascii="Times New Roman" w:hAnsi="Times New Roman"/>
                <w:szCs w:val="20"/>
              </w:rPr>
            </w:pPr>
            <w:r>
              <w:rPr>
                <w:rFonts w:ascii="Times New Roman" w:hAnsi="Times New Roman"/>
                <w:szCs w:val="20"/>
              </w:rPr>
              <w:t>In our view, classical beamforming using DFT based precoding with or without gNB side delay compensation per dual polarized beam, is the baseline CSI-RS precoding but studying also whether more advanced e.g. spatial and frequency domain eigen beamforming provides benefits is of interest.</w:t>
            </w:r>
          </w:p>
        </w:tc>
      </w:tr>
      <w:tr w:rsidR="00211A7E" w:rsidRPr="00B659BE" w14:paraId="0D805D6C" w14:textId="77777777" w:rsidTr="00012FF1">
        <w:trPr>
          <w:trHeight w:val="229"/>
        </w:trPr>
        <w:tc>
          <w:tcPr>
            <w:tcW w:w="1539" w:type="dxa"/>
          </w:tcPr>
          <w:p w14:paraId="6521474E" w14:textId="578414DB" w:rsidR="00211A7E" w:rsidRDefault="00DF290A" w:rsidP="00846020">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48B97312" w14:textId="21140B69" w:rsidR="00211A7E" w:rsidRDefault="00DC4B81" w:rsidP="00846020">
            <w:pPr>
              <w:autoSpaceDE w:val="0"/>
              <w:autoSpaceDN w:val="0"/>
              <w:adjustRightInd w:val="0"/>
              <w:snapToGrid w:val="0"/>
              <w:jc w:val="both"/>
              <w:rPr>
                <w:rFonts w:ascii="Times New Roman" w:hAnsi="Times New Roman"/>
                <w:szCs w:val="20"/>
              </w:rPr>
            </w:pPr>
            <w:r>
              <w:rPr>
                <w:rFonts w:ascii="Times New Roman" w:hAnsi="Times New Roman"/>
                <w:szCs w:val="20"/>
              </w:rPr>
              <w:t>In our</w:t>
            </w:r>
            <w:r w:rsidR="001958CE">
              <w:rPr>
                <w:rFonts w:ascii="Times New Roman" w:hAnsi="Times New Roman"/>
                <w:szCs w:val="20"/>
              </w:rPr>
              <w:t xml:space="preserve"> view, if FD bases are used for CSI-RS precoding, its impact to DL channel estimation should be considered in the realistic CSI-RS channel estimation of SLS.</w:t>
            </w:r>
          </w:p>
        </w:tc>
      </w:tr>
      <w:tr w:rsidR="00E169A5" w:rsidRPr="00B659BE" w14:paraId="5EF010D1" w14:textId="77777777" w:rsidTr="00012FF1">
        <w:trPr>
          <w:trHeight w:val="229"/>
        </w:trPr>
        <w:tc>
          <w:tcPr>
            <w:tcW w:w="1539" w:type="dxa"/>
          </w:tcPr>
          <w:p w14:paraId="10C70B0A" w14:textId="3AC20D60" w:rsidR="00E169A5" w:rsidRPr="00E169A5" w:rsidRDefault="00E169A5" w:rsidP="00846020">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hint="eastAsia"/>
                <w:szCs w:val="20"/>
                <w:lang w:eastAsia="ko-KR"/>
              </w:rPr>
              <w:t>LG</w:t>
            </w:r>
          </w:p>
        </w:tc>
        <w:tc>
          <w:tcPr>
            <w:tcW w:w="8314" w:type="dxa"/>
          </w:tcPr>
          <w:p w14:paraId="3EFF3063" w14:textId="7524696D" w:rsidR="00E169A5" w:rsidRPr="00E169A5" w:rsidRDefault="00E169A5" w:rsidP="00846020">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szCs w:val="20"/>
                <w:lang w:eastAsia="ko-KR"/>
              </w:rPr>
              <w:t>S</w:t>
            </w:r>
            <w:r>
              <w:rPr>
                <w:rFonts w:ascii="Times New Roman" w:eastAsia="맑은 고딕" w:hAnsi="Times New Roman" w:hint="eastAsia"/>
                <w:szCs w:val="20"/>
                <w:lang w:eastAsia="ko-KR"/>
              </w:rPr>
              <w:t xml:space="preserve">upport </w:t>
            </w:r>
            <w:r>
              <w:rPr>
                <w:rFonts w:ascii="Times New Roman" w:eastAsia="맑은 고딕" w:hAnsi="Times New Roman"/>
                <w:szCs w:val="20"/>
                <w:lang w:eastAsia="ko-KR"/>
              </w:rPr>
              <w:t>proposal</w:t>
            </w:r>
          </w:p>
        </w:tc>
      </w:tr>
      <w:tr w:rsidR="00161E4D" w:rsidRPr="00B659BE" w14:paraId="686F0F2E" w14:textId="77777777" w:rsidTr="00012FF1">
        <w:trPr>
          <w:trHeight w:val="229"/>
        </w:trPr>
        <w:tc>
          <w:tcPr>
            <w:tcW w:w="1539" w:type="dxa"/>
          </w:tcPr>
          <w:p w14:paraId="7B3CE44D" w14:textId="4FE56FA8" w:rsidR="00161E4D" w:rsidRDefault="00161E4D" w:rsidP="00161E4D">
            <w:pPr>
              <w:autoSpaceDE w:val="0"/>
              <w:autoSpaceDN w:val="0"/>
              <w:adjustRightInd w:val="0"/>
              <w:snapToGrid w:val="0"/>
              <w:jc w:val="both"/>
              <w:rPr>
                <w:rFonts w:ascii="Times New Roman" w:eastAsia="맑은 고딕" w:hAnsi="Times New Roman"/>
                <w:szCs w:val="20"/>
                <w:lang w:eastAsia="ko-KR"/>
              </w:rPr>
            </w:pPr>
            <w:r w:rsidRPr="00B2672A">
              <w:rPr>
                <w:rFonts w:ascii="Times New Roman" w:hAnsi="Times New Roman"/>
                <w:szCs w:val="20"/>
                <w:lang w:eastAsia="zh-CN"/>
              </w:rPr>
              <w:t>Huawei/HiSilicon</w:t>
            </w:r>
          </w:p>
        </w:tc>
        <w:tc>
          <w:tcPr>
            <w:tcW w:w="8314" w:type="dxa"/>
          </w:tcPr>
          <w:p w14:paraId="2FF95F1E" w14:textId="77777777" w:rsidR="00161E4D" w:rsidRDefault="00161E4D" w:rsidP="00161E4D">
            <w:pPr>
              <w:autoSpaceDE w:val="0"/>
              <w:autoSpaceDN w:val="0"/>
              <w:adjustRightInd w:val="0"/>
              <w:snapToGrid w:val="0"/>
              <w:jc w:val="both"/>
              <w:rPr>
                <w:rFonts w:ascii="Times New Roman" w:hAnsi="Times New Roman"/>
                <w:szCs w:val="20"/>
              </w:rPr>
            </w:pPr>
            <w:r>
              <w:rPr>
                <w:rFonts w:ascii="Times New Roman" w:hAnsi="Times New Roman"/>
                <w:szCs w:val="20"/>
              </w:rPr>
              <w:t xml:space="preserve">gNB implementation will not be specified, in our understanding. Any spec impact (if agreeable), which may be needed at UE side, is up to further RAN1 discussion. It is not a part of EVM decision but is only used for technical discussion and comparison.  </w:t>
            </w:r>
          </w:p>
          <w:p w14:paraId="6A0F4FA3" w14:textId="0CC2C8A2" w:rsidR="00161E4D" w:rsidRDefault="00161E4D" w:rsidP="00161E4D">
            <w:pPr>
              <w:autoSpaceDE w:val="0"/>
              <w:autoSpaceDN w:val="0"/>
              <w:adjustRightInd w:val="0"/>
              <w:snapToGrid w:val="0"/>
              <w:jc w:val="both"/>
              <w:rPr>
                <w:rFonts w:ascii="Times New Roman" w:eastAsia="맑은 고딕" w:hAnsi="Times New Roman"/>
                <w:szCs w:val="20"/>
                <w:lang w:eastAsia="ko-KR"/>
              </w:rPr>
            </w:pPr>
            <w:r>
              <w:rPr>
                <w:rFonts w:ascii="Times New Roman" w:hAnsi="Times New Roman"/>
                <w:szCs w:val="20"/>
              </w:rPr>
              <w:t xml:space="preserve">It is encouraged to disclose a certain details to ensure some common understanding among companies since they may (may not) have a great impact on the performance. It is up to each company to investigate/compare different beamforming mechanisms. </w:t>
            </w:r>
          </w:p>
        </w:tc>
      </w:tr>
      <w:tr w:rsidR="00D37E74" w:rsidRPr="00B659BE" w14:paraId="4103AD2F" w14:textId="77777777" w:rsidTr="00012FF1">
        <w:trPr>
          <w:trHeight w:val="229"/>
        </w:trPr>
        <w:tc>
          <w:tcPr>
            <w:tcW w:w="1539" w:type="dxa"/>
          </w:tcPr>
          <w:p w14:paraId="105BBFEE" w14:textId="385F80BD" w:rsidR="00D37E74" w:rsidRPr="00B2672A" w:rsidRDefault="00D37E7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314" w:type="dxa"/>
          </w:tcPr>
          <w:p w14:paraId="2ADED0F9" w14:textId="6411802D" w:rsidR="00D37E74" w:rsidRDefault="00D37E74" w:rsidP="00161E4D">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tc>
      </w:tr>
      <w:tr w:rsidR="004C5CF8" w:rsidRPr="00B659BE" w14:paraId="266F0BF8" w14:textId="77777777" w:rsidTr="00012FF1">
        <w:trPr>
          <w:trHeight w:val="229"/>
        </w:trPr>
        <w:tc>
          <w:tcPr>
            <w:tcW w:w="1539" w:type="dxa"/>
          </w:tcPr>
          <w:p w14:paraId="40597062" w14:textId="28BC1560" w:rsidR="004C5CF8" w:rsidRDefault="00B7499D"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China Unicom</w:t>
            </w:r>
          </w:p>
        </w:tc>
        <w:tc>
          <w:tcPr>
            <w:tcW w:w="8314" w:type="dxa"/>
          </w:tcPr>
          <w:p w14:paraId="42392C8E" w14:textId="0CB7CBA6" w:rsidR="004C5CF8" w:rsidRDefault="00B7499D"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gNB implementation</w:t>
            </w:r>
            <w:r>
              <w:rPr>
                <w:rFonts w:ascii="Times New Roman" w:hAnsi="Times New Roman"/>
                <w:szCs w:val="20"/>
              </w:rPr>
              <w:t xml:space="preserve"> should not be included in the specification</w:t>
            </w:r>
            <w:r>
              <w:rPr>
                <w:rFonts w:ascii="Times New Roman" w:hAnsi="Times New Roman" w:hint="eastAsia"/>
                <w:szCs w:val="20"/>
                <w:lang w:eastAsia="zh-CN"/>
              </w:rPr>
              <w:t>.</w:t>
            </w:r>
            <w:r>
              <w:rPr>
                <w:rFonts w:ascii="Times New Roman" w:hAnsi="Times New Roman"/>
                <w:szCs w:val="20"/>
              </w:rPr>
              <w:t xml:space="preserve"> The network should have the freedom to (i) design the CSI-RS beamforming matrix</w:t>
            </w:r>
            <w:r>
              <w:rPr>
                <w:rFonts w:ascii="Times New Roman" w:hAnsi="Times New Roman" w:hint="eastAsia"/>
                <w:szCs w:val="20"/>
                <w:lang w:eastAsia="zh-CN"/>
              </w:rPr>
              <w:t>.</w:t>
            </w:r>
          </w:p>
        </w:tc>
      </w:tr>
      <w:tr w:rsidR="00B83D6D" w:rsidRPr="00B659BE" w14:paraId="6718E612" w14:textId="77777777" w:rsidTr="00012FF1">
        <w:trPr>
          <w:trHeight w:val="229"/>
        </w:trPr>
        <w:tc>
          <w:tcPr>
            <w:tcW w:w="1539" w:type="dxa"/>
          </w:tcPr>
          <w:p w14:paraId="421A6873" w14:textId="392307A1" w:rsidR="00B83D6D" w:rsidRDefault="00B83D6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8314" w:type="dxa"/>
          </w:tcPr>
          <w:p w14:paraId="073C543A" w14:textId="77777777" w:rsidR="00B83D6D" w:rsidRDefault="00B83D6D"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our view, we should align the following for EVM</w:t>
            </w:r>
          </w:p>
          <w:p w14:paraId="0455B062" w14:textId="77777777" w:rsidR="00B83D6D" w:rsidRDefault="00B83D6D" w:rsidP="00B83D6D">
            <w:pPr>
              <w:pStyle w:val="af6"/>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DFT or SVD-type precoding</w:t>
            </w:r>
          </w:p>
          <w:p w14:paraId="0A25CC3D" w14:textId="4C895C18" w:rsidR="00B83D6D" w:rsidRPr="008C1939" w:rsidRDefault="00B83D6D" w:rsidP="008C1939">
            <w:pPr>
              <w:pStyle w:val="af6"/>
              <w:numPr>
                <w:ilvl w:val="0"/>
                <w:numId w:val="5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UE-specific or cell-specific CSI-RS precoding</w:t>
            </w:r>
          </w:p>
        </w:tc>
      </w:tr>
      <w:tr w:rsidR="00B83D6D" w:rsidRPr="00B659BE" w14:paraId="61EEF517" w14:textId="77777777" w:rsidTr="00012FF1">
        <w:trPr>
          <w:trHeight w:val="229"/>
        </w:trPr>
        <w:tc>
          <w:tcPr>
            <w:tcW w:w="1539" w:type="dxa"/>
          </w:tcPr>
          <w:p w14:paraId="0D4E07D5" w14:textId="6828B3BC" w:rsidR="00B83D6D" w:rsidRDefault="00B9346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314" w:type="dxa"/>
          </w:tcPr>
          <w:p w14:paraId="058F34F3" w14:textId="31BA295A" w:rsidR="00B83D6D" w:rsidRDefault="00B9346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the proposal</w:t>
            </w:r>
          </w:p>
        </w:tc>
      </w:tr>
      <w:tr w:rsidR="004A2D1E" w:rsidRPr="00B659BE" w14:paraId="42C48EB6" w14:textId="77777777" w:rsidTr="00012FF1">
        <w:trPr>
          <w:trHeight w:val="229"/>
        </w:trPr>
        <w:tc>
          <w:tcPr>
            <w:tcW w:w="1539" w:type="dxa"/>
          </w:tcPr>
          <w:p w14:paraId="67CFC065" w14:textId="7AF1F7A9" w:rsidR="004A2D1E" w:rsidRDefault="004A2D1E"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8314" w:type="dxa"/>
          </w:tcPr>
          <w:p w14:paraId="2814D88E" w14:textId="0A545382" w:rsidR="004A2D1E" w:rsidRDefault="00090538"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support the proposal. Further, w</w:t>
            </w:r>
            <w:r w:rsidR="004A2D1E">
              <w:rPr>
                <w:rFonts w:ascii="Times New Roman" w:hAnsi="Times New Roman"/>
                <w:szCs w:val="20"/>
                <w:lang w:eastAsia="zh-CN"/>
              </w:rPr>
              <w:t xml:space="preserve">e </w:t>
            </w:r>
            <w:r>
              <w:rPr>
                <w:rFonts w:ascii="Times New Roman" w:hAnsi="Times New Roman"/>
                <w:szCs w:val="20"/>
                <w:lang w:eastAsia="zh-CN"/>
              </w:rPr>
              <w:t>think</w:t>
            </w:r>
            <w:r w:rsidR="004A2D1E">
              <w:rPr>
                <w:rFonts w:ascii="Times New Roman" w:hAnsi="Times New Roman"/>
                <w:szCs w:val="20"/>
                <w:lang w:eastAsia="zh-CN"/>
              </w:rPr>
              <w:t xml:space="preserve"> CSI-RS beamforming across spatial and delay domains</w:t>
            </w:r>
            <w:r w:rsidR="009C2F27">
              <w:rPr>
                <w:rFonts w:ascii="Times New Roman" w:hAnsi="Times New Roman"/>
                <w:szCs w:val="20"/>
                <w:lang w:eastAsia="zh-CN"/>
              </w:rPr>
              <w:t xml:space="preserve"> should be done</w:t>
            </w:r>
            <w:r w:rsidR="004A2D1E">
              <w:rPr>
                <w:rFonts w:ascii="Times New Roman" w:hAnsi="Times New Roman"/>
                <w:szCs w:val="20"/>
                <w:lang w:eastAsia="zh-CN"/>
              </w:rPr>
              <w:t xml:space="preserve"> at </w:t>
            </w:r>
            <w:r w:rsidR="009C2F27">
              <w:rPr>
                <w:rFonts w:ascii="Times New Roman" w:hAnsi="Times New Roman"/>
                <w:szCs w:val="20"/>
                <w:lang w:eastAsia="zh-CN"/>
              </w:rPr>
              <w:t xml:space="preserve">the </w:t>
            </w:r>
            <w:r w:rsidR="004A2D1E">
              <w:rPr>
                <w:rFonts w:ascii="Times New Roman" w:hAnsi="Times New Roman"/>
                <w:szCs w:val="20"/>
                <w:lang w:eastAsia="zh-CN"/>
              </w:rPr>
              <w:t xml:space="preserve">gNB. However, since this can be handled spec. </w:t>
            </w:r>
            <w:r w:rsidR="003F5374">
              <w:rPr>
                <w:rFonts w:ascii="Times New Roman" w:hAnsi="Times New Roman"/>
                <w:szCs w:val="20"/>
                <w:lang w:eastAsia="zh-CN"/>
              </w:rPr>
              <w:t>transparently, necessary</w:t>
            </w:r>
            <w:r w:rsidR="005F77F1">
              <w:rPr>
                <w:rFonts w:ascii="Times New Roman" w:hAnsi="Times New Roman"/>
                <w:szCs w:val="20"/>
                <w:lang w:eastAsia="zh-CN"/>
              </w:rPr>
              <w:t xml:space="preserve"> </w:t>
            </w:r>
            <w:r w:rsidR="00F56FB7">
              <w:rPr>
                <w:rFonts w:ascii="Times New Roman" w:hAnsi="Times New Roman"/>
                <w:szCs w:val="20"/>
                <w:lang w:eastAsia="zh-CN"/>
              </w:rPr>
              <w:t>spec. modifications</w:t>
            </w:r>
            <w:r w:rsidR="00211970">
              <w:rPr>
                <w:rFonts w:ascii="Times New Roman" w:hAnsi="Times New Roman"/>
                <w:szCs w:val="20"/>
                <w:lang w:eastAsia="zh-CN"/>
              </w:rPr>
              <w:t xml:space="preserve"> required</w:t>
            </w:r>
            <w:r w:rsidR="00F56FB7">
              <w:rPr>
                <w:rFonts w:ascii="Times New Roman" w:hAnsi="Times New Roman"/>
                <w:szCs w:val="20"/>
                <w:lang w:eastAsia="zh-CN"/>
              </w:rPr>
              <w:t xml:space="preserve"> </w:t>
            </w:r>
            <w:r w:rsidR="00F220F8">
              <w:rPr>
                <w:rFonts w:ascii="Times New Roman" w:hAnsi="Times New Roman"/>
                <w:szCs w:val="20"/>
                <w:lang w:eastAsia="zh-CN"/>
              </w:rPr>
              <w:t xml:space="preserve">to obtain maximum </w:t>
            </w:r>
            <w:r w:rsidR="003F5374">
              <w:rPr>
                <w:rFonts w:ascii="Times New Roman" w:hAnsi="Times New Roman"/>
                <w:szCs w:val="20"/>
                <w:lang w:eastAsia="zh-CN"/>
              </w:rPr>
              <w:t>gains</w:t>
            </w:r>
            <w:r w:rsidR="002B55E3">
              <w:rPr>
                <w:rFonts w:ascii="Times New Roman" w:hAnsi="Times New Roman"/>
                <w:szCs w:val="20"/>
                <w:lang w:eastAsia="zh-CN"/>
              </w:rPr>
              <w:t xml:space="preserve"> at the UE side</w:t>
            </w:r>
            <w:r w:rsidR="003F5374">
              <w:rPr>
                <w:rFonts w:ascii="Times New Roman" w:hAnsi="Times New Roman"/>
                <w:szCs w:val="20"/>
                <w:lang w:eastAsia="zh-CN"/>
              </w:rPr>
              <w:t xml:space="preserve"> from</w:t>
            </w:r>
            <w:r w:rsidR="00F220F8">
              <w:rPr>
                <w:rFonts w:ascii="Times New Roman" w:hAnsi="Times New Roman"/>
                <w:szCs w:val="20"/>
                <w:lang w:eastAsia="zh-CN"/>
              </w:rPr>
              <w:t xml:space="preserve"> spatial/delay domain </w:t>
            </w:r>
            <w:r w:rsidR="00DC0196">
              <w:rPr>
                <w:rFonts w:ascii="Times New Roman" w:hAnsi="Times New Roman"/>
                <w:szCs w:val="20"/>
                <w:lang w:eastAsia="zh-CN"/>
              </w:rPr>
              <w:t>CSI-RS beamforming</w:t>
            </w:r>
            <w:r w:rsidR="002B55E3">
              <w:rPr>
                <w:rFonts w:ascii="Times New Roman" w:hAnsi="Times New Roman"/>
                <w:szCs w:val="20"/>
                <w:lang w:eastAsia="zh-CN"/>
              </w:rPr>
              <w:t xml:space="preserve">, </w:t>
            </w:r>
            <w:r w:rsidR="00211970">
              <w:rPr>
                <w:rFonts w:ascii="Times New Roman" w:hAnsi="Times New Roman"/>
                <w:szCs w:val="20"/>
                <w:lang w:eastAsia="zh-CN"/>
              </w:rPr>
              <w:t>should</w:t>
            </w:r>
            <w:r w:rsidR="00F220F8">
              <w:rPr>
                <w:rFonts w:ascii="Times New Roman" w:hAnsi="Times New Roman"/>
                <w:szCs w:val="20"/>
                <w:lang w:eastAsia="zh-CN"/>
              </w:rPr>
              <w:t xml:space="preserve"> be discussed. For instance, a</w:t>
            </w:r>
            <w:r w:rsidR="004A2D1E">
              <w:rPr>
                <w:rFonts w:ascii="Times New Roman" w:hAnsi="Times New Roman"/>
                <w:szCs w:val="20"/>
                <w:lang w:eastAsia="zh-CN"/>
              </w:rPr>
              <w:t xml:space="preserve">s we have </w:t>
            </w:r>
            <w:r w:rsidR="002B55E3">
              <w:rPr>
                <w:rFonts w:ascii="Times New Roman" w:hAnsi="Times New Roman"/>
                <w:szCs w:val="20"/>
                <w:lang w:eastAsia="zh-CN"/>
              </w:rPr>
              <w:t>captured</w:t>
            </w:r>
            <w:r w:rsidR="004A2D1E">
              <w:rPr>
                <w:rFonts w:ascii="Times New Roman" w:hAnsi="Times New Roman"/>
                <w:szCs w:val="20"/>
                <w:lang w:eastAsia="zh-CN"/>
              </w:rPr>
              <w:t xml:space="preserve"> in our </w:t>
            </w:r>
            <w:r w:rsidR="005F77F1">
              <w:rPr>
                <w:rFonts w:ascii="Times New Roman" w:hAnsi="Times New Roman"/>
                <w:szCs w:val="20"/>
                <w:lang w:eastAsia="zh-CN"/>
              </w:rPr>
              <w:t>t</w:t>
            </w:r>
            <w:r w:rsidR="004A2D1E">
              <w:rPr>
                <w:rFonts w:ascii="Times New Roman" w:hAnsi="Times New Roman"/>
                <w:szCs w:val="20"/>
                <w:lang w:eastAsia="zh-CN"/>
              </w:rPr>
              <w:t xml:space="preserve">doc </w:t>
            </w:r>
            <w:r w:rsidR="005F77F1">
              <w:rPr>
                <w:rFonts w:ascii="Times New Roman" w:hAnsi="Times New Roman"/>
                <w:szCs w:val="20"/>
                <w:lang w:eastAsia="zh-CN"/>
              </w:rPr>
              <w:t>R1-2006724</w:t>
            </w:r>
            <w:r w:rsidR="00F220F8">
              <w:rPr>
                <w:rFonts w:ascii="Times New Roman" w:hAnsi="Times New Roman"/>
                <w:szCs w:val="20"/>
                <w:lang w:eastAsia="zh-CN"/>
              </w:rPr>
              <w:t xml:space="preserve">, with </w:t>
            </w:r>
            <w:r w:rsidR="002B55E3">
              <w:rPr>
                <w:rFonts w:ascii="Times New Roman" w:hAnsi="Times New Roman"/>
                <w:szCs w:val="20"/>
                <w:lang w:eastAsia="zh-CN"/>
              </w:rPr>
              <w:t xml:space="preserve">the </w:t>
            </w:r>
            <w:r w:rsidR="00F220F8">
              <w:rPr>
                <w:rFonts w:ascii="Times New Roman" w:hAnsi="Times New Roman"/>
                <w:szCs w:val="20"/>
                <w:lang w:eastAsia="zh-CN"/>
              </w:rPr>
              <w:t>delay pre-compensation at the gNB</w:t>
            </w:r>
            <w:r w:rsidR="002B55E3">
              <w:rPr>
                <w:rFonts w:ascii="Times New Roman" w:hAnsi="Times New Roman"/>
                <w:szCs w:val="20"/>
                <w:lang w:eastAsia="zh-CN"/>
              </w:rPr>
              <w:t xml:space="preserve"> (essentially delay domain beamforming)</w:t>
            </w:r>
            <w:r w:rsidR="00F220F8">
              <w:rPr>
                <w:rFonts w:ascii="Times New Roman" w:hAnsi="Times New Roman"/>
                <w:szCs w:val="20"/>
                <w:lang w:eastAsia="zh-CN"/>
              </w:rPr>
              <w:t xml:space="preserve">, observed channel at the UE side becomes almost frequency flat. Hence, CSI reporting considering larger SB sizes or even WB reporting is </w:t>
            </w:r>
            <w:r w:rsidR="00F56FB7">
              <w:rPr>
                <w:rFonts w:ascii="Times New Roman" w:hAnsi="Times New Roman"/>
                <w:szCs w:val="20"/>
                <w:lang w:eastAsia="zh-CN"/>
              </w:rPr>
              <w:t>enough</w:t>
            </w:r>
            <w:r w:rsidR="002B55E3">
              <w:rPr>
                <w:rFonts w:ascii="Times New Roman" w:hAnsi="Times New Roman"/>
                <w:szCs w:val="20"/>
                <w:lang w:eastAsia="zh-CN"/>
              </w:rPr>
              <w:t xml:space="preserve"> and should be supported from the spec.</w:t>
            </w:r>
          </w:p>
        </w:tc>
      </w:tr>
      <w:tr w:rsidR="003108FA" w:rsidRPr="00B659BE" w14:paraId="710F827F" w14:textId="77777777" w:rsidTr="00012FF1">
        <w:trPr>
          <w:trHeight w:val="229"/>
        </w:trPr>
        <w:tc>
          <w:tcPr>
            <w:tcW w:w="1539" w:type="dxa"/>
          </w:tcPr>
          <w:p w14:paraId="4671EC8A" w14:textId="567CA8BC" w:rsid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314" w:type="dxa"/>
          </w:tcPr>
          <w:p w14:paraId="1B8C5116" w14:textId="6B948280" w:rsidR="003108FA" w:rsidRDefault="003108FA" w:rsidP="00161E4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 xml:space="preserve">We support the proposal. </w:t>
            </w:r>
          </w:p>
        </w:tc>
      </w:tr>
    </w:tbl>
    <w:p w14:paraId="5CD86F50" w14:textId="77777777" w:rsidR="00C64A0D" w:rsidRPr="00B659BE"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33523757" w14:textId="77777777" w:rsidR="00C64A0D" w:rsidRPr="00B659BE" w:rsidRDefault="00C64A0D" w:rsidP="00846020">
      <w:pPr>
        <w:pStyle w:val="4"/>
        <w:numPr>
          <w:ilvl w:val="0"/>
          <w:numId w:val="0"/>
        </w:numPr>
        <w:ind w:left="864" w:hanging="864"/>
        <w:jc w:val="both"/>
        <w:rPr>
          <w:rFonts w:ascii="Calibri" w:hAnsi="Calibri" w:cs="Calibri"/>
          <w:i w:val="0"/>
          <w:sz w:val="22"/>
        </w:rPr>
      </w:pPr>
      <w:r w:rsidRPr="00B659BE">
        <w:rPr>
          <w:rFonts w:ascii="Calibri" w:hAnsi="Calibri" w:cs="Calibri"/>
          <w:i w:val="0"/>
          <w:sz w:val="22"/>
        </w:rPr>
        <w:t>2.1.4 Others EVM related issues</w:t>
      </w:r>
    </w:p>
    <w:p w14:paraId="7421CEC8" w14:textId="77777777" w:rsidR="00C64A0D" w:rsidRPr="00B659BE" w:rsidRDefault="00C64A0D" w:rsidP="00846020">
      <w:pPr>
        <w:pStyle w:val="3GPPNormalText"/>
        <w:rPr>
          <w:sz w:val="20"/>
          <w:szCs w:val="20"/>
        </w:rPr>
      </w:pPr>
      <w:r w:rsidRPr="00B659BE">
        <w:rPr>
          <w:sz w:val="20"/>
          <w:szCs w:val="20"/>
        </w:rPr>
        <w:t>There are other EVM related proposals as follows:</w:t>
      </w:r>
    </w:p>
    <w:p w14:paraId="5006C81D" w14:textId="77777777" w:rsidR="00C64A0D" w:rsidRPr="00B659BE" w:rsidRDefault="00C64A0D" w:rsidP="00012FF1">
      <w:pPr>
        <w:pStyle w:val="3GPPNormalText"/>
        <w:numPr>
          <w:ilvl w:val="0"/>
          <w:numId w:val="26"/>
        </w:numPr>
        <w:spacing w:after="0"/>
        <w:rPr>
          <w:sz w:val="20"/>
          <w:szCs w:val="20"/>
        </w:rPr>
      </w:pPr>
      <w:r w:rsidRPr="00B659BE">
        <w:rPr>
          <w:b/>
          <w:sz w:val="20"/>
          <w:szCs w:val="20"/>
        </w:rPr>
        <w:t>ZTE</w:t>
      </w:r>
      <w:r w:rsidRPr="00B659BE">
        <w:rPr>
          <w:sz w:val="20"/>
          <w:szCs w:val="20"/>
        </w:rPr>
        <w:t>: Clarify 20% for SU-MIMO or SU/MU-MIMO with rank adaptation.</w:t>
      </w:r>
    </w:p>
    <w:p w14:paraId="2F37EB4F" w14:textId="77777777" w:rsidR="00C64A0D" w:rsidRPr="00B659BE" w:rsidRDefault="00C64A0D" w:rsidP="00012FF1">
      <w:pPr>
        <w:pStyle w:val="3GPPNormalText"/>
        <w:numPr>
          <w:ilvl w:val="0"/>
          <w:numId w:val="26"/>
        </w:numPr>
        <w:spacing w:after="0"/>
        <w:rPr>
          <w:sz w:val="20"/>
          <w:szCs w:val="20"/>
        </w:rPr>
      </w:pPr>
      <w:r w:rsidRPr="00B659BE">
        <w:rPr>
          <w:b/>
          <w:sz w:val="20"/>
          <w:szCs w:val="20"/>
        </w:rPr>
        <w:t>Ericsson</w:t>
      </w:r>
      <w:r w:rsidRPr="00B659BE">
        <w:rPr>
          <w:sz w:val="20"/>
          <w:szCs w:val="20"/>
        </w:rPr>
        <w:t>: For CSI-RS transmission, use a power backoff of X= (n-1)*2 dB where n is the number of CDM groups/symbol used for the CSI-RS resource.</w:t>
      </w:r>
    </w:p>
    <w:p w14:paraId="0F4B0953" w14:textId="77777777" w:rsidR="00C64A0D" w:rsidRPr="00B659BE" w:rsidRDefault="00C64A0D" w:rsidP="00012FF1">
      <w:pPr>
        <w:pStyle w:val="3GPPNormalText"/>
        <w:numPr>
          <w:ilvl w:val="0"/>
          <w:numId w:val="26"/>
        </w:numPr>
        <w:spacing w:after="0"/>
        <w:rPr>
          <w:sz w:val="20"/>
          <w:szCs w:val="20"/>
        </w:rPr>
      </w:pPr>
      <w:r w:rsidRPr="00B659BE">
        <w:rPr>
          <w:b/>
          <w:sz w:val="20"/>
          <w:szCs w:val="20"/>
        </w:rPr>
        <w:lastRenderedPageBreak/>
        <w:t>Samsung</w:t>
      </w:r>
      <w:r w:rsidRPr="004A012A">
        <w:rPr>
          <w:sz w:val="20"/>
          <w:szCs w:val="20"/>
        </w:rPr>
        <w:t>:</w:t>
      </w:r>
      <w:r w:rsidRPr="00B659BE">
        <w:rPr>
          <w:sz w:val="20"/>
          <w:szCs w:val="20"/>
        </w:rPr>
        <w:t xml:space="preserve"> Whether CSI-RS is UE-specific or cell-specific should be discussed, and the CSI-RS overhead should be included in UPT calculation accordingly.</w:t>
      </w:r>
    </w:p>
    <w:p w14:paraId="4CB15D8A" w14:textId="77777777" w:rsidR="00C64A0D" w:rsidRPr="00B659BE" w:rsidRDefault="00C64A0D" w:rsidP="00012FF1">
      <w:pPr>
        <w:pStyle w:val="3GPPNormalText"/>
        <w:numPr>
          <w:ilvl w:val="0"/>
          <w:numId w:val="26"/>
        </w:numPr>
        <w:spacing w:after="0"/>
        <w:rPr>
          <w:sz w:val="20"/>
          <w:szCs w:val="20"/>
        </w:rPr>
      </w:pPr>
      <w:r w:rsidRPr="00B659BE">
        <w:rPr>
          <w:b/>
          <w:sz w:val="20"/>
          <w:szCs w:val="20"/>
        </w:rPr>
        <w:t>Lenovo/Motorola Mobility:</w:t>
      </w:r>
      <w:r w:rsidRPr="00B659BE">
        <w:rPr>
          <w:sz w:val="20"/>
          <w:szCs w:val="20"/>
        </w:rPr>
        <w:t xml:space="preserve"> 4 GHz with duplexing of  200 MHz between DL and UL; Type-I codebook or Rel. 16 Type-II codebook as a baseline</w:t>
      </w:r>
    </w:p>
    <w:p w14:paraId="4B5E4D4D" w14:textId="77777777" w:rsidR="00C64A0D" w:rsidRPr="00B659BE" w:rsidRDefault="00C64A0D" w:rsidP="00012FF1">
      <w:pPr>
        <w:pStyle w:val="3GPPNormalText"/>
        <w:numPr>
          <w:ilvl w:val="0"/>
          <w:numId w:val="26"/>
        </w:numPr>
        <w:spacing w:after="0"/>
        <w:rPr>
          <w:sz w:val="20"/>
          <w:szCs w:val="20"/>
        </w:rPr>
      </w:pPr>
      <w:r w:rsidRPr="00B659BE">
        <w:rPr>
          <w:b/>
          <w:sz w:val="20"/>
          <w:szCs w:val="20"/>
        </w:rPr>
        <w:t>vivo:</w:t>
      </w:r>
      <w:r w:rsidRPr="00B659BE">
        <w:rPr>
          <w:sz w:val="20"/>
          <w:szCs w:val="20"/>
        </w:rPr>
        <w:t xml:space="preserve"> </w:t>
      </w:r>
      <w:r w:rsidRPr="00B659BE">
        <w:rPr>
          <w:sz w:val="20"/>
          <w:szCs w:val="20"/>
          <w:lang w:val="en-US"/>
        </w:rPr>
        <w:t>The impact of timing difference between gNB and UE should be further evaluated and studied.</w:t>
      </w:r>
    </w:p>
    <w:p w14:paraId="7BC85876" w14:textId="77777777" w:rsidR="00C64A0D" w:rsidRPr="00B659BE" w:rsidRDefault="00C64A0D" w:rsidP="00012FF1">
      <w:pPr>
        <w:pStyle w:val="af6"/>
        <w:numPr>
          <w:ilvl w:val="0"/>
          <w:numId w:val="26"/>
        </w:numPr>
        <w:ind w:leftChars="0"/>
        <w:jc w:val="both"/>
        <w:rPr>
          <w:rFonts w:ascii="Times New Roman" w:eastAsia="MS Mincho" w:hAnsi="Times New Roman"/>
          <w:szCs w:val="20"/>
          <w:lang w:val="x-none"/>
        </w:rPr>
      </w:pPr>
      <w:r w:rsidRPr="00B659BE">
        <w:rPr>
          <w:b/>
          <w:szCs w:val="20"/>
        </w:rPr>
        <w:t>Intel:</w:t>
      </w:r>
      <w:r w:rsidRPr="00B659BE">
        <w:rPr>
          <w:szCs w:val="20"/>
        </w:rPr>
        <w:t xml:space="preserve"> </w:t>
      </w:r>
      <w:r w:rsidRPr="00B659BE">
        <w:rPr>
          <w:rFonts w:ascii="Times New Roman" w:eastAsia="MS Mincho" w:hAnsi="Times New Roman"/>
          <w:szCs w:val="20"/>
          <w:lang w:val="x-none"/>
        </w:rPr>
        <w:t>Cell-specific or UE-specific CSI-RS precoding can be considered</w:t>
      </w:r>
    </w:p>
    <w:p w14:paraId="53A0E13C" w14:textId="265FA589" w:rsidR="009A6844" w:rsidRDefault="009A6844" w:rsidP="00846020">
      <w:pPr>
        <w:jc w:val="both"/>
        <w:rPr>
          <w:rFonts w:eastAsiaTheme="minorEastAsia"/>
          <w:szCs w:val="20"/>
          <w:lang w:val="x-none" w:eastAsia="zh-CN"/>
        </w:rPr>
      </w:pPr>
    </w:p>
    <w:p w14:paraId="41101950" w14:textId="77777777" w:rsidR="00093C29" w:rsidRPr="00B659BE" w:rsidRDefault="00093C29" w:rsidP="001E4A07">
      <w:pPr>
        <w:pStyle w:val="af6"/>
        <w:autoSpaceDE w:val="0"/>
        <w:autoSpaceDN w:val="0"/>
        <w:adjustRightInd w:val="0"/>
        <w:snapToGrid w:val="0"/>
        <w:spacing w:after="48"/>
        <w:ind w:leftChars="0" w:left="720"/>
        <w:jc w:val="both"/>
        <w:rPr>
          <w:rFonts w:ascii="Times New Roman" w:eastAsia="SimSun" w:hAnsi="Times New Roman"/>
          <w:b/>
          <w:i/>
          <w:szCs w:val="20"/>
          <w:lang w:val="en-US" w:eastAsia="zh-CN"/>
        </w:rPr>
      </w:pPr>
    </w:p>
    <w:tbl>
      <w:tblPr>
        <w:tblStyle w:val="TableGrid6"/>
        <w:tblW w:w="9853" w:type="dxa"/>
        <w:tblLayout w:type="fixed"/>
        <w:tblLook w:val="04A0" w:firstRow="1" w:lastRow="0" w:firstColumn="1" w:lastColumn="0" w:noHBand="0" w:noVBand="1"/>
      </w:tblPr>
      <w:tblGrid>
        <w:gridCol w:w="1539"/>
        <w:gridCol w:w="8314"/>
      </w:tblGrid>
      <w:tr w:rsidR="00093C29" w:rsidRPr="00B659BE" w14:paraId="73561166" w14:textId="77777777" w:rsidTr="00D300F7">
        <w:trPr>
          <w:trHeight w:val="294"/>
        </w:trPr>
        <w:tc>
          <w:tcPr>
            <w:tcW w:w="1539" w:type="dxa"/>
          </w:tcPr>
          <w:p w14:paraId="21A7EDDA" w14:textId="77777777" w:rsidR="00093C29" w:rsidRPr="00B659BE" w:rsidRDefault="00093C29" w:rsidP="00D300F7">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314" w:type="dxa"/>
          </w:tcPr>
          <w:p w14:paraId="425C8B3A" w14:textId="77777777" w:rsidR="00093C29" w:rsidRPr="00B659BE" w:rsidRDefault="00093C29" w:rsidP="00D300F7">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093C29" w:rsidRPr="00B659BE" w14:paraId="2F79892C" w14:textId="77777777" w:rsidTr="00D300F7">
        <w:trPr>
          <w:trHeight w:val="229"/>
        </w:trPr>
        <w:tc>
          <w:tcPr>
            <w:tcW w:w="1539" w:type="dxa"/>
          </w:tcPr>
          <w:p w14:paraId="47E67462" w14:textId="77777777"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314" w:type="dxa"/>
          </w:tcPr>
          <w:p w14:paraId="6F0BB707" w14:textId="6CCA1988" w:rsidR="00093C29" w:rsidRPr="00B659BE" w:rsidRDefault="00093C29" w:rsidP="00D300F7">
            <w:pPr>
              <w:autoSpaceDE w:val="0"/>
              <w:autoSpaceDN w:val="0"/>
              <w:adjustRightInd w:val="0"/>
              <w:snapToGrid w:val="0"/>
              <w:jc w:val="both"/>
              <w:rPr>
                <w:rFonts w:ascii="Times New Roman" w:hAnsi="Times New Roman"/>
                <w:szCs w:val="20"/>
              </w:rPr>
            </w:pPr>
            <w:r>
              <w:rPr>
                <w:rFonts w:ascii="Times New Roman" w:hAnsi="Times New Roman"/>
                <w:szCs w:val="20"/>
              </w:rPr>
              <w:t>Regarding the baseline, our only concern about adopting R16 eType-II PS codebook is the lack of clarity</w:t>
            </w:r>
            <w:r w:rsidR="00CB0627">
              <w:rPr>
                <w:rFonts w:ascii="Times New Roman" w:hAnsi="Times New Roman"/>
                <w:szCs w:val="20"/>
              </w:rPr>
              <w:t xml:space="preserve"> of</w:t>
            </w:r>
            <w:r>
              <w:rPr>
                <w:rFonts w:ascii="Times New Roman" w:hAnsi="Times New Roman"/>
                <w:szCs w:val="20"/>
              </w:rPr>
              <w:t xml:space="preserve"> the CSI-RS beamforming design</w:t>
            </w:r>
            <w:r w:rsidR="00412638">
              <w:rPr>
                <w:rFonts w:ascii="Times New Roman" w:hAnsi="Times New Roman"/>
                <w:szCs w:val="20"/>
              </w:rPr>
              <w:t>. This may</w:t>
            </w:r>
            <w:r>
              <w:rPr>
                <w:rFonts w:ascii="Times New Roman" w:hAnsi="Times New Roman"/>
                <w:szCs w:val="20"/>
              </w:rPr>
              <w:t xml:space="preserve"> lead to performance disparities</w:t>
            </w:r>
            <w:r w:rsidR="00412638">
              <w:rPr>
                <w:rFonts w:ascii="Times New Roman" w:hAnsi="Times New Roman"/>
                <w:szCs w:val="20"/>
              </w:rPr>
              <w:t xml:space="preserve"> in the baseline, which is highly undesirable</w:t>
            </w:r>
            <w:r>
              <w:rPr>
                <w:rFonts w:ascii="Times New Roman" w:hAnsi="Times New Roman"/>
                <w:szCs w:val="20"/>
              </w:rPr>
              <w:t>.</w:t>
            </w:r>
            <w:r w:rsidR="00412638">
              <w:rPr>
                <w:rFonts w:ascii="Times New Roman" w:hAnsi="Times New Roman"/>
                <w:szCs w:val="20"/>
              </w:rPr>
              <w:t xml:space="preserve"> We are OK with adopting R16 PS codebook as baseline if</w:t>
            </w:r>
            <w:r>
              <w:rPr>
                <w:rFonts w:ascii="Times New Roman" w:hAnsi="Times New Roman"/>
                <w:szCs w:val="20"/>
              </w:rPr>
              <w:t xml:space="preserve"> we agree on an explicit design for the CSI-RS beamforming</w:t>
            </w:r>
            <w:r w:rsidR="00412638">
              <w:rPr>
                <w:rFonts w:ascii="Times New Roman" w:hAnsi="Times New Roman"/>
                <w:szCs w:val="20"/>
              </w:rPr>
              <w:t xml:space="preserve"> (for evaluation purposes).</w:t>
            </w:r>
            <w:r>
              <w:rPr>
                <w:rFonts w:ascii="Times New Roman" w:hAnsi="Times New Roman"/>
                <w:szCs w:val="20"/>
              </w:rPr>
              <w:t xml:space="preserve"> </w:t>
            </w:r>
          </w:p>
        </w:tc>
      </w:tr>
      <w:tr w:rsidR="00DF290A" w:rsidRPr="00B659BE" w14:paraId="6ED3FB4B" w14:textId="77777777" w:rsidTr="00C34852">
        <w:trPr>
          <w:trHeight w:val="229"/>
        </w:trPr>
        <w:tc>
          <w:tcPr>
            <w:tcW w:w="1539" w:type="dxa"/>
          </w:tcPr>
          <w:p w14:paraId="345D0488" w14:textId="77777777"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314" w:type="dxa"/>
          </w:tcPr>
          <w:p w14:paraId="7EA3D94B" w14:textId="42A9557E" w:rsidR="00DF290A" w:rsidRDefault="00DF290A" w:rsidP="00C34852">
            <w:pPr>
              <w:autoSpaceDE w:val="0"/>
              <w:autoSpaceDN w:val="0"/>
              <w:adjustRightInd w:val="0"/>
              <w:snapToGrid w:val="0"/>
              <w:jc w:val="both"/>
              <w:rPr>
                <w:rFonts w:ascii="Times New Roman" w:hAnsi="Times New Roman"/>
                <w:szCs w:val="20"/>
              </w:rPr>
            </w:pPr>
            <w:r>
              <w:rPr>
                <w:rFonts w:ascii="Times New Roman" w:hAnsi="Times New Roman"/>
                <w:szCs w:val="20"/>
              </w:rPr>
              <w:t>We also think DL CSI-RS overhead should be considered in evaluation. Beamformed CSI-RS is usually UE-specific, considering that CSI-RS ports may be precoded by FD-SD bases in FDD reciprocity study, the number of ports used may be larger than eT2 PS where only SD bases are applied. These extra number of ports consumes system throughput.</w:t>
            </w:r>
          </w:p>
        </w:tc>
      </w:tr>
      <w:tr w:rsidR="00DF290A" w:rsidRPr="00B659BE" w14:paraId="62A0229E" w14:textId="77777777" w:rsidTr="00D300F7">
        <w:trPr>
          <w:trHeight w:val="229"/>
        </w:trPr>
        <w:tc>
          <w:tcPr>
            <w:tcW w:w="1539" w:type="dxa"/>
          </w:tcPr>
          <w:p w14:paraId="7EACF80F" w14:textId="12234BA1" w:rsidR="00DF290A" w:rsidRPr="008164BA" w:rsidRDefault="008164BA" w:rsidP="00D300F7">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hint="eastAsia"/>
                <w:szCs w:val="20"/>
                <w:lang w:eastAsia="ko-KR"/>
              </w:rPr>
              <w:t>LG</w:t>
            </w:r>
          </w:p>
        </w:tc>
        <w:tc>
          <w:tcPr>
            <w:tcW w:w="8314" w:type="dxa"/>
          </w:tcPr>
          <w:p w14:paraId="4CB54EE2" w14:textId="546796E1" w:rsidR="00DF290A" w:rsidRPr="008164BA" w:rsidRDefault="00D87FBE" w:rsidP="00D87FBE">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szCs w:val="20"/>
                <w:lang w:eastAsia="ko-KR"/>
              </w:rPr>
              <w:t>Support</w:t>
            </w:r>
            <w:r w:rsidR="008164BA">
              <w:rPr>
                <w:rFonts w:ascii="Times New Roman" w:eastAsia="맑은 고딕" w:hAnsi="Times New Roman"/>
                <w:szCs w:val="20"/>
                <w:lang w:eastAsia="ko-KR"/>
              </w:rPr>
              <w:t xml:space="preserve"> SS</w:t>
            </w:r>
            <w:r>
              <w:rPr>
                <w:rFonts w:ascii="Times New Roman" w:eastAsia="맑은 고딕" w:hAnsi="Times New Roman"/>
                <w:szCs w:val="20"/>
                <w:lang w:eastAsia="ko-KR"/>
              </w:rPr>
              <w:t xml:space="preserve">’s suggestion. </w:t>
            </w:r>
            <w:r w:rsidR="008164BA">
              <w:rPr>
                <w:rFonts w:ascii="Times New Roman" w:eastAsia="맑은 고딕" w:hAnsi="Times New Roman"/>
                <w:szCs w:val="20"/>
                <w:lang w:eastAsia="ko-KR"/>
              </w:rPr>
              <w:t xml:space="preserve"> </w:t>
            </w:r>
          </w:p>
        </w:tc>
      </w:tr>
      <w:tr w:rsidR="00D37E74" w:rsidRPr="00B659BE" w14:paraId="634A97B4" w14:textId="77777777" w:rsidTr="00D300F7">
        <w:trPr>
          <w:trHeight w:val="229"/>
        </w:trPr>
        <w:tc>
          <w:tcPr>
            <w:tcW w:w="1539" w:type="dxa"/>
          </w:tcPr>
          <w:p w14:paraId="31306C8A" w14:textId="6521BD42" w:rsidR="00D37E74" w:rsidRDefault="00D37E74" w:rsidP="00D300F7">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szCs w:val="20"/>
                <w:lang w:eastAsia="ko-KR"/>
              </w:rPr>
              <w:t>Intel</w:t>
            </w:r>
          </w:p>
        </w:tc>
        <w:tc>
          <w:tcPr>
            <w:tcW w:w="8314" w:type="dxa"/>
          </w:tcPr>
          <w:p w14:paraId="29C0C4CC" w14:textId="6826A59D" w:rsidR="0018119D" w:rsidRDefault="00D37E74" w:rsidP="00D87FBE">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szCs w:val="20"/>
                <w:lang w:eastAsia="ko-KR"/>
              </w:rPr>
              <w:t xml:space="preserve">Support proposal from Samsung. </w:t>
            </w:r>
          </w:p>
        </w:tc>
      </w:tr>
      <w:tr w:rsidR="008C1939" w:rsidRPr="00B659BE" w14:paraId="6545ADD4" w14:textId="77777777" w:rsidTr="00D300F7">
        <w:trPr>
          <w:trHeight w:val="229"/>
        </w:trPr>
        <w:tc>
          <w:tcPr>
            <w:tcW w:w="1539" w:type="dxa"/>
          </w:tcPr>
          <w:p w14:paraId="7CF72395" w14:textId="6B2E10ED" w:rsidR="008C1939" w:rsidRDefault="008C1939" w:rsidP="00D300F7">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szCs w:val="20"/>
                <w:lang w:eastAsia="ko-KR"/>
              </w:rPr>
              <w:t>Samsung</w:t>
            </w:r>
          </w:p>
        </w:tc>
        <w:tc>
          <w:tcPr>
            <w:tcW w:w="8314" w:type="dxa"/>
          </w:tcPr>
          <w:p w14:paraId="301D0B42" w14:textId="5B9FB46E" w:rsidR="008C1939" w:rsidRDefault="008C1939" w:rsidP="00D87FBE">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szCs w:val="20"/>
                <w:lang w:eastAsia="ko-KR"/>
              </w:rPr>
              <w:t xml:space="preserve">Support our proposal </w:t>
            </w:r>
            <w:r w:rsidRPr="008C1939">
              <w:rPr>
                <w:rFonts w:ascii="Times New Roman" w:eastAsia="맑은 고딕" w:hAnsi="Times New Roman"/>
                <w:szCs w:val="20"/>
                <w:lang w:eastAsia="ko-KR"/>
              </w:rPr>
              <w:sym w:font="Wingdings" w:char="F04A"/>
            </w:r>
          </w:p>
        </w:tc>
      </w:tr>
    </w:tbl>
    <w:p w14:paraId="649019C0" w14:textId="77777777" w:rsidR="00093C29" w:rsidRPr="00B659BE" w:rsidRDefault="00093C29" w:rsidP="00093C29">
      <w:pPr>
        <w:autoSpaceDE w:val="0"/>
        <w:autoSpaceDN w:val="0"/>
        <w:adjustRightInd w:val="0"/>
        <w:snapToGrid w:val="0"/>
        <w:spacing w:after="48"/>
        <w:jc w:val="both"/>
        <w:rPr>
          <w:rFonts w:ascii="Times New Roman" w:eastAsia="SimSun" w:hAnsi="Times New Roman"/>
          <w:b/>
          <w:i/>
          <w:szCs w:val="20"/>
          <w:lang w:val="en-US" w:eastAsia="zh-CN"/>
        </w:rPr>
      </w:pPr>
    </w:p>
    <w:p w14:paraId="3E5E41D3" w14:textId="77777777" w:rsidR="00093C29" w:rsidRPr="001E4A07" w:rsidRDefault="00093C29" w:rsidP="00846020">
      <w:pPr>
        <w:jc w:val="both"/>
        <w:rPr>
          <w:rFonts w:eastAsiaTheme="minorEastAsia"/>
          <w:szCs w:val="20"/>
          <w:lang w:val="en-US" w:eastAsia="zh-CN"/>
        </w:rPr>
      </w:pPr>
    </w:p>
    <w:p w14:paraId="7967AFE3" w14:textId="0A088B73" w:rsidR="001F4177" w:rsidRDefault="003F2FE8" w:rsidP="00846020">
      <w:pPr>
        <w:pStyle w:val="2"/>
        <w:jc w:val="both"/>
        <w:rPr>
          <w:rFonts w:ascii="Calibri" w:eastAsia="SimSun" w:hAnsi="Calibri" w:cs="Calibri"/>
          <w:i w:val="0"/>
          <w:sz w:val="26"/>
          <w:szCs w:val="26"/>
          <w:lang w:eastAsia="zh-CN"/>
        </w:rPr>
      </w:pPr>
      <w:bookmarkStart w:id="7" w:name="_Ref32248433"/>
      <w:r>
        <w:rPr>
          <w:rFonts w:ascii="Calibri" w:eastAsia="SimSun" w:hAnsi="Calibri" w:cs="Calibri"/>
          <w:i w:val="0"/>
          <w:sz w:val="26"/>
          <w:szCs w:val="26"/>
          <w:lang w:eastAsia="zh-CN"/>
        </w:rPr>
        <w:t>CSI Enhancement</w:t>
      </w:r>
      <w:bookmarkEnd w:id="7"/>
      <w:r>
        <w:rPr>
          <w:rFonts w:ascii="Calibri" w:eastAsia="SimSun" w:hAnsi="Calibri" w:cs="Calibri"/>
          <w:i w:val="0"/>
          <w:sz w:val="26"/>
          <w:szCs w:val="26"/>
          <w:lang w:eastAsia="zh-CN"/>
        </w:rPr>
        <w:t xml:space="preserve"> for FDD </w:t>
      </w:r>
    </w:p>
    <w:p w14:paraId="29272BC1" w14:textId="05A6B892" w:rsidR="00270F20" w:rsidRPr="00B659BE" w:rsidRDefault="00AC59BC" w:rsidP="00846020">
      <w:pPr>
        <w:pStyle w:val="3GPPNormalText"/>
        <w:rPr>
          <w:sz w:val="20"/>
          <w:szCs w:val="20"/>
        </w:rPr>
      </w:pPr>
      <w:r w:rsidRPr="00B659BE">
        <w:rPr>
          <w:sz w:val="20"/>
          <w:szCs w:val="20"/>
          <w:lang w:val="en-GB"/>
        </w:rPr>
        <w:t xml:space="preserve">Eight companies have shared </w:t>
      </w:r>
      <w:r w:rsidR="00C64A0D" w:rsidRPr="00B659BE">
        <w:rPr>
          <w:sz w:val="20"/>
          <w:szCs w:val="20"/>
        </w:rPr>
        <w:t xml:space="preserve">their views on codebook design, which </w:t>
      </w:r>
      <w:r w:rsidRPr="00B659BE">
        <w:rPr>
          <w:sz w:val="20"/>
          <w:szCs w:val="20"/>
          <w:lang w:val="en-GB"/>
        </w:rPr>
        <w:t>can be</w:t>
      </w:r>
      <w:r w:rsidR="00C64A0D" w:rsidRPr="00B659BE">
        <w:rPr>
          <w:sz w:val="20"/>
          <w:szCs w:val="20"/>
        </w:rPr>
        <w:t xml:space="preserve"> summarized in Table 3.</w:t>
      </w:r>
    </w:p>
    <w:p w14:paraId="76433E01" w14:textId="44DFA17E" w:rsidR="00C64A0D" w:rsidRPr="00B659BE" w:rsidRDefault="00C64A0D" w:rsidP="00AC59BC">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Table 3 Codebook Design</w:t>
      </w:r>
      <w:r w:rsidR="00AC59BC" w:rsidRPr="00B659BE">
        <w:rPr>
          <w:rFonts w:ascii="Times New Roman" w:eastAsia="Times New Roman" w:hAnsi="Times New Roman"/>
          <w:b/>
          <w:szCs w:val="20"/>
          <w:lang w:eastAsia="ar-SA"/>
        </w:rPr>
        <w:t xml:space="preserve"> F</w:t>
      </w:r>
      <w:r w:rsidRPr="00B659BE">
        <w:rPr>
          <w:rFonts w:ascii="Times New Roman" w:eastAsia="Times New Roman" w:hAnsi="Times New Roman"/>
          <w:b/>
          <w:szCs w:val="20"/>
          <w:lang w:eastAsia="ar-SA"/>
        </w:rPr>
        <w:t xml:space="preserve">ramework </w:t>
      </w:r>
    </w:p>
    <w:tbl>
      <w:tblPr>
        <w:tblStyle w:val="ac"/>
        <w:tblW w:w="0" w:type="auto"/>
        <w:tblLook w:val="04A0" w:firstRow="1" w:lastRow="0" w:firstColumn="1" w:lastColumn="0" w:noHBand="0" w:noVBand="1"/>
      </w:tblPr>
      <w:tblGrid>
        <w:gridCol w:w="1615"/>
        <w:gridCol w:w="3960"/>
        <w:gridCol w:w="4054"/>
      </w:tblGrid>
      <w:tr w:rsidR="00C64A0D" w:rsidRPr="00B659BE" w14:paraId="134F153F" w14:textId="77777777" w:rsidTr="00EA307A">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AEAFDE"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49D82BC"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49AD2AC8"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Companies</w:t>
            </w:r>
          </w:p>
        </w:tc>
      </w:tr>
      <w:tr w:rsidR="00C64A0D" w:rsidRPr="00B659BE" w14:paraId="2ECB8D39"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BEEDC84"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Alt1. Based on R16 eType II PS codebook</w:t>
            </w:r>
          </w:p>
        </w:tc>
        <w:tc>
          <w:tcPr>
            <w:tcW w:w="3960" w:type="dxa"/>
            <w:tcBorders>
              <w:top w:val="single" w:sz="4" w:space="0" w:color="000000"/>
              <w:left w:val="single" w:sz="4" w:space="0" w:color="000000"/>
              <w:bottom w:val="single" w:sz="4" w:space="0" w:color="000000"/>
              <w:right w:val="single" w:sz="4" w:space="0" w:color="000000"/>
            </w:tcBorders>
          </w:tcPr>
          <w:p w14:paraId="758E8A7E"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863FC1B" w14:textId="77777777" w:rsidR="00C64A0D" w:rsidRPr="00B659BE" w:rsidRDefault="00C64A0D" w:rsidP="00846020">
            <w:pPr>
              <w:pStyle w:val="Style1"/>
              <w:spacing w:after="0" w:line="240" w:lineRule="auto"/>
              <w:ind w:firstLine="0"/>
              <w:rPr>
                <w:rFonts w:ascii="Calibri" w:eastAsiaTheme="minorEastAsia" w:hAnsi="Calibri" w:cs="Calibri"/>
                <w:lang w:val="en-US" w:eastAsia="zh-CN"/>
              </w:rPr>
            </w:pPr>
            <w:r w:rsidRPr="00B659BE">
              <w:rPr>
                <w:rFonts w:ascii="Calibri" w:hAnsi="Calibri" w:cs="Calibri"/>
                <w:lang w:val="en-US"/>
              </w:rPr>
              <w:t xml:space="preserve">Intel, Lenovo/Motorola Mobility, Samsung,  </w:t>
            </w:r>
            <w:bookmarkStart w:id="8" w:name="OLE_LINK3"/>
            <w:bookmarkStart w:id="9" w:name="OLE_LINK4"/>
            <w:r w:rsidRPr="00B659BE">
              <w:rPr>
                <w:rFonts w:ascii="Calibri" w:hAnsi="Calibri" w:cs="Calibri"/>
                <w:lang w:val="en-US"/>
              </w:rPr>
              <w:t>Nokia/Nokia Shanghai Bell</w:t>
            </w:r>
            <w:bookmarkEnd w:id="8"/>
            <w:bookmarkEnd w:id="9"/>
            <w:r w:rsidRPr="00B659BE">
              <w:rPr>
                <w:rFonts w:ascii="Calibri" w:hAnsi="Calibri" w:cs="Calibri"/>
                <w:lang w:val="en-US"/>
              </w:rPr>
              <w:t>, DCM,  FUTUREWEI, Huawei/HiSi</w:t>
            </w:r>
          </w:p>
        </w:tc>
      </w:tr>
      <w:tr w:rsidR="00C64A0D" w:rsidRPr="00B659BE" w14:paraId="5167C937"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1F58F75"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548D6DD8"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50BBD85A"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CATT</w:t>
            </w:r>
          </w:p>
        </w:tc>
      </w:tr>
      <w:tr w:rsidR="00C64A0D" w:rsidRPr="00B659BE" w14:paraId="71315058" w14:textId="77777777" w:rsidTr="00EA307A">
        <w:trPr>
          <w:trHeight w:val="345"/>
        </w:trPr>
        <w:tc>
          <w:tcPr>
            <w:tcW w:w="1615" w:type="dxa"/>
            <w:tcBorders>
              <w:top w:val="single" w:sz="4" w:space="0" w:color="000000"/>
              <w:left w:val="single" w:sz="4" w:space="0" w:color="000000"/>
              <w:right w:val="single" w:sz="4" w:space="0" w:color="000000"/>
            </w:tcBorders>
          </w:tcPr>
          <w:p w14:paraId="159F18A0"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2EE5448E" w14:textId="77777777" w:rsidR="00C64A0D" w:rsidRPr="00A82496" w:rsidRDefault="00C64A0D" w:rsidP="00846020">
            <w:pPr>
              <w:pStyle w:val="Style1"/>
              <w:numPr>
                <w:ilvl w:val="0"/>
                <w:numId w:val="10"/>
              </w:numPr>
              <w:spacing w:after="0" w:line="240" w:lineRule="auto"/>
              <w:ind w:left="164" w:hanging="164"/>
              <w:rPr>
                <w:rFonts w:ascii="Calibri" w:hAnsi="Calibri" w:cs="Calibri"/>
                <w:iCs/>
              </w:rPr>
            </w:pPr>
            <w:r w:rsidRPr="008E369A">
              <w:rPr>
                <w:rFonts w:ascii="Calibri" w:hAnsi="Calibri" w:cs="Calibri"/>
                <w:lang w:val="en-US"/>
              </w:rPr>
              <w:t>New Type II PS design with potentially different codebook structure and parametrization from Rel.16 Type II PS design</w:t>
            </w:r>
          </w:p>
          <w:p w14:paraId="13807D35" w14:textId="319E07D4" w:rsidR="008E369A" w:rsidRPr="00B659BE" w:rsidRDefault="008E369A" w:rsidP="00A82496">
            <w:pPr>
              <w:pStyle w:val="Style1"/>
              <w:numPr>
                <w:ilvl w:val="0"/>
                <w:numId w:val="50"/>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43500DE1"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Samsung</w:t>
            </w:r>
          </w:p>
        </w:tc>
      </w:tr>
    </w:tbl>
    <w:p w14:paraId="5975655E" w14:textId="77777777" w:rsidR="00C64A0D" w:rsidRPr="00B659BE" w:rsidRDefault="00C64A0D" w:rsidP="00846020">
      <w:pPr>
        <w:pStyle w:val="3GPPNormalText"/>
        <w:rPr>
          <w:sz w:val="20"/>
          <w:szCs w:val="20"/>
        </w:rPr>
      </w:pPr>
    </w:p>
    <w:p w14:paraId="0BE4377C" w14:textId="0316E57F" w:rsidR="00C64A0D" w:rsidRPr="00B659BE" w:rsidRDefault="00AC59BC" w:rsidP="00736782">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companies</w:t>
      </w:r>
      <w:r w:rsidR="00C64A0D" w:rsidRPr="00B659BE">
        <w:rPr>
          <w:sz w:val="20"/>
          <w:szCs w:val="20"/>
        </w:rPr>
        <w:t xml:space="preserve"> </w:t>
      </w:r>
      <w:r w:rsidRPr="00B659BE">
        <w:rPr>
          <w:sz w:val="20"/>
          <w:szCs w:val="20"/>
          <w:lang w:val="en-GB"/>
        </w:rPr>
        <w:t xml:space="preserve">have shared </w:t>
      </w:r>
      <w:r w:rsidR="00C64A0D" w:rsidRPr="00B659BE">
        <w:rPr>
          <w:sz w:val="20"/>
          <w:szCs w:val="20"/>
        </w:rPr>
        <w:t>p</w:t>
      </w:r>
      <w:r w:rsidRPr="00B659BE">
        <w:rPr>
          <w:sz w:val="20"/>
          <w:szCs w:val="20"/>
        </w:rPr>
        <w:t xml:space="preserve">otential codebook enhancements </w:t>
      </w:r>
      <w:r w:rsidR="004E2E5C" w:rsidRPr="00736782">
        <w:rPr>
          <w:sz w:val="20"/>
          <w:szCs w:val="20"/>
        </w:rPr>
        <w:t>based on</w:t>
      </w:r>
      <w:r w:rsidR="004E2E5C">
        <w:rPr>
          <w:sz w:val="20"/>
          <w:szCs w:val="20"/>
          <w:lang w:val="en-US"/>
        </w:rPr>
        <w:t xml:space="preserve"> </w:t>
      </w:r>
      <w:r w:rsidR="004E2E5C" w:rsidRPr="00B659BE">
        <w:rPr>
          <w:sz w:val="20"/>
          <w:szCs w:val="20"/>
        </w:rPr>
        <w:t>Rel.16 Type II PS codebook</w:t>
      </w:r>
      <w:r w:rsidR="00012C42">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6CC45AD4" w14:textId="529F0132" w:rsidR="008E369A" w:rsidRPr="00A82496" w:rsidRDefault="008E369A" w:rsidP="008E369A">
      <w:pPr>
        <w:pStyle w:val="3GPPNormalText"/>
        <w:numPr>
          <w:ilvl w:val="0"/>
          <w:numId w:val="21"/>
        </w:numPr>
        <w:spacing w:after="0"/>
        <w:rPr>
          <w:sz w:val="20"/>
          <w:szCs w:val="20"/>
        </w:rPr>
      </w:pPr>
      <w:r w:rsidRPr="00A82496">
        <w:rPr>
          <w:b/>
          <w:sz w:val="20"/>
          <w:szCs w:val="20"/>
        </w:rPr>
        <w:t>Samsung:</w:t>
      </w:r>
      <w:r w:rsidRPr="00A82496">
        <w:rPr>
          <w:sz w:val="20"/>
          <w:szCs w:val="20"/>
        </w:rPr>
        <w:t xml:space="preserve"> </w:t>
      </w:r>
    </w:p>
    <w:p w14:paraId="43DD65FC" w14:textId="77777777" w:rsidR="008E369A" w:rsidRPr="00A82496" w:rsidRDefault="008E369A" w:rsidP="00A82496">
      <w:pPr>
        <w:pStyle w:val="3GPPNormalText"/>
        <w:numPr>
          <w:ilvl w:val="1"/>
          <w:numId w:val="27"/>
        </w:numPr>
        <w:spacing w:after="0"/>
        <w:rPr>
          <w:sz w:val="20"/>
          <w:szCs w:val="20"/>
        </w:rPr>
      </w:pPr>
      <w:r w:rsidRPr="00A82496">
        <w:rPr>
          <w:sz w:val="20"/>
          <w:szCs w:val="20"/>
        </w:rPr>
        <w:t>Based on Rel.16 Type II PS codebook with small modifications</w:t>
      </w:r>
    </w:p>
    <w:p w14:paraId="1F9E4ED6" w14:textId="77777777" w:rsidR="008E369A" w:rsidRPr="00A82496" w:rsidRDefault="008E369A" w:rsidP="00A82496">
      <w:pPr>
        <w:pStyle w:val="3GPPNormalText"/>
        <w:numPr>
          <w:ilvl w:val="2"/>
          <w:numId w:val="51"/>
        </w:numPr>
        <w:spacing w:after="0"/>
        <w:rPr>
          <w:sz w:val="20"/>
          <w:szCs w:val="20"/>
        </w:rPr>
      </w:pPr>
      <w:r w:rsidRPr="00A82496">
        <w:rPr>
          <w:sz w:val="20"/>
          <w:szCs w:val="20"/>
        </w:rPr>
        <w:t>Example: free port selection in W1, reporting only a subset of PMI components (from Rel.16 Type II PS codebook).</w:t>
      </w:r>
    </w:p>
    <w:p w14:paraId="17433CDD" w14:textId="77777777" w:rsidR="008E369A" w:rsidRPr="00A82496" w:rsidRDefault="008E369A" w:rsidP="00A82496">
      <w:pPr>
        <w:pStyle w:val="3GPPNormalText"/>
        <w:numPr>
          <w:ilvl w:val="1"/>
          <w:numId w:val="27"/>
        </w:numPr>
        <w:spacing w:after="0"/>
        <w:rPr>
          <w:sz w:val="20"/>
          <w:szCs w:val="20"/>
        </w:rPr>
      </w:pPr>
      <w:r w:rsidRPr="00A82496">
        <w:rPr>
          <w:sz w:val="20"/>
          <w:szCs w:val="20"/>
        </w:rPr>
        <w:t>New Type II PS design with potentially different codebook structure and parametrization from Rel.16 Type II PS design</w:t>
      </w:r>
    </w:p>
    <w:p w14:paraId="7D82E73B" w14:textId="405DF4B6" w:rsidR="008E369A" w:rsidRPr="008E369A" w:rsidRDefault="008E369A" w:rsidP="00A82496">
      <w:pPr>
        <w:pStyle w:val="3GPPNormalText"/>
        <w:numPr>
          <w:ilvl w:val="2"/>
          <w:numId w:val="27"/>
        </w:numPr>
        <w:spacing w:after="0"/>
        <w:rPr>
          <w:sz w:val="20"/>
          <w:szCs w:val="20"/>
        </w:rPr>
      </w:pPr>
      <w:r w:rsidRPr="00A82496">
        <w:rPr>
          <w:sz w:val="20"/>
          <w:szCs w:val="20"/>
        </w:rPr>
        <w:t>Example: separate or joint port selection across SD and FD</w:t>
      </w:r>
    </w:p>
    <w:p w14:paraId="69692017" w14:textId="77777777" w:rsidR="00C64A0D" w:rsidRPr="00B659BE" w:rsidRDefault="00C64A0D" w:rsidP="00736782">
      <w:pPr>
        <w:pStyle w:val="3GPPNormalText"/>
        <w:numPr>
          <w:ilvl w:val="0"/>
          <w:numId w:val="21"/>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010113D6" w14:textId="77777777" w:rsidR="00C64A0D" w:rsidRPr="00B659BE" w:rsidRDefault="00C64A0D" w:rsidP="00736782">
      <w:pPr>
        <w:pStyle w:val="3GPPNormalText"/>
        <w:numPr>
          <w:ilvl w:val="0"/>
          <w:numId w:val="21"/>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2162A76D" w14:textId="77777777" w:rsidR="00C64A0D" w:rsidRPr="00B659BE" w:rsidRDefault="00C64A0D" w:rsidP="00736782">
      <w:pPr>
        <w:pStyle w:val="3GPPNormalText"/>
        <w:numPr>
          <w:ilvl w:val="0"/>
          <w:numId w:val="28"/>
        </w:numPr>
        <w:spacing w:after="0"/>
        <w:rPr>
          <w:sz w:val="20"/>
          <w:szCs w:val="20"/>
        </w:rPr>
      </w:pPr>
      <w:r w:rsidRPr="00B659BE">
        <w:rPr>
          <w:rFonts w:eastAsia="Yu Mincho"/>
          <w:sz w:val="20"/>
          <w:szCs w:val="20"/>
        </w:rPr>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0BDBA4B" w14:textId="77777777" w:rsidR="00C64A0D" w:rsidRPr="00B659BE" w:rsidRDefault="00C64A0D" w:rsidP="00736782">
      <w:pPr>
        <w:pStyle w:val="3GPPNormalText"/>
        <w:numPr>
          <w:ilvl w:val="0"/>
          <w:numId w:val="28"/>
        </w:numPr>
        <w:spacing w:after="0"/>
        <w:rPr>
          <w:sz w:val="20"/>
          <w:szCs w:val="20"/>
        </w:rPr>
      </w:pPr>
      <w:r w:rsidRPr="00B659BE">
        <w:rPr>
          <w:sz w:val="20"/>
          <w:szCs w:val="20"/>
        </w:rPr>
        <w:t>Introduce larger SB sizes compared to what is already available in NR Rel-15/16, e.g. SB sizes of 12, 16 PRBs etc.</w:t>
      </w:r>
    </w:p>
    <w:p w14:paraId="547387E7" w14:textId="77777777" w:rsidR="00C64A0D" w:rsidRPr="00B659BE" w:rsidRDefault="00C64A0D" w:rsidP="00736782">
      <w:pPr>
        <w:pStyle w:val="3GPPNormalText"/>
        <w:numPr>
          <w:ilvl w:val="0"/>
          <w:numId w:val="21"/>
        </w:numPr>
        <w:spacing w:after="0"/>
        <w:rPr>
          <w:sz w:val="20"/>
          <w:szCs w:val="20"/>
        </w:rPr>
      </w:pPr>
      <w:r w:rsidRPr="00B659BE">
        <w:rPr>
          <w:b/>
          <w:sz w:val="20"/>
          <w:szCs w:val="20"/>
        </w:rPr>
        <w:lastRenderedPageBreak/>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gNB. These modifications should not change the structure of the PMI and should result in a smaller UCI overhead.</w:t>
      </w:r>
    </w:p>
    <w:p w14:paraId="6F3186F3" w14:textId="2F565CC2" w:rsidR="00C64A0D" w:rsidRPr="00B659BE" w:rsidRDefault="00C64A0D" w:rsidP="00736782">
      <w:pPr>
        <w:pStyle w:val="3GPPNormalText"/>
        <w:numPr>
          <w:ilvl w:val="0"/>
          <w:numId w:val="21"/>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00792AD6" w:rsidRPr="00B659BE">
        <w:rPr>
          <w:rFonts w:eastAsiaTheme="minorEastAsia"/>
          <w:sz w:val="20"/>
          <w:szCs w:val="20"/>
          <w:lang w:eastAsia="zh-CN"/>
        </w:rPr>
        <w:t>If</w:t>
      </w:r>
      <w:r w:rsidR="00792AD6" w:rsidRPr="00B659BE">
        <w:rPr>
          <w:sz w:val="20"/>
          <w:szCs w:val="20"/>
        </w:rPr>
        <w:t xml:space="preserve"> gNB can utilize angle and delay information to generate appropriate beamformed CSI-RS ports, thus resulting in a smaller </w:t>
      </w:r>
      <w:r w:rsidR="00792AD6" w:rsidRPr="00B659BE">
        <w:rPr>
          <w:i/>
          <w:iCs/>
          <w:sz w:val="20"/>
          <w:szCs w:val="20"/>
        </w:rPr>
        <w:t>M</w:t>
      </w:r>
      <w:r w:rsidR="00792AD6" w:rsidRPr="00B659BE">
        <w:rPr>
          <w:i/>
          <w:iCs/>
          <w:sz w:val="20"/>
          <w:szCs w:val="20"/>
          <w:vertAlign w:val="subscript"/>
        </w:rPr>
        <w:t xml:space="preserve">v </w:t>
      </w:r>
      <w:r w:rsidR="00792AD6" w:rsidRPr="00B659BE">
        <w:rPr>
          <w:sz w:val="20"/>
          <w:szCs w:val="20"/>
        </w:rPr>
        <w:t xml:space="preserve">and </w:t>
      </w:r>
      <w:r w:rsidR="00792AD6" w:rsidRPr="00B659BE">
        <w:rPr>
          <w:i/>
          <w:iCs/>
          <w:sz w:val="20"/>
          <w:szCs w:val="20"/>
        </w:rPr>
        <w:t xml:space="preserve">L </w:t>
      </w:r>
      <w:r w:rsidR="00792AD6" w:rsidRPr="00B659BE">
        <w:rPr>
          <w:sz w:val="20"/>
          <w:szCs w:val="20"/>
        </w:rPr>
        <w:t>for CSI feedback</w:t>
      </w:r>
      <w:r w:rsidR="00792AD6">
        <w:rPr>
          <w:sz w:val="20"/>
          <w:szCs w:val="20"/>
          <w:lang w:val="en-US"/>
        </w:rPr>
        <w:t xml:space="preserve">, </w:t>
      </w:r>
      <w:r w:rsidR="00792AD6" w:rsidRPr="002E0D3C">
        <w:rPr>
          <w:sz w:val="20"/>
          <w:szCs w:val="20"/>
          <w:lang w:val="en-US"/>
        </w:rPr>
        <w:t>many of the CSI feedback fields can be reduced.</w:t>
      </w:r>
    </w:p>
    <w:p w14:paraId="5A1316E8" w14:textId="77777777" w:rsidR="00C64A0D" w:rsidRPr="00B659BE" w:rsidRDefault="00C64A0D" w:rsidP="00736782">
      <w:pPr>
        <w:pStyle w:val="3GPPNormalText"/>
        <w:numPr>
          <w:ilvl w:val="0"/>
          <w:numId w:val="21"/>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29629B39" w14:textId="77777777" w:rsidR="00C64A0D" w:rsidRPr="00B659BE" w:rsidRDefault="00065723" w:rsidP="00736782">
      <w:pPr>
        <w:pStyle w:val="3GPPNormalText"/>
        <w:numPr>
          <w:ilvl w:val="1"/>
          <w:numId w:val="27"/>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to improve performance, e.g. more than 4 ports can be selected freely;</w:t>
      </w:r>
    </w:p>
    <w:p w14:paraId="46E9A47C" w14:textId="77777777" w:rsidR="00C64A0D" w:rsidRPr="00B659BE" w:rsidRDefault="00065723" w:rsidP="00736782">
      <w:pPr>
        <w:pStyle w:val="3GPPNormalText"/>
        <w:numPr>
          <w:ilvl w:val="1"/>
          <w:numId w:val="27"/>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limited with very few vector(s), e.g. one or two;</w:t>
      </w:r>
    </w:p>
    <w:p w14:paraId="0C580D87" w14:textId="77777777" w:rsidR="00C64A0D" w:rsidRPr="00B659BE" w:rsidRDefault="00065723" w:rsidP="00736782">
      <w:pPr>
        <w:pStyle w:val="3GPPNormalText"/>
        <w:numPr>
          <w:ilvl w:val="1"/>
          <w:numId w:val="27"/>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enabled with a larger value of R (</w:t>
      </w:r>
      <w:r w:rsidR="00C64A0D" w:rsidRPr="00A82496">
        <w:rPr>
          <w:i/>
          <w:sz w:val="20"/>
          <w:szCs w:val="20"/>
        </w:rPr>
        <w:t>numberOfPMISubbandsPerCQISubband</w:t>
      </w:r>
      <w:r w:rsidR="00C64A0D" w:rsidRPr="00B659BE">
        <w:rPr>
          <w:sz w:val="20"/>
          <w:szCs w:val="20"/>
        </w:rPr>
        <w:t>) , e.g. R=4.</w:t>
      </w:r>
    </w:p>
    <w:p w14:paraId="78C058AB" w14:textId="03091FCD" w:rsidR="008A630F" w:rsidRPr="00B659BE" w:rsidRDefault="008A630F" w:rsidP="00736782">
      <w:pPr>
        <w:pStyle w:val="3GPPNormalText"/>
        <w:numPr>
          <w:ilvl w:val="0"/>
          <w:numId w:val="27"/>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sidR="007B7B67">
        <w:rPr>
          <w:sz w:val="20"/>
          <w:szCs w:val="20"/>
          <w:lang w:val="en-US"/>
        </w:rPr>
        <w:t>L</w:t>
      </w:r>
      <w:r w:rsidRPr="00736782">
        <w:rPr>
          <w:sz w:val="20"/>
          <w:szCs w:val="20"/>
          <w:lang w:val="en-US"/>
        </w:rPr>
        <w:t xml:space="preserve"> channels, more dynamic wideband and subband CSI reporting configuration can be considered</w:t>
      </w:r>
      <w:r>
        <w:rPr>
          <w:sz w:val="20"/>
          <w:szCs w:val="20"/>
          <w:lang w:val="en-US"/>
        </w:rPr>
        <w:t>.</w:t>
      </w:r>
    </w:p>
    <w:p w14:paraId="50F89100" w14:textId="2F7DA31E" w:rsidR="00AC59BC" w:rsidRPr="00B659BE" w:rsidRDefault="00AC59BC" w:rsidP="00736782">
      <w:pPr>
        <w:pStyle w:val="3GPPNormalText"/>
        <w:spacing w:after="0"/>
        <w:rPr>
          <w:sz w:val="20"/>
          <w:szCs w:val="20"/>
          <w:lang w:val="en-GB"/>
        </w:rPr>
      </w:pPr>
      <w:r w:rsidRPr="00B659BE">
        <w:rPr>
          <w:sz w:val="20"/>
          <w:szCs w:val="20"/>
          <w:lang w:val="en-GB"/>
        </w:rPr>
        <w:t>It can be more or less pre-mature to conclude during the first Rel-17 MIMO meeting</w:t>
      </w:r>
      <w:r w:rsidR="00756DDA" w:rsidRPr="00B659BE">
        <w:rPr>
          <w:sz w:val="20"/>
          <w:szCs w:val="20"/>
          <w:lang w:val="en-GB"/>
        </w:rPr>
        <w:t xml:space="preserve">. Therefore companies are </w:t>
      </w:r>
      <w:r w:rsidRPr="00B659BE">
        <w:rPr>
          <w:sz w:val="20"/>
          <w:szCs w:val="20"/>
          <w:lang w:val="en-GB"/>
        </w:rPr>
        <w:t xml:space="preserve">encouraged to study further, taking into account agreed EVM </w:t>
      </w:r>
      <w:r w:rsidR="00756DDA" w:rsidRPr="00B659BE">
        <w:rPr>
          <w:sz w:val="20"/>
          <w:szCs w:val="20"/>
          <w:lang w:val="en-GB"/>
        </w:rPr>
        <w:t xml:space="preserve">in RAN1 102e </w:t>
      </w:r>
      <w:r w:rsidRPr="00B659BE">
        <w:rPr>
          <w:sz w:val="20"/>
          <w:szCs w:val="20"/>
          <w:lang w:val="en-GB"/>
        </w:rPr>
        <w:t xml:space="preserve">and </w:t>
      </w:r>
      <w:r w:rsidR="00756DDA" w:rsidRPr="00B659BE">
        <w:rPr>
          <w:sz w:val="20"/>
          <w:szCs w:val="20"/>
          <w:lang w:val="en-GB"/>
        </w:rPr>
        <w:t>following proposal</w:t>
      </w:r>
      <w:r w:rsidRPr="00B659BE">
        <w:rPr>
          <w:sz w:val="20"/>
          <w:szCs w:val="20"/>
          <w:lang w:val="en-GB"/>
        </w:rPr>
        <w:t xml:space="preserve">.  </w:t>
      </w:r>
    </w:p>
    <w:p w14:paraId="14B7A91F" w14:textId="77777777" w:rsidR="00AC59BC" w:rsidRPr="00B659BE" w:rsidRDefault="00AC59BC" w:rsidP="00736782">
      <w:pPr>
        <w:autoSpaceDE w:val="0"/>
        <w:autoSpaceDN w:val="0"/>
        <w:adjustRightInd w:val="0"/>
        <w:snapToGrid w:val="0"/>
        <w:jc w:val="both"/>
        <w:rPr>
          <w:rFonts w:ascii="Times New Roman" w:eastAsia="SimSun" w:hAnsi="Times New Roman"/>
          <w:b/>
          <w:i/>
          <w:szCs w:val="20"/>
          <w:lang w:val="en-US" w:eastAsia="zh-CN"/>
        </w:rPr>
      </w:pPr>
    </w:p>
    <w:p w14:paraId="64DFD81C" w14:textId="31EE40CE" w:rsidR="00AC59BC" w:rsidRPr="00B659BE" w:rsidRDefault="00C64A0D" w:rsidP="00736782">
      <w:pPr>
        <w:autoSpaceDE w:val="0"/>
        <w:autoSpaceDN w:val="0"/>
        <w:adjustRightInd w:val="0"/>
        <w:snapToGrid w:val="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6</w:t>
      </w:r>
      <w:r w:rsidRPr="00B659BE">
        <w:rPr>
          <w:rFonts w:ascii="Times New Roman" w:eastAsia="SimSun" w:hAnsi="Times New Roman"/>
          <w:b/>
          <w:i/>
          <w:szCs w:val="20"/>
          <w:lang w:val="en-US" w:eastAsia="zh-CN"/>
        </w:rPr>
        <w:t xml:space="preserve">: </w:t>
      </w:r>
      <w:r w:rsidR="00AC59BC" w:rsidRPr="00B659BE">
        <w:rPr>
          <w:rFonts w:ascii="Times New Roman" w:eastAsia="SimSun" w:hAnsi="Times New Roman"/>
          <w:b/>
          <w:i/>
          <w:szCs w:val="20"/>
          <w:lang w:val="en-US" w:eastAsia="zh-CN"/>
        </w:rPr>
        <w:t xml:space="preserve"> </w:t>
      </w:r>
      <w:r w:rsidR="00126A8D" w:rsidRPr="00B659BE">
        <w:rPr>
          <w:rFonts w:ascii="Times New Roman" w:eastAsia="SimSun" w:hAnsi="Times New Roman"/>
          <w:b/>
          <w:i/>
          <w:szCs w:val="20"/>
          <w:lang w:val="en-US" w:eastAsia="zh-CN"/>
        </w:rPr>
        <w:t xml:space="preserve">Taking Type II port selection codebook enhancement (based on Rel.15/16 Type II port selection) as a starting point, study following aspects, taking into account trade-off among UE complexity, performance and reporting overhead: </w:t>
      </w:r>
    </w:p>
    <w:p w14:paraId="56731D5A" w14:textId="456E723A" w:rsidR="00126A8D" w:rsidRPr="00B659BE" w:rsidRDefault="00126A8D" w:rsidP="00736782">
      <w:pPr>
        <w:pStyle w:val="af6"/>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based on Rel.15/16 Type II </w:t>
      </w:r>
      <w:r w:rsidR="00A82496">
        <w:rPr>
          <w:rFonts w:ascii="Times New Roman" w:eastAsia="SimSun" w:hAnsi="Times New Roman"/>
          <w:b/>
          <w:i/>
          <w:szCs w:val="20"/>
          <w:lang w:val="en-US" w:eastAsia="zh-CN"/>
        </w:rPr>
        <w:t>port selection</w:t>
      </w:r>
    </w:p>
    <w:p w14:paraId="606F756B" w14:textId="51671DD3" w:rsidR="00C64A0D" w:rsidRPr="00B659BE" w:rsidRDefault="00126A8D" w:rsidP="00736782">
      <w:pPr>
        <w:pStyle w:val="af6"/>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w:t>
      </w:r>
      <w:r w:rsidR="00C64A0D" w:rsidRPr="00B659BE">
        <w:rPr>
          <w:rFonts w:ascii="Times New Roman" w:eastAsia="SimSun" w:hAnsi="Times New Roman"/>
          <w:b/>
          <w:i/>
          <w:szCs w:val="20"/>
          <w:lang w:val="en-US" w:eastAsia="zh-CN"/>
        </w:rPr>
        <w:t xml:space="preserve"> and/or modified value</w:t>
      </w:r>
      <w:r w:rsidR="00C64A0D" w:rsidRPr="00B659BE" w:rsidDel="00A94161">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 xml:space="preserve"> range of </w:t>
      </w:r>
      <m:oMath>
        <m:r>
          <m:rPr>
            <m:sty m:val="bi"/>
          </m:rPr>
          <w:rPr>
            <w:rFonts w:ascii="Cambria Math" w:eastAsia="SimSun" w:hAnsi="Cambria Math"/>
            <w:szCs w:val="20"/>
            <w:lang w:val="en-US" w:eastAsia="zh-CN"/>
          </w:rPr>
          <m:t>L</m:t>
        </m:r>
      </m:oMath>
      <w:r w:rsidR="00C64A0D" w:rsidRPr="00B659BE">
        <w:rPr>
          <w:rFonts w:ascii="Times New Roman" w:eastAsia="SimSun" w:hAnsi="Times New Roman" w:hint="eastAsia"/>
          <w:b/>
          <w:i/>
          <w:szCs w:val="20"/>
          <w:lang w:val="en-US" w:eastAsia="zh-CN"/>
        </w:rPr>
        <w:t>;</w:t>
      </w:r>
    </w:p>
    <w:p w14:paraId="2EF871DF" w14:textId="00A24205" w:rsidR="00C64A0D" w:rsidRPr="00B659BE" w:rsidRDefault="00126A8D" w:rsidP="00736782">
      <w:pPr>
        <w:pStyle w:val="af6"/>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modified value range of R;</w:t>
      </w:r>
    </w:p>
    <w:p w14:paraId="59B355B2" w14:textId="77777777" w:rsidR="00126A8D" w:rsidRPr="00B659BE" w:rsidRDefault="00126A8D" w:rsidP="00736782">
      <w:pPr>
        <w:pStyle w:val="af6"/>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Restrictions/Relaxation, e.g. in the size of the PMI indicators for SD basis, FD basis and bitmap.</w:t>
      </w:r>
    </w:p>
    <w:p w14:paraId="0C35565A" w14:textId="4BBF0F74" w:rsidR="00C64A0D" w:rsidRPr="00B659BE" w:rsidRDefault="00126A8D" w:rsidP="00736782">
      <w:pPr>
        <w:pStyle w:val="af6"/>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00C64A0D" w:rsidRPr="00B659BE">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reporting only a subset of PMI components;</w:t>
      </w:r>
    </w:p>
    <w:p w14:paraId="4FEB75BD" w14:textId="10E6EB66" w:rsidR="00126A8D" w:rsidRPr="00B659BE" w:rsidRDefault="00126A8D" w:rsidP="00736782">
      <w:pPr>
        <w:pStyle w:val="af6"/>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6291A876" w14:textId="4FF6B0BC" w:rsidR="00270F20" w:rsidRPr="00B659BE" w:rsidRDefault="00270F20" w:rsidP="00846020">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7474"/>
      </w:tblGrid>
      <w:tr w:rsidR="00C64A0D" w:rsidRPr="00B659BE" w14:paraId="0081598A" w14:textId="77777777" w:rsidTr="00EA307A">
        <w:tc>
          <w:tcPr>
            <w:tcW w:w="1384" w:type="dxa"/>
          </w:tcPr>
          <w:p w14:paraId="49FEAD2B"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4A462835"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1A099820" w14:textId="77777777" w:rsidTr="00EA307A">
        <w:tc>
          <w:tcPr>
            <w:tcW w:w="1384" w:type="dxa"/>
          </w:tcPr>
          <w:p w14:paraId="7D54C644" w14:textId="4E27AE4F" w:rsidR="00C64A0D" w:rsidRPr="00B659BE" w:rsidRDefault="00356AB7" w:rsidP="00846020">
            <w:pPr>
              <w:autoSpaceDE w:val="0"/>
              <w:autoSpaceDN w:val="0"/>
              <w:adjustRightInd w:val="0"/>
              <w:snapToGrid w:val="0"/>
              <w:jc w:val="both"/>
              <w:rPr>
                <w:rFonts w:ascii="Times New Roman" w:hAnsi="Times New Roman"/>
                <w:szCs w:val="20"/>
              </w:rPr>
            </w:pPr>
            <w:r>
              <w:rPr>
                <w:rFonts w:ascii="Times New Roman" w:hAnsi="Times New Roman"/>
                <w:szCs w:val="20"/>
              </w:rPr>
              <w:t>NTT DOCOMO</w:t>
            </w:r>
          </w:p>
        </w:tc>
        <w:tc>
          <w:tcPr>
            <w:tcW w:w="7474" w:type="dxa"/>
          </w:tcPr>
          <w:p w14:paraId="38471551" w14:textId="7E282C7E" w:rsidR="00C64A0D" w:rsidRPr="00B659BE" w:rsidRDefault="00356AB7" w:rsidP="00846020">
            <w:pPr>
              <w:autoSpaceDE w:val="0"/>
              <w:autoSpaceDN w:val="0"/>
              <w:adjustRightInd w:val="0"/>
              <w:snapToGrid w:val="0"/>
              <w:jc w:val="both"/>
              <w:rPr>
                <w:rFonts w:ascii="Times New Roman" w:hAnsi="Times New Roman"/>
                <w:szCs w:val="20"/>
              </w:rPr>
            </w:pPr>
            <w:r>
              <w:rPr>
                <w:rFonts w:ascii="Times New Roman" w:hAnsi="Times New Roman"/>
                <w:szCs w:val="20"/>
              </w:rPr>
              <w:t>We are fine with</w:t>
            </w:r>
            <w:r w:rsidR="00404822">
              <w:rPr>
                <w:rFonts w:ascii="Times New Roman" w:hAnsi="Times New Roman"/>
                <w:szCs w:val="20"/>
              </w:rPr>
              <w:t xml:space="preserve"> the</w:t>
            </w:r>
            <w:r>
              <w:rPr>
                <w:rFonts w:ascii="Times New Roman" w:hAnsi="Times New Roman"/>
                <w:szCs w:val="20"/>
              </w:rPr>
              <w:t xml:space="preserve"> FL proposal</w:t>
            </w:r>
          </w:p>
        </w:tc>
      </w:tr>
      <w:tr w:rsidR="004A012A" w:rsidRPr="00B659BE" w14:paraId="477F27E8" w14:textId="77777777" w:rsidTr="00EA307A">
        <w:tc>
          <w:tcPr>
            <w:tcW w:w="1384" w:type="dxa"/>
          </w:tcPr>
          <w:p w14:paraId="555DB06C" w14:textId="2A584614" w:rsidR="004A012A" w:rsidRDefault="004A012A" w:rsidP="0084602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74" w:type="dxa"/>
          </w:tcPr>
          <w:p w14:paraId="064606CA" w14:textId="5E3C02F2" w:rsidR="004A012A" w:rsidRDefault="004A012A" w:rsidP="0084602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Ok with the proposal.</w:t>
            </w:r>
          </w:p>
        </w:tc>
      </w:tr>
      <w:tr w:rsidR="00097F0F" w:rsidRPr="00B659BE" w14:paraId="0BAB1F7D" w14:textId="77777777" w:rsidTr="00EA307A">
        <w:tc>
          <w:tcPr>
            <w:tcW w:w="1384" w:type="dxa"/>
          </w:tcPr>
          <w:p w14:paraId="5F787D70" w14:textId="1AD94830" w:rsidR="00097F0F" w:rsidRPr="00097F0F" w:rsidRDefault="00097F0F" w:rsidP="00097F0F">
            <w:pPr>
              <w:autoSpaceDE w:val="0"/>
              <w:autoSpaceDN w:val="0"/>
              <w:adjustRightInd w:val="0"/>
              <w:snapToGrid w:val="0"/>
              <w:jc w:val="both"/>
              <w:rPr>
                <w:rFonts w:ascii="Times New Roman" w:eastAsia="맑은 고딕" w:hAnsi="Times New Roman" w:hint="eastAsia"/>
                <w:szCs w:val="20"/>
                <w:lang w:eastAsia="ko-KR"/>
              </w:rPr>
            </w:pPr>
            <w:r>
              <w:rPr>
                <w:rFonts w:ascii="Times New Roman" w:eastAsia="맑은 고딕" w:hAnsi="Times New Roman" w:hint="eastAsia"/>
                <w:szCs w:val="20"/>
                <w:lang w:eastAsia="ko-KR"/>
              </w:rPr>
              <w:t>LG</w:t>
            </w:r>
          </w:p>
        </w:tc>
        <w:tc>
          <w:tcPr>
            <w:tcW w:w="7474" w:type="dxa"/>
          </w:tcPr>
          <w:p w14:paraId="2C712527" w14:textId="1AFC1078" w:rsidR="00097F0F" w:rsidRDefault="00097F0F" w:rsidP="00097F0F">
            <w:pPr>
              <w:autoSpaceDE w:val="0"/>
              <w:autoSpaceDN w:val="0"/>
              <w:adjustRightInd w:val="0"/>
              <w:snapToGrid w:val="0"/>
              <w:jc w:val="both"/>
              <w:rPr>
                <w:rFonts w:ascii="Times New Roman" w:hAnsi="Times New Roman" w:hint="eastAsia"/>
                <w:szCs w:val="20"/>
                <w:lang w:eastAsia="zh-CN"/>
              </w:rPr>
            </w:pPr>
            <w:r>
              <w:rPr>
                <w:rFonts w:ascii="Times New Roman" w:hAnsi="Times New Roman"/>
                <w:szCs w:val="20"/>
              </w:rPr>
              <w:t>We are also fine with the proposal</w:t>
            </w:r>
          </w:p>
        </w:tc>
      </w:tr>
    </w:tbl>
    <w:p w14:paraId="08428B41" w14:textId="77777777" w:rsidR="000B0410" w:rsidRPr="00B659BE" w:rsidRDefault="000B0410" w:rsidP="00846020">
      <w:pPr>
        <w:jc w:val="both"/>
        <w:rPr>
          <w:rFonts w:ascii="Calibri" w:eastAsiaTheme="minorEastAsia" w:hAnsi="Calibri" w:cs="Calibri"/>
          <w:szCs w:val="20"/>
          <w:lang w:eastAsia="zh-CN"/>
        </w:rPr>
      </w:pPr>
    </w:p>
    <w:p w14:paraId="2BC5E573" w14:textId="0500ED1E" w:rsidR="00FF3C5C" w:rsidRPr="009A6844" w:rsidRDefault="00FF3C5C" w:rsidP="00846020">
      <w:pPr>
        <w:pStyle w:val="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Others</w:t>
      </w:r>
    </w:p>
    <w:p w14:paraId="35312FCC" w14:textId="77777777" w:rsidR="007C41C1" w:rsidRPr="00B659BE" w:rsidRDefault="007C41C1" w:rsidP="00B659BE">
      <w:pPr>
        <w:autoSpaceDE w:val="0"/>
        <w:autoSpaceDN w:val="0"/>
        <w:adjustRightInd w:val="0"/>
        <w:snapToGrid w:val="0"/>
        <w:jc w:val="both"/>
        <w:rPr>
          <w:rFonts w:ascii="Times New Roman" w:hAnsi="Times New Roman"/>
          <w:szCs w:val="20"/>
          <w:lang w:eastAsia="x-none"/>
        </w:rPr>
      </w:pPr>
      <w:r w:rsidRPr="00B659BE">
        <w:rPr>
          <w:rFonts w:ascii="Times New Roman" w:hAnsi="Times New Roman" w:hint="eastAsia"/>
          <w:szCs w:val="20"/>
          <w:lang w:eastAsia="x-none"/>
        </w:rPr>
        <w:t>The</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other</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proposal</w:t>
      </w:r>
      <w:r w:rsidRPr="00B659BE">
        <w:rPr>
          <w:rFonts w:ascii="Times New Roman" w:hAnsi="Times New Roman"/>
          <w:szCs w:val="20"/>
          <w:lang w:eastAsia="x-none"/>
        </w:rPr>
        <w:t xml:space="preserve">s </w:t>
      </w:r>
      <w:r w:rsidRPr="00B659BE">
        <w:rPr>
          <w:rFonts w:ascii="Times New Roman" w:hAnsi="Times New Roman" w:hint="eastAsia"/>
          <w:szCs w:val="20"/>
          <w:lang w:eastAsia="x-none"/>
        </w:rPr>
        <w:t>about</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codeb</w:t>
      </w:r>
      <w:r w:rsidRPr="00B659BE">
        <w:rPr>
          <w:rFonts w:ascii="Times New Roman" w:hAnsi="Times New Roman"/>
          <w:szCs w:val="20"/>
          <w:lang w:eastAsia="x-none"/>
        </w:rPr>
        <w:t>ook enhancements are listed as follows:</w:t>
      </w:r>
    </w:p>
    <w:p w14:paraId="3B036DF1" w14:textId="77777777" w:rsidR="007C41C1" w:rsidRPr="00B659BE" w:rsidRDefault="007C41C1" w:rsidP="00FE2367">
      <w:pPr>
        <w:pStyle w:val="3GPPNormalText"/>
        <w:numPr>
          <w:ilvl w:val="0"/>
          <w:numId w:val="21"/>
        </w:numPr>
        <w:spacing w:after="0"/>
        <w:rPr>
          <w:sz w:val="20"/>
          <w:szCs w:val="20"/>
        </w:rPr>
      </w:pPr>
      <w:r w:rsidRPr="00B659BE">
        <w:rPr>
          <w:b/>
          <w:sz w:val="20"/>
          <w:szCs w:val="20"/>
        </w:rPr>
        <w:t>AT&amp;T:</w:t>
      </w:r>
      <w:r w:rsidRPr="00B659BE">
        <w:rPr>
          <w:sz w:val="20"/>
          <w:szCs w:val="20"/>
        </w:rPr>
        <w:t xml:space="preserve"> Exploiting the power delay and power Doppler profiles to track long term and frequency domain changing trends can significantly improve the feedback overhead.</w:t>
      </w:r>
    </w:p>
    <w:p w14:paraId="0D9D7F4F" w14:textId="77777777" w:rsidR="007C41C1" w:rsidRPr="00B659BE" w:rsidRDefault="007C41C1" w:rsidP="00FE2367">
      <w:pPr>
        <w:pStyle w:val="3GPPNormalText"/>
        <w:numPr>
          <w:ilvl w:val="0"/>
          <w:numId w:val="21"/>
        </w:numPr>
        <w:spacing w:after="0"/>
        <w:rPr>
          <w:sz w:val="20"/>
          <w:szCs w:val="20"/>
        </w:rPr>
      </w:pPr>
      <w:r w:rsidRPr="00B659BE">
        <w:rPr>
          <w:b/>
          <w:sz w:val="20"/>
          <w:szCs w:val="20"/>
        </w:rPr>
        <w:t>Intel:</w:t>
      </w:r>
      <w:r w:rsidRPr="00B659BE">
        <w:rPr>
          <w:sz w:val="20"/>
          <w:szCs w:val="20"/>
        </w:rPr>
        <w:t xml:space="preserve"> In order to provide some margin for estimation of the FD vectors at the gNB, estimation of contagious set with larger number of FD vectors can be considered at the gNB.</w:t>
      </w:r>
    </w:p>
    <w:p w14:paraId="6E29BB7C" w14:textId="77777777" w:rsidR="007C41C1" w:rsidRPr="00B659BE" w:rsidRDefault="007C41C1" w:rsidP="00FE2367">
      <w:pPr>
        <w:pStyle w:val="3GPPNormalText"/>
        <w:numPr>
          <w:ilvl w:val="0"/>
          <w:numId w:val="21"/>
        </w:numPr>
        <w:spacing w:after="0"/>
        <w:rPr>
          <w:sz w:val="20"/>
          <w:szCs w:val="20"/>
        </w:rPr>
      </w:pPr>
      <w:r w:rsidRPr="00B659BE">
        <w:rPr>
          <w:b/>
          <w:sz w:val="20"/>
          <w:szCs w:val="20"/>
        </w:rPr>
        <w:t>Sony:</w:t>
      </w:r>
      <w:r w:rsidRPr="00B659BE">
        <w:rPr>
          <w:sz w:val="20"/>
          <w:szCs w:val="20"/>
        </w:rPr>
        <w:t xml:space="preserve">  In TDD and FDD FR1 systems, the UE can signal to the BS the DL covariance matrix of noise and interference.</w:t>
      </w:r>
    </w:p>
    <w:p w14:paraId="520A7051" w14:textId="77777777" w:rsidR="007C41C1" w:rsidRPr="00B659BE" w:rsidRDefault="007C41C1" w:rsidP="00FE2367">
      <w:pPr>
        <w:pStyle w:val="3GPPNormalText"/>
        <w:numPr>
          <w:ilvl w:val="0"/>
          <w:numId w:val="21"/>
        </w:numPr>
        <w:spacing w:after="0"/>
        <w:rPr>
          <w:sz w:val="20"/>
          <w:szCs w:val="20"/>
        </w:rPr>
      </w:pPr>
      <w:r w:rsidRPr="00B659BE">
        <w:rPr>
          <w:b/>
          <w:sz w:val="20"/>
          <w:szCs w:val="20"/>
        </w:rPr>
        <w:t xml:space="preserve">Vivo: </w:t>
      </w:r>
      <w:r w:rsidRPr="00B659BE">
        <w:rPr>
          <w:rFonts w:eastAsiaTheme="minorEastAsia"/>
          <w:sz w:val="20"/>
          <w:szCs w:val="20"/>
          <w:lang w:eastAsia="zh-CN"/>
        </w:rPr>
        <w:t>The gNB can search for the several strongest taps from SRS and indicate them to UE. The only thing UE needs to do is to compute the coefficients of the taps gNB indicates.</w:t>
      </w:r>
    </w:p>
    <w:p w14:paraId="7583BF65" w14:textId="77777777" w:rsidR="007C41C1" w:rsidRPr="00B659BE" w:rsidRDefault="007C41C1" w:rsidP="00FE2367">
      <w:pPr>
        <w:pStyle w:val="3GPPNormalText"/>
        <w:numPr>
          <w:ilvl w:val="0"/>
          <w:numId w:val="21"/>
        </w:numPr>
        <w:spacing w:after="0"/>
        <w:rPr>
          <w:sz w:val="20"/>
          <w:szCs w:val="20"/>
        </w:rPr>
      </w:pPr>
      <w:r w:rsidRPr="00B659BE">
        <w:rPr>
          <w:b/>
          <w:sz w:val="20"/>
          <w:szCs w:val="20"/>
        </w:rPr>
        <w:t xml:space="preserve">Nokia/Nokia Shanghai Bell: </w:t>
      </w:r>
    </w:p>
    <w:p w14:paraId="56D27FE3" w14:textId="77777777" w:rsidR="007C41C1" w:rsidRPr="00B659BE" w:rsidRDefault="007C41C1" w:rsidP="00FE2367">
      <w:pPr>
        <w:pStyle w:val="3GPPNormalText"/>
        <w:numPr>
          <w:ilvl w:val="0"/>
          <w:numId w:val="22"/>
        </w:numPr>
        <w:spacing w:after="0"/>
        <w:ind w:leftChars="200" w:left="820"/>
        <w:rPr>
          <w:sz w:val="20"/>
          <w:szCs w:val="20"/>
        </w:rPr>
      </w:pPr>
      <w:r w:rsidRPr="00B659BE">
        <w:rPr>
          <w:rFonts w:eastAsia="Yu Mincho"/>
          <w:sz w:val="20"/>
          <w:szCs w:val="20"/>
        </w:rPr>
        <w:t>Consider techniques to reduce the total number of CSI-RS resources/ports needed to configure reciprocity-aided Type II PS reports for multiple UEs, for example, by introducing flexible RRC configurations and/or resource/port sharing between UEs.</w:t>
      </w:r>
    </w:p>
    <w:p w14:paraId="003D5EC2" w14:textId="6480FBFB" w:rsidR="006E4836" w:rsidRPr="00B659BE" w:rsidRDefault="007C41C1" w:rsidP="00FE2367">
      <w:pPr>
        <w:pStyle w:val="3GPPNormalText"/>
        <w:numPr>
          <w:ilvl w:val="0"/>
          <w:numId w:val="22"/>
        </w:numPr>
        <w:spacing w:after="0"/>
        <w:ind w:leftChars="200" w:left="820"/>
        <w:rPr>
          <w:sz w:val="20"/>
          <w:szCs w:val="20"/>
        </w:rPr>
      </w:pPr>
      <w:r w:rsidRPr="00B659BE">
        <w:rPr>
          <w:bCs/>
          <w:sz w:val="20"/>
          <w:szCs w:val="20"/>
        </w:rPr>
        <w:t>Consider efficient mechanisms to configure and trigger wideband SRS transmission jointly with reciprocity-aided CSI reports in order to minimise UL resource occupation and UE power consumption and to reduce the number of trigger states</w:t>
      </w:r>
    </w:p>
    <w:p w14:paraId="6188F826" w14:textId="77777777" w:rsidR="001B3DA3" w:rsidRPr="007C41C1" w:rsidRDefault="001B3DA3" w:rsidP="00FE2367">
      <w:pPr>
        <w:pStyle w:val="3GPPNormalText"/>
        <w:numPr>
          <w:ilvl w:val="0"/>
          <w:numId w:val="22"/>
        </w:numPr>
        <w:ind w:leftChars="200" w:left="820"/>
      </w:pPr>
    </w:p>
    <w:p w14:paraId="62CC10B7" w14:textId="4AD2FBA2" w:rsidR="00D437AB" w:rsidRPr="00D437AB" w:rsidRDefault="00776720" w:rsidP="00D437AB">
      <w:pPr>
        <w:pStyle w:val="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49AA1D83" w14:textId="3EE3ADD1" w:rsidR="00D437AB" w:rsidRDefault="003F2FE8" w:rsidP="00B659BE">
      <w:pPr>
        <w:pStyle w:val="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Remaining issues on EVM </w:t>
      </w:r>
    </w:p>
    <w:p w14:paraId="4D32EED9" w14:textId="5B86289A" w:rsidR="00E6783E" w:rsidRPr="00A82496" w:rsidRDefault="001B3DA3" w:rsidP="00A82496">
      <w:pPr>
        <w:autoSpaceDE w:val="0"/>
        <w:autoSpaceDN w:val="0"/>
        <w:adjustRightInd w:val="0"/>
        <w:snapToGrid w:val="0"/>
        <w:spacing w:after="120"/>
        <w:jc w:val="both"/>
        <w:rPr>
          <w:rFonts w:ascii="Times New Roman" w:hAnsi="Times New Roman"/>
          <w:szCs w:val="20"/>
          <w:lang w:eastAsia="x-none"/>
        </w:rPr>
      </w:pPr>
      <w:r w:rsidRPr="00B659BE">
        <w:rPr>
          <w:rFonts w:ascii="Times New Roman" w:hAnsi="Times New Roman"/>
          <w:szCs w:val="20"/>
          <w:lang w:eastAsia="x-none"/>
        </w:rPr>
        <w:t xml:space="preserve">Based on contributions, it seems that no much further discussion is required. </w:t>
      </w:r>
      <w:r w:rsidR="00A82496">
        <w:rPr>
          <w:rFonts w:ascii="Times New Roman" w:hAnsi="Times New Roman"/>
          <w:szCs w:val="20"/>
          <w:lang w:eastAsia="x-none"/>
        </w:rPr>
        <w:t>V</w:t>
      </w:r>
      <w:r w:rsidRPr="00A82496">
        <w:rPr>
          <w:rFonts w:ascii="Times New Roman" w:hAnsi="Times New Roman"/>
          <w:szCs w:val="20"/>
          <w:lang w:eastAsia="x-none"/>
        </w:rPr>
        <w:t xml:space="preserve">ivo has suggested to clarify implementation details in the MTRP CSI simulation, e.g. RSRP threshold determination suitable for multiple TRP connections. </w:t>
      </w:r>
      <w:r w:rsidR="00A82496">
        <w:rPr>
          <w:rFonts w:ascii="Times New Roman" w:hAnsi="Times New Roman"/>
          <w:szCs w:val="20"/>
          <w:lang w:eastAsia="x-none"/>
        </w:rPr>
        <w:t>Moreover, s</w:t>
      </w:r>
      <w:r w:rsidR="00E6783E" w:rsidRPr="00A82496">
        <w:rPr>
          <w:rFonts w:ascii="Times New Roman" w:hAnsi="Times New Roman"/>
          <w:szCs w:val="20"/>
          <w:lang w:eastAsia="x-none"/>
        </w:rPr>
        <w:t xml:space="preserve">ome companies, Intel, CATT, CMCC, vivo, Lenovo/Motorola Mobility, OPPO </w:t>
      </w:r>
      <w:r w:rsidR="00A82496">
        <w:rPr>
          <w:rFonts w:ascii="Times New Roman" w:hAnsi="Times New Roman"/>
          <w:szCs w:val="20"/>
          <w:lang w:eastAsia="x-none"/>
        </w:rPr>
        <w:t xml:space="preserve">have proposed </w:t>
      </w:r>
      <w:r w:rsidR="00E6783E" w:rsidRPr="00A82496">
        <w:rPr>
          <w:rFonts w:ascii="Times New Roman" w:hAnsi="Times New Roman"/>
          <w:szCs w:val="20"/>
          <w:lang w:eastAsia="x-none"/>
        </w:rPr>
        <w:t xml:space="preserve">CSI enhancements for MTRP </w:t>
      </w:r>
      <w:r w:rsidR="00474194">
        <w:rPr>
          <w:rFonts w:ascii="Times New Roman" w:hAnsi="Times New Roman"/>
          <w:szCs w:val="20"/>
          <w:lang w:eastAsia="x-none"/>
        </w:rPr>
        <w:t xml:space="preserve">with other deployment scenarios, e.g. for </w:t>
      </w:r>
      <w:r w:rsidR="00E6783E" w:rsidRPr="00A82496">
        <w:rPr>
          <w:rFonts w:ascii="Times New Roman" w:hAnsi="Times New Roman"/>
          <w:szCs w:val="20"/>
          <w:lang w:eastAsia="x-none"/>
        </w:rPr>
        <w:t>URLLC, non-ideal backhaul, HST, non-</w:t>
      </w:r>
      <w:r w:rsidR="00E6783E" w:rsidRPr="00A82496">
        <w:rPr>
          <w:rFonts w:ascii="Times New Roman" w:hAnsi="Times New Roman"/>
          <w:szCs w:val="20"/>
          <w:lang w:eastAsia="x-none"/>
        </w:rPr>
        <w:lastRenderedPageBreak/>
        <w:t xml:space="preserve">overlapped PDSCH, multi-DCI based MTRP transmission. </w:t>
      </w:r>
      <w:r w:rsidR="00474194">
        <w:rPr>
          <w:rFonts w:ascii="Times New Roman" w:hAnsi="Times New Roman"/>
          <w:szCs w:val="20"/>
          <w:lang w:eastAsia="x-none"/>
        </w:rPr>
        <w:t>Whilst RAN1 shall strive to minimize spec impact by unifying multiple usages of CSI enhancements</w:t>
      </w:r>
      <w:r w:rsidR="008D5CC6">
        <w:rPr>
          <w:rFonts w:ascii="Times New Roman" w:hAnsi="Times New Roman"/>
          <w:szCs w:val="20"/>
          <w:lang w:eastAsia="x-none"/>
        </w:rPr>
        <w:t>, companies are encouraged to disclose application scenarios</w:t>
      </w:r>
      <w:r w:rsidR="00474194">
        <w:rPr>
          <w:rFonts w:ascii="Times New Roman" w:hAnsi="Times New Roman"/>
          <w:szCs w:val="20"/>
          <w:lang w:eastAsia="x-none"/>
        </w:rPr>
        <w:t xml:space="preserve"> for their proposals. </w:t>
      </w:r>
    </w:p>
    <w:p w14:paraId="27F3E515" w14:textId="6804B97E" w:rsidR="00D437AB" w:rsidRPr="00B659BE" w:rsidRDefault="00D437AB" w:rsidP="00D437AB">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sidR="00E470DD" w:rsidRPr="00B659BE">
        <w:rPr>
          <w:rFonts w:ascii="Times New Roman" w:hAnsi="Times New Roman"/>
          <w:b/>
          <w:i/>
          <w:szCs w:val="20"/>
          <w:lang w:eastAsia="x-none"/>
        </w:rPr>
        <w:t>7</w:t>
      </w:r>
      <w:r w:rsidRPr="00B659BE">
        <w:rPr>
          <w:rFonts w:ascii="Times New Roman" w:hAnsi="Times New Roman"/>
          <w:b/>
          <w:i/>
          <w:szCs w:val="20"/>
          <w:lang w:eastAsia="x-none"/>
        </w:rPr>
        <w:t xml:space="preserve">: </w:t>
      </w:r>
      <w:r w:rsidR="001B3DA3" w:rsidRPr="00B659BE">
        <w:rPr>
          <w:rFonts w:ascii="Times New Roman" w:hAnsi="Times New Roman"/>
          <w:b/>
          <w:i/>
          <w:szCs w:val="20"/>
          <w:lang w:eastAsia="x-none"/>
        </w:rPr>
        <w:t xml:space="preserve"> </w:t>
      </w:r>
      <w:r w:rsidR="001B3DA3" w:rsidRPr="00B659BE">
        <w:rPr>
          <w:rFonts w:ascii="Times New Roman" w:eastAsia="SimSun" w:hAnsi="Times New Roman"/>
          <w:b/>
          <w:i/>
          <w:szCs w:val="20"/>
          <w:lang w:val="en-US" w:eastAsia="zh-CN"/>
        </w:rPr>
        <w:t>For EVM for MTRP</w:t>
      </w:r>
      <w:r w:rsidR="00474194">
        <w:rPr>
          <w:rFonts w:ascii="Times New Roman" w:eastAsia="SimSun" w:hAnsi="Times New Roman"/>
          <w:b/>
          <w:i/>
          <w:szCs w:val="20"/>
          <w:lang w:val="en-US" w:eastAsia="zh-CN"/>
        </w:rPr>
        <w:t xml:space="preserve"> based CSI enhancement </w:t>
      </w:r>
      <w:r w:rsidR="001B3DA3" w:rsidRPr="00B659BE">
        <w:rPr>
          <w:rFonts w:ascii="Times New Roman" w:eastAsia="SimSun" w:hAnsi="Times New Roman"/>
          <w:b/>
          <w:i/>
          <w:szCs w:val="20"/>
          <w:lang w:val="en-US" w:eastAsia="zh-CN"/>
        </w:rPr>
        <w:t xml:space="preserve">in Rel-17, </w:t>
      </w:r>
    </w:p>
    <w:p w14:paraId="52A828C0" w14:textId="77777777" w:rsidR="00D437AB" w:rsidRPr="00B659BE" w:rsidRDefault="00D437AB" w:rsidP="00FE2367">
      <w:pPr>
        <w:pStyle w:val="af6"/>
        <w:numPr>
          <w:ilvl w:val="0"/>
          <w:numId w:val="44"/>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18302A97" w14:textId="77777777" w:rsidR="00D437AB" w:rsidRPr="00B659BE" w:rsidRDefault="00D437AB" w:rsidP="00FE2367">
      <w:pPr>
        <w:pStyle w:val="af6"/>
        <w:numPr>
          <w:ilvl w:val="0"/>
          <w:numId w:val="44"/>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The baseline is CSI reporting supporting DL multi-TRP/panel transmission, up to Rel-16 including multiple CSI reporting etc.</w:t>
      </w:r>
    </w:p>
    <w:p w14:paraId="12A9B5E6" w14:textId="43622D31" w:rsidR="001B3DA3" w:rsidRPr="00B659BE" w:rsidRDefault="001B3DA3" w:rsidP="00FE2367">
      <w:pPr>
        <w:pStyle w:val="af6"/>
        <w:numPr>
          <w:ilvl w:val="0"/>
          <w:numId w:val="44"/>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Companies are encouraged to disclose implementation details, e.g. RSRP threshold</w:t>
      </w:r>
      <w:r w:rsidR="00E6783E">
        <w:rPr>
          <w:rFonts w:ascii="Times New Roman" w:eastAsia="SimSun" w:hAnsi="Times New Roman"/>
          <w:b/>
          <w:i/>
          <w:szCs w:val="20"/>
          <w:lang w:val="en-US" w:eastAsia="zh-CN"/>
        </w:rPr>
        <w:t xml:space="preserve"> and applicable scenarios </w:t>
      </w:r>
    </w:p>
    <w:p w14:paraId="0ADE985C" w14:textId="77777777" w:rsidR="00D437AB" w:rsidRPr="00B659BE" w:rsidRDefault="00D437AB" w:rsidP="00D437AB">
      <w:pPr>
        <w:pStyle w:val="af6"/>
        <w:autoSpaceDE w:val="0"/>
        <w:autoSpaceDN w:val="0"/>
        <w:adjustRightInd w:val="0"/>
        <w:snapToGrid w:val="0"/>
        <w:spacing w:after="60"/>
        <w:ind w:leftChars="0"/>
        <w:jc w:val="both"/>
        <w:rPr>
          <w:rFonts w:ascii="Times New Roman" w:hAnsi="Times New Roman"/>
          <w:b/>
          <w:i/>
          <w:szCs w:val="20"/>
        </w:rPr>
      </w:pPr>
    </w:p>
    <w:tbl>
      <w:tblPr>
        <w:tblStyle w:val="TableGrid6"/>
        <w:tblW w:w="8858" w:type="dxa"/>
        <w:tblLayout w:type="fixed"/>
        <w:tblLook w:val="04A0" w:firstRow="1" w:lastRow="0" w:firstColumn="1" w:lastColumn="0" w:noHBand="0" w:noVBand="1"/>
      </w:tblPr>
      <w:tblGrid>
        <w:gridCol w:w="1435"/>
        <w:gridCol w:w="7423"/>
      </w:tblGrid>
      <w:tr w:rsidR="00D437AB" w:rsidRPr="00B659BE" w14:paraId="2F1408BD" w14:textId="77777777" w:rsidTr="001E4A07">
        <w:tc>
          <w:tcPr>
            <w:tcW w:w="1435" w:type="dxa"/>
          </w:tcPr>
          <w:p w14:paraId="1887A910"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276D81A9"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437AB" w:rsidRPr="00B659BE" w14:paraId="670E0AB7" w14:textId="77777777" w:rsidTr="001E4A07">
        <w:tc>
          <w:tcPr>
            <w:tcW w:w="1435" w:type="dxa"/>
          </w:tcPr>
          <w:p w14:paraId="2E9FF40E" w14:textId="2CBAF23F"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7423" w:type="dxa"/>
          </w:tcPr>
          <w:p w14:paraId="49629C2B" w14:textId="0F7797F0" w:rsidR="00D437AB" w:rsidRPr="00B659BE" w:rsidRDefault="00D513AC"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rapporteur’s proposal</w:t>
            </w:r>
          </w:p>
        </w:tc>
      </w:tr>
      <w:tr w:rsidR="00035104" w:rsidRPr="00B659BE" w14:paraId="36AE694B" w14:textId="77777777" w:rsidTr="001E4A07">
        <w:tc>
          <w:tcPr>
            <w:tcW w:w="1435" w:type="dxa"/>
          </w:tcPr>
          <w:p w14:paraId="26D15AFE" w14:textId="0E6E9741" w:rsidR="00035104" w:rsidRDefault="00035104" w:rsidP="004F70A8">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7423" w:type="dxa"/>
          </w:tcPr>
          <w:p w14:paraId="489C7E84" w14:textId="3DA4E5B6" w:rsidR="00035104" w:rsidRDefault="00035104" w:rsidP="004F70A8">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tc>
      </w:tr>
      <w:tr w:rsidR="00663A59" w:rsidRPr="00B659BE" w14:paraId="0560D15B" w14:textId="77777777" w:rsidTr="00C34852">
        <w:tc>
          <w:tcPr>
            <w:tcW w:w="1435" w:type="dxa"/>
          </w:tcPr>
          <w:p w14:paraId="2C09689F" w14:textId="77777777" w:rsidR="00663A59" w:rsidRDefault="00663A59" w:rsidP="00C34852">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7423" w:type="dxa"/>
          </w:tcPr>
          <w:p w14:paraId="7FFF6F61" w14:textId="77777777" w:rsidR="00663A59" w:rsidRPr="0010566A" w:rsidRDefault="00663A59" w:rsidP="00C34852">
            <w:pPr>
              <w:rPr>
                <w:rFonts w:ascii="Segoe UI" w:eastAsia="Times New Roman" w:hAnsi="Segoe UI" w:cs="Segoe UI"/>
                <w:sz w:val="21"/>
                <w:szCs w:val="21"/>
                <w:lang w:val="en-US" w:eastAsia="zh-CN"/>
              </w:rPr>
            </w:pPr>
            <w:r>
              <w:rPr>
                <w:rFonts w:ascii="Times New Roman" w:hAnsi="Times New Roman"/>
                <w:szCs w:val="20"/>
              </w:rPr>
              <w:t>S</w:t>
            </w:r>
            <w:r w:rsidRPr="0010566A">
              <w:rPr>
                <w:rFonts w:ascii="Times New Roman" w:hAnsi="Times New Roman"/>
                <w:szCs w:val="20"/>
              </w:rPr>
              <w:t>upport Rapporteur's proposal</w:t>
            </w:r>
          </w:p>
        </w:tc>
      </w:tr>
      <w:tr w:rsidR="00663A59" w:rsidRPr="00B659BE" w14:paraId="3101C5AE" w14:textId="77777777" w:rsidTr="001E4A07">
        <w:tc>
          <w:tcPr>
            <w:tcW w:w="1435" w:type="dxa"/>
          </w:tcPr>
          <w:p w14:paraId="34B85DDD" w14:textId="45CE8627" w:rsidR="00663A59" w:rsidRPr="009B5AB6" w:rsidRDefault="009B5AB6" w:rsidP="004F70A8">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hint="eastAsia"/>
                <w:szCs w:val="20"/>
                <w:lang w:eastAsia="ko-KR"/>
              </w:rPr>
              <w:t>LG</w:t>
            </w:r>
          </w:p>
        </w:tc>
        <w:tc>
          <w:tcPr>
            <w:tcW w:w="7423" w:type="dxa"/>
          </w:tcPr>
          <w:p w14:paraId="1FF5BA88" w14:textId="630A400C" w:rsidR="00663A59" w:rsidRPr="009B5AB6" w:rsidRDefault="009B5AB6" w:rsidP="004F70A8">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szCs w:val="20"/>
                <w:lang w:eastAsia="ko-KR"/>
              </w:rPr>
              <w:t>S</w:t>
            </w:r>
            <w:r>
              <w:rPr>
                <w:rFonts w:ascii="Times New Roman" w:eastAsia="맑은 고딕" w:hAnsi="Times New Roman" w:hint="eastAsia"/>
                <w:szCs w:val="20"/>
                <w:lang w:eastAsia="ko-KR"/>
              </w:rPr>
              <w:t xml:space="preserve">upport </w:t>
            </w:r>
            <w:r>
              <w:rPr>
                <w:rFonts w:ascii="Times New Roman" w:eastAsia="맑은 고딕" w:hAnsi="Times New Roman"/>
                <w:szCs w:val="20"/>
                <w:lang w:eastAsia="ko-KR"/>
              </w:rPr>
              <w:t>proposal</w:t>
            </w:r>
          </w:p>
        </w:tc>
      </w:tr>
      <w:tr w:rsidR="00161E4D" w:rsidRPr="00B659BE" w14:paraId="00B9A0D6" w14:textId="77777777" w:rsidTr="001E4A07">
        <w:tc>
          <w:tcPr>
            <w:tcW w:w="1435" w:type="dxa"/>
          </w:tcPr>
          <w:p w14:paraId="016A4A97" w14:textId="102A4D87" w:rsidR="00161E4D" w:rsidRDefault="00161E4D" w:rsidP="00161E4D">
            <w:pPr>
              <w:autoSpaceDE w:val="0"/>
              <w:autoSpaceDN w:val="0"/>
              <w:adjustRightInd w:val="0"/>
              <w:snapToGrid w:val="0"/>
              <w:jc w:val="both"/>
              <w:rPr>
                <w:rFonts w:ascii="Times New Roman" w:eastAsia="맑은 고딕" w:hAnsi="Times New Roman"/>
                <w:szCs w:val="20"/>
                <w:lang w:eastAsia="ko-KR"/>
              </w:rPr>
            </w:pPr>
            <w:r w:rsidRPr="00E348DA">
              <w:rPr>
                <w:rFonts w:ascii="Times New Roman" w:hAnsi="Times New Roman"/>
                <w:szCs w:val="20"/>
                <w:lang w:eastAsia="zh-CN"/>
              </w:rPr>
              <w:t>Huawei</w:t>
            </w:r>
            <w:r w:rsidRPr="00B2672A">
              <w:rPr>
                <w:rFonts w:ascii="Times New Roman" w:hAnsi="Times New Roman"/>
                <w:szCs w:val="20"/>
                <w:lang w:eastAsia="zh-CN"/>
              </w:rPr>
              <w:t>/HiSilicon</w:t>
            </w:r>
          </w:p>
        </w:tc>
        <w:tc>
          <w:tcPr>
            <w:tcW w:w="7423" w:type="dxa"/>
          </w:tcPr>
          <w:p w14:paraId="65BC37E8" w14:textId="41ECED70" w:rsidR="00161E4D" w:rsidRDefault="00161E4D" w:rsidP="00161E4D">
            <w:pPr>
              <w:autoSpaceDE w:val="0"/>
              <w:autoSpaceDN w:val="0"/>
              <w:adjustRightInd w:val="0"/>
              <w:snapToGrid w:val="0"/>
              <w:jc w:val="both"/>
              <w:rPr>
                <w:rFonts w:ascii="Times New Roman" w:eastAsia="맑은 고딕" w:hAnsi="Times New Roman"/>
                <w:szCs w:val="20"/>
                <w:lang w:eastAsia="ko-KR"/>
              </w:rPr>
            </w:pPr>
            <w:r w:rsidRPr="00A856DD">
              <w:rPr>
                <w:rFonts w:ascii="Times New Roman" w:hAnsi="Times New Roman"/>
                <w:szCs w:val="20"/>
              </w:rPr>
              <w:t>We support the rapporteur’s proposal.</w:t>
            </w:r>
          </w:p>
        </w:tc>
      </w:tr>
      <w:tr w:rsidR="00066C82" w:rsidRPr="00B659BE" w14:paraId="2CD5F737" w14:textId="77777777" w:rsidTr="001E4A07">
        <w:tc>
          <w:tcPr>
            <w:tcW w:w="1435" w:type="dxa"/>
          </w:tcPr>
          <w:p w14:paraId="5A0A06D4" w14:textId="69BA8335" w:rsidR="00066C82" w:rsidRPr="00E348DA" w:rsidRDefault="00066C82"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23" w:type="dxa"/>
          </w:tcPr>
          <w:p w14:paraId="4DB4D180" w14:textId="18388CEC" w:rsidR="00066C82" w:rsidRPr="00A856DD" w:rsidRDefault="00066C82" w:rsidP="00161E4D">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2D2194" w:rsidRPr="00B659BE" w14:paraId="77020EC6" w14:textId="77777777" w:rsidTr="001E4A07">
        <w:tc>
          <w:tcPr>
            <w:tcW w:w="1435" w:type="dxa"/>
          </w:tcPr>
          <w:p w14:paraId="2F8E0D8F" w14:textId="0B43E9BF" w:rsidR="002D2194" w:rsidRDefault="002D2194"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23" w:type="dxa"/>
          </w:tcPr>
          <w:p w14:paraId="77AB0595" w14:textId="0A2EAC1F" w:rsidR="002D2194" w:rsidRDefault="002D2194" w:rsidP="00161E4D">
            <w:pPr>
              <w:autoSpaceDE w:val="0"/>
              <w:autoSpaceDN w:val="0"/>
              <w:adjustRightInd w:val="0"/>
              <w:snapToGrid w:val="0"/>
              <w:jc w:val="both"/>
              <w:rPr>
                <w:rFonts w:ascii="Times New Roman" w:hAnsi="Times New Roman"/>
                <w:szCs w:val="20"/>
              </w:rPr>
            </w:pPr>
            <w:r>
              <w:rPr>
                <w:rFonts w:ascii="Times New Roman" w:hAnsi="Times New Roman"/>
              </w:rPr>
              <w:t>Support Rapporteur’s proposal</w:t>
            </w:r>
          </w:p>
        </w:tc>
      </w:tr>
      <w:tr w:rsidR="00BC4771" w:rsidRPr="00B659BE" w14:paraId="1517CF68" w14:textId="77777777" w:rsidTr="001E4A07">
        <w:tc>
          <w:tcPr>
            <w:tcW w:w="1435" w:type="dxa"/>
          </w:tcPr>
          <w:p w14:paraId="6C38E649" w14:textId="2C7E14CE" w:rsidR="00BC4771" w:rsidRDefault="00BC4771" w:rsidP="00161E4D">
            <w:pPr>
              <w:autoSpaceDE w:val="0"/>
              <w:autoSpaceDN w:val="0"/>
              <w:adjustRightInd w:val="0"/>
              <w:snapToGrid w:val="0"/>
              <w:jc w:val="both"/>
              <w:rPr>
                <w:rFonts w:ascii="Times New Roman" w:hAnsi="Times New Roman"/>
                <w:szCs w:val="20"/>
                <w:lang w:eastAsia="zh-CN"/>
              </w:rPr>
            </w:pPr>
            <w:r>
              <w:rPr>
                <w:rFonts w:ascii="Times New Roman" w:hAnsi="Times New Roman"/>
                <w:szCs w:val="20"/>
              </w:rPr>
              <w:t>NTT DOCOMO</w:t>
            </w:r>
          </w:p>
        </w:tc>
        <w:tc>
          <w:tcPr>
            <w:tcW w:w="7423" w:type="dxa"/>
          </w:tcPr>
          <w:p w14:paraId="5DE77F9F" w14:textId="22B6172E" w:rsidR="00BC4771" w:rsidRDefault="00BC4771" w:rsidP="00161E4D">
            <w:pPr>
              <w:autoSpaceDE w:val="0"/>
              <w:autoSpaceDN w:val="0"/>
              <w:adjustRightInd w:val="0"/>
              <w:snapToGrid w:val="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r w:rsidR="009F4EBF">
              <w:rPr>
                <w:rFonts w:ascii="Times New Roman" w:hAnsi="Times New Roman"/>
                <w:lang w:eastAsia="zh-CN"/>
              </w:rPr>
              <w:t>.</w:t>
            </w:r>
          </w:p>
        </w:tc>
      </w:tr>
    </w:tbl>
    <w:p w14:paraId="20BDFA4E" w14:textId="77777777" w:rsidR="00D437AB" w:rsidRDefault="00D437AB" w:rsidP="00D437AB">
      <w:pPr>
        <w:rPr>
          <w:rFonts w:ascii="Calibri" w:eastAsiaTheme="minorEastAsia" w:hAnsi="Calibri" w:cs="Calibri"/>
          <w:b/>
          <w:i/>
          <w:sz w:val="26"/>
          <w:szCs w:val="26"/>
          <w:lang w:eastAsia="zh-CN"/>
        </w:rPr>
      </w:pPr>
    </w:p>
    <w:p w14:paraId="10A5C505" w14:textId="11095723" w:rsidR="00D437AB" w:rsidRDefault="00D437AB" w:rsidP="00B659BE">
      <w:pPr>
        <w:pStyle w:val="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CSI </w:t>
      </w:r>
      <w:r w:rsidR="006722E4">
        <w:rPr>
          <w:rFonts w:ascii="Calibri" w:eastAsia="SimSun" w:hAnsi="Calibri" w:cs="Calibri"/>
          <w:i w:val="0"/>
          <w:sz w:val="26"/>
          <w:szCs w:val="26"/>
          <w:lang w:eastAsia="zh-CN"/>
        </w:rPr>
        <w:t>Enhancement</w:t>
      </w:r>
      <w:r>
        <w:rPr>
          <w:rFonts w:ascii="Calibri" w:eastAsia="SimSun" w:hAnsi="Calibri" w:cs="Calibri"/>
          <w:i w:val="0"/>
          <w:sz w:val="26"/>
          <w:szCs w:val="26"/>
          <w:lang w:eastAsia="zh-CN"/>
        </w:rPr>
        <w:t xml:space="preserve"> for Multi-TRP</w:t>
      </w:r>
    </w:p>
    <w:p w14:paraId="0C50553F" w14:textId="77777777" w:rsidR="00D155B3" w:rsidRDefault="00D155B3" w:rsidP="00D437AB">
      <w:pPr>
        <w:autoSpaceDE w:val="0"/>
        <w:autoSpaceDN w:val="0"/>
        <w:adjustRightInd w:val="0"/>
        <w:snapToGrid w:val="0"/>
        <w:spacing w:after="60"/>
        <w:jc w:val="both"/>
        <w:rPr>
          <w:rFonts w:ascii="Times New Roman" w:eastAsiaTheme="minorEastAsia" w:hAnsi="Times New Roman"/>
          <w:sz w:val="22"/>
          <w:szCs w:val="22"/>
          <w:lang w:eastAsia="zh-CN"/>
        </w:rPr>
      </w:pPr>
    </w:p>
    <w:p w14:paraId="508EEBFB" w14:textId="1A688573" w:rsidR="002F0171" w:rsidRPr="00B659BE"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Many companies, Samsung, Qualcomm, Ericsson, Nokia, MTK </w:t>
      </w:r>
      <w:r w:rsidR="00F548AE" w:rsidRPr="00B659BE">
        <w:rPr>
          <w:rFonts w:ascii="Times New Roman" w:eastAsiaTheme="minorEastAsia" w:hAnsi="Times New Roman"/>
          <w:szCs w:val="20"/>
          <w:lang w:val="en-US" w:eastAsia="zh-CN"/>
        </w:rPr>
        <w:t>etc.</w:t>
      </w:r>
      <w:r w:rsidRPr="00B659BE">
        <w:rPr>
          <w:rFonts w:ascii="Times New Roman" w:eastAsiaTheme="minorEastAsia" w:hAnsi="Times New Roman"/>
          <w:szCs w:val="20"/>
          <w:lang w:val="en-US" w:eastAsia="zh-CN"/>
        </w:rPr>
        <w:t xml:space="preserve">,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sidR="00573E5F">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sidR="00573E5F">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sidR="00573E5F">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sidR="00573E5F">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15FFEE14" w14:textId="77777777" w:rsidR="002F0171" w:rsidRDefault="002F0171"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59A57B64" w14:textId="08A59ECD" w:rsidR="0070709E" w:rsidRPr="00B659BE" w:rsidRDefault="002F0171" w:rsidP="0070709E">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sidR="0070709E">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sidR="00573E5F">
        <w:rPr>
          <w:rFonts w:ascii="Times New Roman" w:eastAsiaTheme="minorEastAsia" w:hAnsi="Times New Roman"/>
          <w:szCs w:val="20"/>
          <w:lang w:val="en-US" w:eastAsia="zh-CN"/>
        </w:rPr>
        <w:t xml:space="preserve">RAN1 proposals are extremely diverse </w:t>
      </w:r>
      <w:r w:rsidR="0070709E">
        <w:rPr>
          <w:rFonts w:ascii="Times New Roman" w:eastAsiaTheme="minorEastAsia" w:hAnsi="Times New Roman"/>
          <w:szCs w:val="20"/>
          <w:lang w:val="en-US" w:eastAsia="zh-CN"/>
        </w:rPr>
        <w:t xml:space="preserve">in RAN1 102e </w:t>
      </w:r>
      <w:r w:rsidR="00573E5F">
        <w:rPr>
          <w:rFonts w:ascii="Times New Roman" w:eastAsiaTheme="minorEastAsia" w:hAnsi="Times New Roman"/>
          <w:szCs w:val="20"/>
          <w:lang w:val="en-US" w:eastAsia="zh-CN"/>
        </w:rPr>
        <w:t xml:space="preserve">and </w:t>
      </w:r>
      <w:r w:rsidR="0070709E">
        <w:rPr>
          <w:rFonts w:ascii="Times New Roman" w:eastAsiaTheme="minorEastAsia" w:hAnsi="Times New Roman"/>
          <w:szCs w:val="20"/>
          <w:lang w:val="en-US" w:eastAsia="zh-CN"/>
        </w:rPr>
        <w:t xml:space="preserve">we </w:t>
      </w:r>
      <w:r w:rsidR="00573E5F">
        <w:rPr>
          <w:rFonts w:ascii="Times New Roman" w:eastAsiaTheme="minorEastAsia" w:hAnsi="Times New Roman"/>
          <w:szCs w:val="20"/>
          <w:lang w:val="en-US" w:eastAsia="zh-CN"/>
        </w:rPr>
        <w:t xml:space="preserve">hardly find any commonality among </w:t>
      </w:r>
      <w:r w:rsidR="0070709E">
        <w:rPr>
          <w:rFonts w:ascii="Times New Roman" w:eastAsiaTheme="minorEastAsia" w:hAnsi="Times New Roman"/>
          <w:szCs w:val="20"/>
          <w:lang w:val="en-US" w:eastAsia="zh-CN"/>
        </w:rPr>
        <w:t xml:space="preserve">two </w:t>
      </w:r>
      <w:r w:rsidR="00573E5F">
        <w:rPr>
          <w:rFonts w:ascii="Times New Roman" w:eastAsiaTheme="minorEastAsia" w:hAnsi="Times New Roman"/>
          <w:szCs w:val="20"/>
          <w:lang w:val="en-US" w:eastAsia="zh-CN"/>
        </w:rPr>
        <w:t xml:space="preserve">companies’ proposals, which are usually differentiated each other for </w:t>
      </w:r>
      <w:r w:rsidR="0070709E">
        <w:rPr>
          <w:rFonts w:ascii="Times New Roman" w:eastAsiaTheme="minorEastAsia" w:hAnsi="Times New Roman"/>
          <w:szCs w:val="20"/>
          <w:lang w:val="en-US" w:eastAsia="zh-CN"/>
        </w:rPr>
        <w:t xml:space="preserve">a certain </w:t>
      </w:r>
      <w:r w:rsidR="00573E5F">
        <w:rPr>
          <w:rFonts w:ascii="Times New Roman" w:eastAsiaTheme="minorEastAsia" w:hAnsi="Times New Roman"/>
          <w:szCs w:val="20"/>
          <w:lang w:val="en-US" w:eastAsia="zh-CN"/>
        </w:rPr>
        <w:t xml:space="preserve">details, about configurations, measurement behaver, </w:t>
      </w:r>
      <w:r w:rsidR="0070709E">
        <w:rPr>
          <w:rFonts w:ascii="Times New Roman" w:eastAsiaTheme="minorEastAsia" w:hAnsi="Times New Roman"/>
          <w:szCs w:val="20"/>
          <w:lang w:val="en-US" w:eastAsia="zh-CN"/>
        </w:rPr>
        <w:t xml:space="preserve">CSI reporting mechanism etc. For the sake of discussion, </w:t>
      </w:r>
      <w:r w:rsidR="0070709E" w:rsidRPr="00B659BE">
        <w:rPr>
          <w:rFonts w:ascii="Times New Roman" w:eastAsiaTheme="minorEastAsia" w:hAnsi="Times New Roman"/>
          <w:szCs w:val="20"/>
          <w:lang w:val="en-US" w:eastAsia="zh-CN"/>
        </w:rPr>
        <w:t>RAN1 proposals can be roughly cat</w:t>
      </w:r>
      <w:r w:rsidR="0070709E">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2E90825E" w14:textId="142F09BF" w:rsidR="00573E5F" w:rsidRDefault="00573E5F" w:rsidP="002F0171">
      <w:pPr>
        <w:autoSpaceDE w:val="0"/>
        <w:autoSpaceDN w:val="0"/>
        <w:adjustRightInd w:val="0"/>
        <w:snapToGrid w:val="0"/>
        <w:spacing w:after="60"/>
        <w:jc w:val="both"/>
        <w:rPr>
          <w:rFonts w:ascii="Times New Roman" w:eastAsiaTheme="minorEastAsia" w:hAnsi="Times New Roman"/>
          <w:szCs w:val="20"/>
          <w:lang w:val="en-US" w:eastAsia="zh-CN"/>
        </w:rPr>
      </w:pPr>
    </w:p>
    <w:p w14:paraId="165D2C57" w14:textId="28D4D845" w:rsidR="002F0171" w:rsidRPr="00B659BE" w:rsidRDefault="0070709E"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002F0171" w:rsidRPr="00B659BE">
        <w:rPr>
          <w:rFonts w:ascii="Times New Roman" w:eastAsiaTheme="minorEastAsia" w:hAnsi="Times New Roman"/>
          <w:szCs w:val="20"/>
          <w:lang w:val="en-US" w:eastAsia="zh-CN"/>
        </w:rPr>
        <w:t xml:space="preserve">: </w:t>
      </w:r>
    </w:p>
    <w:p w14:paraId="0F7ACC7E" w14:textId="08799295" w:rsidR="002F0171" w:rsidRDefault="002F0171" w:rsidP="002F0171">
      <w:pPr>
        <w:pStyle w:val="af6"/>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 xml:space="preserve">For a reporting setting CSI-ReportConfig, more than one CSI-RS port groups in a resource or resources or resource sets are associated to different TRPs. </w:t>
      </w:r>
      <w:r w:rsidR="006C707B" w:rsidRPr="0070709E">
        <w:rPr>
          <w:rFonts w:ascii="Times New Roman" w:eastAsiaTheme="minorEastAsia" w:hAnsi="Times New Roman"/>
          <w:i/>
          <w:szCs w:val="20"/>
          <w:lang w:val="en-US" w:eastAsia="zh-CN"/>
        </w:rPr>
        <w:t>T</w:t>
      </w:r>
      <w:r w:rsidRPr="0070709E">
        <w:rPr>
          <w:rFonts w:ascii="Times New Roman" w:eastAsiaTheme="minorEastAsia" w:hAnsi="Times New Roman"/>
          <w:i/>
          <w:szCs w:val="20"/>
          <w:lang w:val="en-US" w:eastAsia="zh-CN"/>
        </w:rPr>
        <w:t xml:space="preserve">he UE will determine CSI reporting qualities </w:t>
      </w:r>
      <w:r w:rsidR="006C707B" w:rsidRPr="0070709E">
        <w:rPr>
          <w:rFonts w:ascii="Times New Roman" w:eastAsiaTheme="minorEastAsia" w:hAnsi="Times New Roman"/>
          <w:i/>
          <w:szCs w:val="20"/>
          <w:lang w:val="en-US" w:eastAsia="zh-CN"/>
        </w:rPr>
        <w:t xml:space="preserve">based on pre-defined rule(s) across TRPs </w:t>
      </w:r>
      <w:r w:rsidRPr="0070709E">
        <w:rPr>
          <w:rFonts w:ascii="Times New Roman" w:eastAsiaTheme="minorEastAsia" w:hAnsi="Times New Roman"/>
          <w:i/>
          <w:szCs w:val="20"/>
          <w:lang w:val="en-US" w:eastAsia="zh-CN"/>
        </w:rPr>
        <w:t>and report CSI within a single CSI report.</w:t>
      </w:r>
      <w:r w:rsidRPr="00B659BE">
        <w:rPr>
          <w:rFonts w:ascii="Times New Roman" w:eastAsiaTheme="minorEastAsia" w:hAnsi="Times New Roman"/>
          <w:szCs w:val="20"/>
          <w:lang w:val="en-US" w:eastAsia="zh-CN"/>
        </w:rPr>
        <w:t xml:space="preserve">   </w:t>
      </w:r>
    </w:p>
    <w:p w14:paraId="7503AACD" w14:textId="77777777" w:rsidR="002F0171" w:rsidRPr="00B659BE" w:rsidRDefault="002F0171" w:rsidP="002F0171">
      <w:pPr>
        <w:pStyle w:val="af6"/>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D851AD" w14:textId="77777777" w:rsidR="008D5CC6" w:rsidRDefault="002F0171" w:rsidP="00D97A91">
      <w:pPr>
        <w:pStyle w:val="af6"/>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C78AFAD" w14:textId="47C22A78" w:rsidR="008D5CC6" w:rsidRDefault="002F0171" w:rsidP="00DA1908">
      <w:pPr>
        <w:pStyle w:val="af6"/>
        <w:numPr>
          <w:ilvl w:val="2"/>
          <w:numId w:val="49"/>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The MTRP CSI feedback can be enhanced by associating multiple CSI ReportConfigs/CSI-ResourceConfigs/CSI Resource sets</w:t>
      </w:r>
    </w:p>
    <w:p w14:paraId="1F3D7713" w14:textId="0CF840BD" w:rsidR="008D5CC6" w:rsidRPr="00DA1908" w:rsidRDefault="008D5CC6" w:rsidP="00DA1908">
      <w:pPr>
        <w:pStyle w:val="af6"/>
        <w:numPr>
          <w:ilvl w:val="2"/>
          <w:numId w:val="49"/>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CSI-ReportConfig, such as increasing the amount of CSI resource settings and increasing the amount of resource sets in a CSI-ReportConfig</w:t>
      </w:r>
    </w:p>
    <w:p w14:paraId="1E8CEBC4" w14:textId="4C84C768" w:rsidR="008D5CC6" w:rsidRPr="00DA1908" w:rsidRDefault="008D5CC6" w:rsidP="00D97A91">
      <w:pPr>
        <w:pStyle w:val="af6"/>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62AF6586" w14:textId="77777777" w:rsidR="002F0171" w:rsidRPr="00B659BE" w:rsidRDefault="002F0171" w:rsidP="002F0171">
      <w:pPr>
        <w:pStyle w:val="af6"/>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7DD6C069" w14:textId="77777777" w:rsidR="002F0171" w:rsidRPr="00B659BE" w:rsidRDefault="002F0171" w:rsidP="002F0171">
      <w:pPr>
        <w:pStyle w:val="af6"/>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2A06A37" w14:textId="77777777" w:rsidR="002F0171" w:rsidRPr="00B659BE" w:rsidRDefault="002F0171" w:rsidP="002F0171">
      <w:pPr>
        <w:pStyle w:val="af6"/>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4F179360" w14:textId="77777777" w:rsidR="002F0171" w:rsidRPr="00B659BE" w:rsidRDefault="002F0171" w:rsidP="002F0171">
      <w:pPr>
        <w:pStyle w:val="af6"/>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567DAA15" w14:textId="77777777" w:rsidR="002F0171" w:rsidRPr="00B659BE" w:rsidRDefault="002F0171" w:rsidP="002F0171">
      <w:pPr>
        <w:pStyle w:val="af6"/>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lastRenderedPageBreak/>
        <w:t>Alt. 2: One CSI-RS resource can have two port groups, each associated with one distinct TCI state.</w:t>
      </w:r>
    </w:p>
    <w:p w14:paraId="2DF2CA29" w14:textId="77777777" w:rsidR="002F0171" w:rsidRPr="00B659BE" w:rsidRDefault="002F0171" w:rsidP="002F0171">
      <w:pPr>
        <w:pStyle w:val="af6"/>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56425B43" w14:textId="0C145E02" w:rsidR="002F0171" w:rsidRPr="00B659BE" w:rsidRDefault="002F0171" w:rsidP="002F0171">
      <w:pPr>
        <w:pStyle w:val="af6"/>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Ericsson: gNB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4AB40769" w14:textId="77777777" w:rsidR="002F0171" w:rsidRPr="00B659BE" w:rsidRDefault="002F0171" w:rsidP="002F0171">
      <w:pPr>
        <w:pStyle w:val="af6"/>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778D1A76" w14:textId="77777777" w:rsidR="002F0171" w:rsidRPr="00B659BE" w:rsidRDefault="002F0171" w:rsidP="002F0171">
      <w:pPr>
        <w:pStyle w:val="af6"/>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7B3D2077" w14:textId="77777777" w:rsidR="002F0171" w:rsidRPr="00B659BE" w:rsidRDefault="002F0171" w:rsidP="002F0171">
      <w:pPr>
        <w:pStyle w:val="af6"/>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73138251" w14:textId="77777777" w:rsidR="002F0171" w:rsidRPr="00B659BE" w:rsidRDefault="002F0171" w:rsidP="002F0171">
      <w:pPr>
        <w:pStyle w:val="af6"/>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4E7B5ED4" w14:textId="77777777" w:rsidR="002F0171" w:rsidRPr="00B659BE" w:rsidRDefault="002F0171" w:rsidP="002F0171">
      <w:pPr>
        <w:pStyle w:val="af6"/>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DF1B92A" w14:textId="0B6F0439" w:rsidR="002F0171" w:rsidRPr="00B659BE" w:rsidRDefault="002F0171" w:rsidP="002F0171">
      <w:pPr>
        <w:pStyle w:val="af6"/>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r w:rsidR="00F548AE">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 is considered as a starting point for discussion</w:t>
      </w:r>
    </w:p>
    <w:p w14:paraId="6D596B67" w14:textId="77777777" w:rsidR="002F0171" w:rsidRPr="00B659BE" w:rsidRDefault="002F0171" w:rsidP="002F0171">
      <w:pPr>
        <w:pStyle w:val="af6"/>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CSI measurements for MTRP are configured as multiple CSI-RS resources corresponding to one CSI report settings </w:t>
      </w:r>
    </w:p>
    <w:p w14:paraId="1A7A4508" w14:textId="77777777" w:rsidR="002F0171" w:rsidRPr="00B659BE" w:rsidRDefault="002F0171" w:rsidP="002F0171">
      <w:pPr>
        <w:pStyle w:val="af6"/>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5FB70C10" w14:textId="77777777" w:rsidR="002F0171" w:rsidRPr="00B659BE" w:rsidRDefault="002F0171" w:rsidP="002F0171">
      <w:pPr>
        <w:pStyle w:val="af6"/>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CMCC: Two CRI and corresponding CQI, RI and/or PMI could be reported in joint CSI reporting, whether one or two CQI/RI/PMI is reported is related to the transmission scheme</w:t>
      </w:r>
    </w:p>
    <w:p w14:paraId="0C569895" w14:textId="77777777" w:rsidR="002F0171" w:rsidRPr="00B659BE" w:rsidRDefault="002F0171" w:rsidP="002F0171">
      <w:pPr>
        <w:pStyle w:val="af6"/>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Spreadtrum: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1284CA4" w14:textId="77777777" w:rsidR="002F0171" w:rsidRPr="001C32AD" w:rsidRDefault="002F0171" w:rsidP="002F0171">
      <w:pPr>
        <w:pStyle w:val="af6"/>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3211187B" w14:textId="55B588DD" w:rsidR="002F0171" w:rsidRPr="00B659BE" w:rsidRDefault="002F0171" w:rsidP="002F0171">
      <w:pPr>
        <w:pStyle w:val="af6"/>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a </w:t>
      </w:r>
      <w:r w:rsidR="00253F2C">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set of reporting settings CSI-ReportConfigs, which are associated to different TRPs</w:t>
      </w:r>
      <w:r w:rsidR="006C707B" w:rsidRPr="00253F2C">
        <w:rPr>
          <w:rFonts w:ascii="Times New Roman" w:eastAsiaTheme="minorEastAsia" w:hAnsi="Times New Roman"/>
          <w:i/>
          <w:szCs w:val="20"/>
          <w:lang w:val="en-US" w:eastAsia="zh-CN"/>
        </w:rPr>
        <w:t xml:space="preserve">, </w:t>
      </w:r>
      <w:r w:rsidRPr="00253F2C">
        <w:rPr>
          <w:rFonts w:ascii="Times New Roman" w:eastAsiaTheme="minorEastAsia" w:hAnsi="Times New Roman"/>
          <w:i/>
          <w:szCs w:val="20"/>
          <w:lang w:val="en-US" w:eastAsia="zh-CN"/>
        </w:rPr>
        <w:t xml:space="preserve">the UE will determine CSI reporting qualities </w:t>
      </w:r>
      <w:r w:rsidR="006C707B" w:rsidRPr="00253F2C">
        <w:rPr>
          <w:rFonts w:ascii="Times New Roman" w:eastAsiaTheme="minorEastAsia" w:hAnsi="Times New Roman"/>
          <w:i/>
          <w:szCs w:val="20"/>
          <w:lang w:val="en-US" w:eastAsia="zh-CN"/>
        </w:rPr>
        <w:t xml:space="preserve">based on pre-defined rule(s) </w:t>
      </w:r>
      <w:r w:rsidRPr="00253F2C">
        <w:rPr>
          <w:rFonts w:ascii="Times New Roman" w:eastAsiaTheme="minorEastAsia" w:hAnsi="Times New Roman"/>
          <w:i/>
          <w:szCs w:val="20"/>
          <w:lang w:val="en-US" w:eastAsia="zh-CN"/>
        </w:rPr>
        <w:t>and reporting multiple CSI</w:t>
      </w:r>
      <w:r w:rsidR="006C707B" w:rsidRPr="00253F2C">
        <w:rPr>
          <w:rFonts w:ascii="Times New Roman" w:eastAsiaTheme="minorEastAsia" w:hAnsi="Times New Roman"/>
          <w:i/>
          <w:szCs w:val="20"/>
          <w:lang w:val="en-US" w:eastAsia="zh-CN"/>
        </w:rPr>
        <w:t>s</w:t>
      </w:r>
      <w:r w:rsidRPr="00253F2C">
        <w:rPr>
          <w:rFonts w:ascii="Times New Roman" w:eastAsiaTheme="minorEastAsia" w:hAnsi="Times New Roman"/>
          <w:i/>
          <w:szCs w:val="20"/>
          <w:lang w:val="en-US" w:eastAsia="zh-CN"/>
        </w:rPr>
        <w:t xml:space="preserve"> with multiple CSI reports. </w:t>
      </w:r>
    </w:p>
    <w:p w14:paraId="54E4E58C" w14:textId="2F86F912" w:rsidR="002F0171" w:rsidRPr="006722E4" w:rsidRDefault="002F0171" w:rsidP="007D0BAE">
      <w:pPr>
        <w:pStyle w:val="af6"/>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6722E4">
        <w:rPr>
          <w:rFonts w:ascii="Times New Roman" w:eastAsiaTheme="minorEastAsia" w:hAnsi="Times New Roman"/>
          <w:szCs w:val="20"/>
          <w:lang w:val="en-US" w:eastAsia="zh-CN"/>
        </w:rPr>
        <w:t>vivo: The MTRP CSI feedback can be enhanced by associating multiple CSI ReportConfigs/CSI-ResourceConfigs/CSI Resource sets</w:t>
      </w:r>
      <w:r w:rsidR="006722E4" w:rsidRPr="006722E4">
        <w:rPr>
          <w:rFonts w:ascii="Times New Roman" w:eastAsiaTheme="minorEastAsia" w:hAnsi="Times New Roman"/>
          <w:szCs w:val="20"/>
          <w:lang w:val="en-US" w:eastAsia="zh-CN"/>
        </w:rPr>
        <w:t xml:space="preserve">. Both separate CSI reporting and joint CSI reporting should be supported. </w:t>
      </w:r>
    </w:p>
    <w:p w14:paraId="6C4714E8" w14:textId="77777777" w:rsidR="002F0171" w:rsidRPr="00B659BE" w:rsidRDefault="002F0171" w:rsidP="002F0171">
      <w:pPr>
        <w:pStyle w:val="af6"/>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7DF9FB71" w14:textId="77777777" w:rsidR="002F0171" w:rsidRPr="00B659BE" w:rsidRDefault="002F0171" w:rsidP="002F0171">
      <w:pPr>
        <w:pStyle w:val="af6"/>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7A30254B" w14:textId="77777777" w:rsidR="002F0171" w:rsidRPr="00B659BE" w:rsidRDefault="002F0171" w:rsidP="002F0171">
      <w:pPr>
        <w:pStyle w:val="af6"/>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RI/PMI/CQI for one TRP together with updated CQI for another TRP in which the RI/PMI are reflected as interference.</w:t>
      </w:r>
    </w:p>
    <w:p w14:paraId="2413A935" w14:textId="77777777" w:rsidR="002F0171" w:rsidRPr="00B659BE" w:rsidRDefault="002F0171" w:rsidP="002F0171">
      <w:pPr>
        <w:pStyle w:val="af6"/>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14F0C94" w14:textId="77777777" w:rsidR="002F0171" w:rsidRPr="001C32AD" w:rsidRDefault="002F0171" w:rsidP="002F0171">
      <w:pPr>
        <w:pStyle w:val="af6"/>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r w:rsidRPr="00B659BE">
        <w:rPr>
          <w:rFonts w:ascii="Times New Roman" w:eastAsiaTheme="minorEastAsia" w:hAnsi="Times New Roman"/>
          <w:szCs w:val="20"/>
          <w:lang w:val="en-US" w:eastAsia="zh-CN"/>
        </w:rPr>
        <w:t>HiSilicon: If two CSI reporting are triggered by one trigger state, UE will do joint CSI measurement and reporting based on the CSI-RS resources related to the two CSI reporting</w:t>
      </w:r>
    </w:p>
    <w:p w14:paraId="7A1E2E9F" w14:textId="4A2AB22F" w:rsidR="00CD5912" w:rsidRPr="00DA1908" w:rsidRDefault="00CD5912" w:rsidP="00DA1908">
      <w:pPr>
        <w:pStyle w:val="af6"/>
        <w:numPr>
          <w:ilvl w:val="0"/>
          <w:numId w:val="17"/>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CSI-ReportConfig, both separate and joint CSI measurement/reporting for multiple TRPs can be considered.</w:t>
      </w:r>
    </w:p>
    <w:p w14:paraId="72EF7FC5" w14:textId="38AF93FD" w:rsidR="00CD5912" w:rsidRPr="00B659BE" w:rsidRDefault="00CD5912" w:rsidP="00DA1908">
      <w:pPr>
        <w:pStyle w:val="af6"/>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Spreadtrum</w:t>
      </w:r>
      <w:r w:rsidRPr="00B659BE">
        <w:rPr>
          <w:rFonts w:ascii="Times New Roman" w:eastAsiaTheme="minorEastAsia" w:hAnsi="Times New Roman"/>
          <w:szCs w:val="20"/>
          <w:lang w:val="en-US" w:eastAsia="zh-CN"/>
        </w:rPr>
        <w:t xml:space="preserve">: </w:t>
      </w:r>
      <w:r w:rsidR="00D97A91" w:rsidRPr="00D97A91">
        <w:rPr>
          <w:rFonts w:ascii="Times New Roman" w:eastAsiaTheme="minorEastAsia" w:hAnsi="Times New Roman"/>
          <w:szCs w:val="20"/>
          <w:lang w:val="en-US" w:eastAsia="zh-CN"/>
        </w:rPr>
        <w:t xml:space="preserve">Support joint CSI feedback and </w:t>
      </w:r>
      <w:r w:rsidR="00D97A91">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69CE9724" w14:textId="342BAE3D" w:rsidR="00253F2C" w:rsidRDefault="00253F2C" w:rsidP="002F0171">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additional </w:t>
      </w:r>
      <w:r w:rsidRPr="006722E4">
        <w:rPr>
          <w:rFonts w:ascii="Times New Roman" w:eastAsiaTheme="minorEastAsia" w:hAnsi="Times New Roman"/>
          <w:szCs w:val="20"/>
          <w:lang w:val="en-US" w:eastAsia="zh-CN"/>
        </w:rPr>
        <w:t xml:space="preserve">to </w:t>
      </w:r>
      <w:r w:rsidR="00FE137E">
        <w:rPr>
          <w:rFonts w:ascii="Times New Roman" w:eastAsiaTheme="minorEastAsia" w:hAnsi="Times New Roman"/>
          <w:szCs w:val="20"/>
          <w:lang w:val="en-US" w:eastAsia="zh-CN"/>
        </w:rPr>
        <w:t>above two</w:t>
      </w:r>
      <w:r w:rsidR="002F0171" w:rsidRPr="006722E4">
        <w:rPr>
          <w:rFonts w:ascii="Times New Roman" w:eastAsiaTheme="minorEastAsia" w:hAnsi="Times New Roman"/>
          <w:szCs w:val="20"/>
          <w:lang w:val="en-US" w:eastAsia="zh-CN"/>
        </w:rPr>
        <w:t xml:space="preserve"> categories,</w:t>
      </w:r>
      <w:r w:rsidR="002F0171">
        <w:rPr>
          <w:rFonts w:ascii="Times New Roman" w:eastAsiaTheme="minorEastAsia" w:hAnsi="Times New Roman"/>
          <w:szCs w:val="20"/>
          <w:lang w:val="en-US" w:eastAsia="zh-CN"/>
        </w:rPr>
        <w:t xml:space="preserve"> many companies provide further detail designs shown as Table 4, e.g. </w:t>
      </w:r>
      <w:r>
        <w:rPr>
          <w:rFonts w:ascii="Times New Roman" w:eastAsiaTheme="minorEastAsia" w:hAnsi="Times New Roman"/>
          <w:szCs w:val="20"/>
          <w:lang w:val="en-US" w:eastAsia="zh-CN"/>
        </w:rPr>
        <w:t xml:space="preserve">enhancement for </w:t>
      </w:r>
      <w:r w:rsidR="002F0171">
        <w:rPr>
          <w:rFonts w:ascii="Times New Roman" w:eastAsiaTheme="minorEastAsia" w:hAnsi="Times New Roman"/>
          <w:szCs w:val="20"/>
          <w:lang w:val="en-US" w:eastAsia="zh-CN"/>
        </w:rPr>
        <w:t xml:space="preserve">resource configurations, </w:t>
      </w:r>
      <w:r>
        <w:rPr>
          <w:rFonts w:ascii="Times New Roman" w:eastAsiaTheme="minorEastAsia" w:hAnsi="Times New Roman"/>
          <w:szCs w:val="20"/>
          <w:lang w:val="en-US" w:eastAsia="zh-CN"/>
        </w:rPr>
        <w:t xml:space="preserve">enhancement for joint/separated </w:t>
      </w:r>
      <w:r w:rsidR="002F0171">
        <w:rPr>
          <w:rFonts w:ascii="Times New Roman" w:eastAsiaTheme="minorEastAsia" w:hAnsi="Times New Roman"/>
          <w:szCs w:val="20"/>
          <w:lang w:val="en-US" w:eastAsia="zh-CN"/>
        </w:rPr>
        <w:t xml:space="preserve">report </w:t>
      </w:r>
      <w:r w:rsidR="002F0171" w:rsidRPr="006905F6">
        <w:rPr>
          <w:rFonts w:ascii="Times New Roman" w:eastAsiaTheme="minorEastAsia" w:hAnsi="Times New Roman"/>
          <w:szCs w:val="20"/>
          <w:lang w:val="en-US" w:eastAsia="zh-CN"/>
        </w:rPr>
        <w:t>quantities</w:t>
      </w:r>
      <w:r w:rsidR="002F0171">
        <w:rPr>
          <w:rFonts w:ascii="Times New Roman" w:eastAsiaTheme="minorEastAsia" w:hAnsi="Times New Roman"/>
          <w:szCs w:val="20"/>
          <w:lang w:val="en-US" w:eastAsia="zh-CN"/>
        </w:rPr>
        <w:t>,</w:t>
      </w:r>
      <w:r>
        <w:rPr>
          <w:rFonts w:ascii="Times New Roman" w:eastAsiaTheme="minorEastAsia" w:hAnsi="Times New Roman"/>
          <w:szCs w:val="20"/>
          <w:lang w:val="en-US" w:eastAsia="zh-CN"/>
        </w:rPr>
        <w:t xml:space="preserve"> measurement hypotheses </w:t>
      </w:r>
      <w:r w:rsidR="002F0171">
        <w:rPr>
          <w:rFonts w:ascii="Times New Roman" w:eastAsiaTheme="minorEastAsia" w:hAnsi="Times New Roman"/>
          <w:szCs w:val="20"/>
          <w:lang w:val="en-US" w:eastAsia="zh-CN"/>
        </w:rPr>
        <w:t xml:space="preserve">etc. </w:t>
      </w:r>
      <w:r>
        <w:rPr>
          <w:rFonts w:ascii="Times New Roman" w:eastAsiaTheme="minorEastAsia" w:hAnsi="Times New Roman"/>
          <w:szCs w:val="20"/>
          <w:lang w:val="en-US" w:eastAsia="zh-CN"/>
        </w:rPr>
        <w:t xml:space="preserve">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043BA378" w14:textId="12CF5B79" w:rsidR="002F0171" w:rsidRPr="0070709E" w:rsidRDefault="002F0171" w:rsidP="002F0171">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sidR="006722E4">
        <w:rPr>
          <w:rFonts w:ascii="Times New Roman" w:eastAsia="Times New Roman" w:hAnsi="Times New Roman"/>
          <w:b/>
          <w:szCs w:val="20"/>
          <w:lang w:eastAsia="ar-SA"/>
        </w:rPr>
        <w:t xml:space="preserve">of </w:t>
      </w:r>
      <w:r w:rsidR="00253F2C">
        <w:rPr>
          <w:rFonts w:ascii="Times New Roman" w:eastAsia="Times New Roman" w:hAnsi="Times New Roman"/>
          <w:b/>
          <w:szCs w:val="20"/>
          <w:lang w:eastAsia="ar-SA"/>
        </w:rPr>
        <w:t>D</w:t>
      </w:r>
      <w:r w:rsidRPr="0070709E">
        <w:rPr>
          <w:rFonts w:ascii="Times New Roman" w:eastAsia="Times New Roman" w:hAnsi="Times New Roman"/>
          <w:b/>
          <w:szCs w:val="20"/>
          <w:lang w:eastAsia="ar-SA"/>
        </w:rPr>
        <w:t>etail</w:t>
      </w:r>
      <w:r w:rsidR="00253F2C">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sidR="00253F2C">
        <w:rPr>
          <w:rFonts w:ascii="Times New Roman" w:eastAsia="Times New Roman" w:hAnsi="Times New Roman"/>
          <w:b/>
          <w:szCs w:val="20"/>
          <w:lang w:eastAsia="ar-SA"/>
        </w:rPr>
        <w:t>(Next Level)</w:t>
      </w:r>
      <w:r w:rsidR="006722E4">
        <w:rPr>
          <w:rFonts w:ascii="Times New Roman" w:eastAsia="Times New Roman" w:hAnsi="Times New Roman"/>
          <w:b/>
          <w:szCs w:val="20"/>
          <w:lang w:eastAsia="ar-SA"/>
        </w:rPr>
        <w:t xml:space="preserve"> for CSI Enhancement for MTRP</w:t>
      </w:r>
    </w:p>
    <w:tbl>
      <w:tblPr>
        <w:tblStyle w:val="ac"/>
        <w:tblW w:w="0" w:type="auto"/>
        <w:tblLayout w:type="fixed"/>
        <w:tblLook w:val="04A0" w:firstRow="1" w:lastRow="0" w:firstColumn="1" w:lastColumn="0" w:noHBand="0" w:noVBand="1"/>
      </w:tblPr>
      <w:tblGrid>
        <w:gridCol w:w="1413"/>
        <w:gridCol w:w="8218"/>
      </w:tblGrid>
      <w:tr w:rsidR="002F0171" w:rsidRPr="0070709E" w14:paraId="3C9A06D6" w14:textId="77777777" w:rsidTr="001306E0">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7EFAD894"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7853A97D"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Proposals</w:t>
            </w:r>
          </w:p>
        </w:tc>
      </w:tr>
      <w:tr w:rsidR="002F0171" w:rsidRPr="0070709E" w14:paraId="04B7AED6" w14:textId="77777777" w:rsidTr="001306E0">
        <w:tc>
          <w:tcPr>
            <w:tcW w:w="1413" w:type="dxa"/>
            <w:tcBorders>
              <w:top w:val="single" w:sz="4" w:space="0" w:color="000000"/>
              <w:left w:val="single" w:sz="4" w:space="0" w:color="000000"/>
              <w:bottom w:val="single" w:sz="4" w:space="0" w:color="000000"/>
              <w:right w:val="single" w:sz="4" w:space="0" w:color="000000"/>
            </w:tcBorders>
          </w:tcPr>
          <w:p w14:paraId="7C052544"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lastRenderedPageBreak/>
              <w:t>MTK</w:t>
            </w:r>
          </w:p>
        </w:tc>
        <w:tc>
          <w:tcPr>
            <w:tcW w:w="8218" w:type="dxa"/>
            <w:tcBorders>
              <w:top w:val="single" w:sz="4" w:space="0" w:color="000000"/>
              <w:left w:val="single" w:sz="4" w:space="0" w:color="000000"/>
              <w:bottom w:val="single" w:sz="4" w:space="0" w:color="000000"/>
              <w:right w:val="single" w:sz="4" w:space="0" w:color="000000"/>
            </w:tcBorders>
          </w:tcPr>
          <w:p w14:paraId="6C73A6A0"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For joint CSI reporting of NCJT, individual PMI and RI are generated for each CMR</w:t>
            </w:r>
          </w:p>
          <w:p w14:paraId="2BCC2A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The allowed RI pairs can be specified for joint CSI reporting to limit signaling overhead, and it should be configurable to allow one of the RIs to be reported as 0.</w:t>
            </w:r>
          </w:p>
          <w:p w14:paraId="5298C2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497C158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3853DFA6"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If interference measurement is performed on NZP CSI-RS, there can be more than one NZP CSI-RS resource as CMR, where for each CMR there is a bitmap indicating which NZP CSI-RS resource(s) in nzp-CSI-RS-ResourcesForInterference is used as associated IMR.</w:t>
            </w:r>
          </w:p>
        </w:tc>
      </w:tr>
      <w:tr w:rsidR="002F0171" w:rsidRPr="0070709E" w14:paraId="5730335B"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15BAFED1"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CATT</w:t>
            </w:r>
          </w:p>
        </w:tc>
        <w:tc>
          <w:tcPr>
            <w:tcW w:w="8218" w:type="dxa"/>
            <w:tcBorders>
              <w:top w:val="single" w:sz="4" w:space="0" w:color="000000"/>
              <w:left w:val="single" w:sz="4" w:space="0" w:color="000000"/>
              <w:bottom w:val="single" w:sz="4" w:space="0" w:color="000000"/>
              <w:right w:val="single" w:sz="4" w:space="0" w:color="000000"/>
            </w:tcBorders>
          </w:tcPr>
          <w:p w14:paraId="41CE5EC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517FE99"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248EED6E" w14:textId="77777777" w:rsidR="002F0171" w:rsidRPr="0070709E" w:rsidRDefault="002F0171" w:rsidP="002F0171">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PMI/RI for each TRP/panel</w:t>
            </w:r>
          </w:p>
          <w:p w14:paraId="1A375122" w14:textId="77777777" w:rsidR="002F0171" w:rsidRPr="0070709E" w:rsidRDefault="002F0171" w:rsidP="002F0171">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CQI for each codeword or TRP</w:t>
            </w:r>
          </w:p>
        </w:tc>
      </w:tr>
      <w:tr w:rsidR="002F0171" w:rsidRPr="0070709E" w14:paraId="0C7D18F1"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F2F182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NEC</w:t>
            </w:r>
          </w:p>
        </w:tc>
        <w:tc>
          <w:tcPr>
            <w:tcW w:w="8218" w:type="dxa"/>
            <w:tcBorders>
              <w:top w:val="single" w:sz="4" w:space="0" w:color="000000"/>
              <w:left w:val="single" w:sz="4" w:space="0" w:color="000000"/>
              <w:bottom w:val="single" w:sz="4" w:space="0" w:color="000000"/>
              <w:right w:val="single" w:sz="4" w:space="0" w:color="000000"/>
            </w:tcBorders>
          </w:tcPr>
          <w:p w14:paraId="7CBD7D4E" w14:textId="77777777" w:rsidR="002F0171" w:rsidRPr="0070709E" w:rsidRDefault="002F0171" w:rsidP="001306E0">
            <w:pPr>
              <w:pStyle w:val="af6"/>
              <w:numPr>
                <w:ilvl w:val="0"/>
                <w:numId w:val="10"/>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Enhancement on CSI measurement and feedback for dynamic switching between single-TRP and multi-TRP transmission should be supported</w:t>
            </w:r>
          </w:p>
        </w:tc>
      </w:tr>
      <w:tr w:rsidR="002F0171" w:rsidRPr="0070709E" w14:paraId="353CE865"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363295EA"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4DAE0CF8" w14:textId="77777777" w:rsidR="002F0171" w:rsidRPr="0070709E" w:rsidRDefault="002F0171" w:rsidP="001306E0">
            <w:pPr>
              <w:pStyle w:val="af6"/>
              <w:numPr>
                <w:ilvl w:val="0"/>
                <w:numId w:val="10"/>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The following aspects are for further study</w:t>
            </w:r>
          </w:p>
          <w:p w14:paraId="29347391" w14:textId="77777777" w:rsidR="002F0171" w:rsidRPr="0070709E" w:rsidRDefault="002F0171" w:rsidP="002F0171">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Number of CSI-RS resources corresponding to different TRP configured for one CSI report setting</w:t>
            </w:r>
          </w:p>
          <w:p w14:paraId="7528B1E1" w14:textId="133F7B99" w:rsidR="002F0171" w:rsidRPr="007A2737" w:rsidRDefault="002F0171" w:rsidP="007A2737">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CSI reporting for different MTRP transmission hypothesis including NC-JT and DPB/DPS</w:t>
            </w:r>
          </w:p>
        </w:tc>
      </w:tr>
      <w:tr w:rsidR="002F0171" w:rsidRPr="0070709E" w14:paraId="67CAE930"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CAC34A4"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756C827E" w14:textId="77777777" w:rsidR="002F0171" w:rsidRPr="0070709E" w:rsidRDefault="002F0171" w:rsidP="001306E0">
            <w:pPr>
              <w:pStyle w:val="af6"/>
              <w:numPr>
                <w:ilvl w:val="0"/>
                <w:numId w:val="10"/>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For each channel hypothesis, two CSI reports are needed to design the appropriate precoder, based on whether the hypothesis supports single TRP transmission or NCJT.</w:t>
            </w:r>
          </w:p>
          <w:p w14:paraId="5ED712FC" w14:textId="77777777" w:rsidR="002F0171" w:rsidRPr="0070709E" w:rsidRDefault="002F0171" w:rsidP="001306E0">
            <w:pPr>
              <w:pStyle w:val="af6"/>
              <w:numPr>
                <w:ilvl w:val="0"/>
                <w:numId w:val="10"/>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For each channel hypothesis, two CSI reports are needed to design the appropriate precoder, based on whether the hypothesis supports single TRP transmission or NCJT.</w:t>
            </w:r>
          </w:p>
          <w:p w14:paraId="7C002715" w14:textId="77777777" w:rsidR="002F0171" w:rsidRPr="0070709E" w:rsidRDefault="002F0171" w:rsidP="001306E0">
            <w:pPr>
              <w:pStyle w:val="af6"/>
              <w:numPr>
                <w:ilvl w:val="0"/>
                <w:numId w:val="10"/>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Joint CSI reporting can be considered, where each CSI report includes up to two sets of CRI, PMI, RI, and LI. The CSI resource setting and CSI reporting setting are FFS</w:t>
            </w:r>
          </w:p>
          <w:p w14:paraId="2CE85328" w14:textId="77777777" w:rsidR="002F0171" w:rsidRPr="0070709E" w:rsidRDefault="002F0171" w:rsidP="001306E0">
            <w:pPr>
              <w:pStyle w:val="af6"/>
              <w:numPr>
                <w:ilvl w:val="0"/>
                <w:numId w:val="10"/>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For NCJT with transmission rank exceeding 4, the differences in the rank indicator fed back for CSI reports corresponding to two TRPs should not exceed one</w:t>
            </w:r>
          </w:p>
        </w:tc>
      </w:tr>
      <w:tr w:rsidR="002F0171" w:rsidRPr="0070709E" w14:paraId="6337DEE7"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E60D776"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hAnsi="Times New Roman" w:cs="Times New Roman"/>
                <w:lang w:val="en-US"/>
              </w:rPr>
              <w:t>Spreadtrum</w:t>
            </w:r>
          </w:p>
        </w:tc>
        <w:tc>
          <w:tcPr>
            <w:tcW w:w="8218" w:type="dxa"/>
            <w:tcBorders>
              <w:top w:val="single" w:sz="4" w:space="0" w:color="000000"/>
              <w:left w:val="single" w:sz="4" w:space="0" w:color="000000"/>
              <w:bottom w:val="single" w:sz="4" w:space="0" w:color="000000"/>
              <w:right w:val="single" w:sz="4" w:space="0" w:color="000000"/>
            </w:tcBorders>
          </w:tcPr>
          <w:p w14:paraId="1436C1D5" w14:textId="77777777" w:rsidR="002F0171" w:rsidRPr="0070709E" w:rsidRDefault="002F0171" w:rsidP="001306E0">
            <w:pPr>
              <w:pStyle w:val="af6"/>
              <w:numPr>
                <w:ilvl w:val="0"/>
                <w:numId w:val="10"/>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Support limited rank pair for NC-JT, e.g., {1,1}, {1,2}, {2,1},{2,2}.</w:t>
            </w:r>
          </w:p>
          <w:p w14:paraId="13B6B484" w14:textId="77777777" w:rsidR="002F0171" w:rsidRPr="0070709E" w:rsidRDefault="002F0171" w:rsidP="001306E0">
            <w:pPr>
              <w:pStyle w:val="af6"/>
              <w:numPr>
                <w:ilvl w:val="0"/>
                <w:numId w:val="10"/>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Study how to demonstrate the validity of CSI parameters for joint reporting in NC-JT</w:t>
            </w:r>
          </w:p>
        </w:tc>
      </w:tr>
      <w:tr w:rsidR="002F0171" w:rsidRPr="0070709E" w14:paraId="6CAF9546"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16F3189"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QC</w:t>
            </w:r>
          </w:p>
        </w:tc>
        <w:tc>
          <w:tcPr>
            <w:tcW w:w="8218" w:type="dxa"/>
            <w:tcBorders>
              <w:top w:val="single" w:sz="4" w:space="0" w:color="000000"/>
              <w:left w:val="single" w:sz="4" w:space="0" w:color="000000"/>
              <w:bottom w:val="single" w:sz="4" w:space="0" w:color="000000"/>
              <w:right w:val="single" w:sz="4" w:space="0" w:color="000000"/>
            </w:tcBorders>
          </w:tcPr>
          <w:p w14:paraId="51CC4B01" w14:textId="77777777" w:rsidR="002F0171" w:rsidRPr="0070709E" w:rsidRDefault="002F0171" w:rsidP="001306E0">
            <w:pPr>
              <w:pStyle w:val="af6"/>
              <w:numPr>
                <w:ilvl w:val="0"/>
                <w:numId w:val="10"/>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Support one-to-one mapping between CSI-IM and CRI codepoint for a given CSI-ReportConfig</w:t>
            </w:r>
          </w:p>
          <w:p w14:paraId="2566577B" w14:textId="77777777" w:rsidR="002F0171" w:rsidRPr="0070709E" w:rsidRDefault="002F0171" w:rsidP="001306E0">
            <w:pPr>
              <w:pStyle w:val="af6"/>
              <w:numPr>
                <w:ilvl w:val="0"/>
                <w:numId w:val="10"/>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SDM CSI report should consist of one CRI, one CQI, two RIs, two LIs, and two PMIs.</w:t>
            </w:r>
          </w:p>
          <w:p w14:paraId="6236D5A9" w14:textId="402C968E" w:rsidR="00D97A91" w:rsidRPr="0070709E" w:rsidRDefault="002F0171">
            <w:pPr>
              <w:pStyle w:val="af6"/>
              <w:numPr>
                <w:ilvl w:val="0"/>
                <w:numId w:val="10"/>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If a CSI-ReportConfig consist of both single-TCI state and multi-TCI state hypothesis types, UE reports two CSIs corresponding to the best hypothesis within a given type and the corresponding CRIs.</w:t>
            </w:r>
          </w:p>
        </w:tc>
      </w:tr>
      <w:tr w:rsidR="002F0171" w:rsidRPr="0070709E" w14:paraId="5E3355D5" w14:textId="77777777" w:rsidTr="001306E0">
        <w:trPr>
          <w:trHeight w:val="345"/>
        </w:trPr>
        <w:tc>
          <w:tcPr>
            <w:tcW w:w="1413" w:type="dxa"/>
            <w:tcBorders>
              <w:top w:val="single" w:sz="4" w:space="0" w:color="000000"/>
              <w:left w:val="single" w:sz="4" w:space="0" w:color="000000"/>
              <w:right w:val="single" w:sz="4" w:space="0" w:color="000000"/>
            </w:tcBorders>
          </w:tcPr>
          <w:p w14:paraId="26FE995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Nokia</w:t>
            </w:r>
          </w:p>
        </w:tc>
        <w:tc>
          <w:tcPr>
            <w:tcW w:w="8218" w:type="dxa"/>
            <w:tcBorders>
              <w:top w:val="single" w:sz="4" w:space="0" w:color="000000"/>
              <w:left w:val="single" w:sz="4" w:space="0" w:color="000000"/>
              <w:right w:val="single" w:sz="4" w:space="0" w:color="000000"/>
            </w:tcBorders>
          </w:tcPr>
          <w:p w14:paraId="7ED354E0" w14:textId="77777777" w:rsidR="00D97A91" w:rsidRPr="0070709E" w:rsidRDefault="00D97A91" w:rsidP="00D97A91">
            <w:pPr>
              <w:pStyle w:val="af6"/>
              <w:numPr>
                <w:ilvl w:val="0"/>
                <w:numId w:val="10"/>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104C67B5" w14:textId="13992923" w:rsidR="00D97A91" w:rsidRPr="0070709E" w:rsidRDefault="00D97A91">
            <w:pPr>
              <w:pStyle w:val="af6"/>
              <w:numPr>
                <w:ilvl w:val="0"/>
                <w:numId w:val="10"/>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Consider solutions to optimise CSI-RS resource configurations, triggering and reporting mechanisms for S-DCI based M-TRP operations with 2 TRPs</w:t>
            </w:r>
          </w:p>
        </w:tc>
      </w:tr>
      <w:tr w:rsidR="00D97A91" w:rsidRPr="0070709E" w14:paraId="184E0F67" w14:textId="77777777" w:rsidTr="00D97A91">
        <w:trPr>
          <w:trHeight w:val="345"/>
        </w:trPr>
        <w:tc>
          <w:tcPr>
            <w:tcW w:w="1413" w:type="dxa"/>
          </w:tcPr>
          <w:p w14:paraId="1A6BA8BB" w14:textId="1F4CBC7C" w:rsidR="00D97A91" w:rsidRPr="0070709E" w:rsidRDefault="00D97A91" w:rsidP="00A82496">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Ericsson</w:t>
            </w:r>
          </w:p>
        </w:tc>
        <w:tc>
          <w:tcPr>
            <w:tcW w:w="8218" w:type="dxa"/>
          </w:tcPr>
          <w:p w14:paraId="2F34D14C" w14:textId="3D883A64" w:rsidR="00D97A91" w:rsidRPr="0070709E" w:rsidRDefault="00D97A91" w:rsidP="00D97A91">
            <w:pPr>
              <w:pStyle w:val="af6"/>
              <w:numPr>
                <w:ilvl w:val="0"/>
                <w:numId w:val="10"/>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Evaluate UE assisted multi/single-TRP hypothesis selection feedback where the UE decides on single-TRP transmission or multi-TRP NC-JT transmission hypothesis based on its measurements and indicate the preferred hypothesis to the gNB</w:t>
            </w:r>
          </w:p>
        </w:tc>
      </w:tr>
    </w:tbl>
    <w:p w14:paraId="4C937CA9" w14:textId="2A3A601A" w:rsidR="002F0171" w:rsidRPr="00B659BE" w:rsidRDefault="002F0171" w:rsidP="00DA1908">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286C90DC" w14:textId="77777777" w:rsidR="00E6783E" w:rsidRDefault="00E6783E" w:rsidP="002F0171">
      <w:pPr>
        <w:autoSpaceDE w:val="0"/>
        <w:autoSpaceDN w:val="0"/>
        <w:adjustRightInd w:val="0"/>
        <w:snapToGrid w:val="0"/>
        <w:jc w:val="both"/>
        <w:rPr>
          <w:rFonts w:ascii="Times New Roman" w:hAnsi="Times New Roman"/>
          <w:b/>
          <w:i/>
          <w:szCs w:val="20"/>
          <w:lang w:eastAsia="x-none"/>
        </w:rPr>
      </w:pPr>
    </w:p>
    <w:p w14:paraId="3554593D" w14:textId="77777777" w:rsidR="002F0171" w:rsidRPr="00B659BE" w:rsidRDefault="002F0171" w:rsidP="002F0171">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1581D665" w14:textId="77777777" w:rsidR="00804AE3" w:rsidRPr="00804AE3" w:rsidRDefault="00804AE3" w:rsidP="00804AE3">
      <w:pPr>
        <w:pStyle w:val="af6"/>
        <w:numPr>
          <w:ilvl w:val="0"/>
          <w:numId w:val="19"/>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1 - For a reporting setting CSI-ReportConfig, more than one CSI-RS port groups in a resource or resources or resource sets are associated to different TRPs. The UE will determine CSI reporting qualities based on pre-defined rule(s) across TRPs and report CSI within a single CSI report.   </w:t>
      </w:r>
    </w:p>
    <w:p w14:paraId="4310FCF9" w14:textId="77777777" w:rsidR="00804AE3" w:rsidRPr="00804AE3" w:rsidRDefault="00804AE3" w:rsidP="00804AE3">
      <w:pPr>
        <w:pStyle w:val="af6"/>
        <w:numPr>
          <w:ilvl w:val="0"/>
          <w:numId w:val="19"/>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2 – Within a implicit/explicit set of reporting settings CSI-ReportConfigs, which are associated to different TRPs, the UE will determine CSI reporting qualities based on pre-defined rule(s) and reporting multiple CSIs with multiple CSI reports. </w:t>
      </w:r>
    </w:p>
    <w:p w14:paraId="2E865538" w14:textId="77777777" w:rsidR="002F0171" w:rsidRPr="00F015C9" w:rsidRDefault="002F0171" w:rsidP="002F0171">
      <w:pPr>
        <w:pStyle w:val="af6"/>
        <w:numPr>
          <w:ilvl w:val="0"/>
          <w:numId w:val="19"/>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7280124B" w14:textId="77777777" w:rsidR="002F0171" w:rsidRPr="00B659BE" w:rsidRDefault="002F0171" w:rsidP="002F0171">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384"/>
        <w:gridCol w:w="7474"/>
      </w:tblGrid>
      <w:tr w:rsidR="002F0171" w:rsidRPr="00B659BE" w14:paraId="5B876C62" w14:textId="77777777" w:rsidTr="001306E0">
        <w:tc>
          <w:tcPr>
            <w:tcW w:w="1384" w:type="dxa"/>
          </w:tcPr>
          <w:p w14:paraId="364AB5FE"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6B3496BB"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2F0171" w:rsidRPr="00B659BE" w14:paraId="52F4ABF0" w14:textId="77777777" w:rsidTr="001306E0">
        <w:tc>
          <w:tcPr>
            <w:tcW w:w="1384" w:type="dxa"/>
          </w:tcPr>
          <w:p w14:paraId="7555CD88" w14:textId="2DC515F0" w:rsidR="002F0171" w:rsidRPr="00B659BE" w:rsidRDefault="00DA14A9" w:rsidP="001306E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74" w:type="dxa"/>
          </w:tcPr>
          <w:p w14:paraId="2201D021" w14:textId="77777777" w:rsidR="00DA14A9" w:rsidRDefault="00DA14A9" w:rsidP="00DA14A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think the CSI enhancement for M-TRP should consider at least the following aspects:</w:t>
            </w:r>
          </w:p>
          <w:p w14:paraId="3A9A33BE" w14:textId="77777777" w:rsidR="00DA14A9" w:rsidRDefault="00DA14A9" w:rsidP="00DA14A9">
            <w:pPr>
              <w:pStyle w:val="af6"/>
              <w:numPr>
                <w:ilvl w:val="0"/>
                <w:numId w:val="54"/>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lastRenderedPageBreak/>
              <w:t>CSI framework: how to configure report setting/resource setting/resource set for joint/separate feedback</w:t>
            </w:r>
          </w:p>
          <w:p w14:paraId="48BFCAE0" w14:textId="77777777" w:rsidR="00DA14A9" w:rsidRDefault="00DA14A9" w:rsidP="00DA14A9">
            <w:pPr>
              <w:pStyle w:val="af6"/>
              <w:numPr>
                <w:ilvl w:val="0"/>
                <w:numId w:val="54"/>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Report quantity: what should be reported, one or multiple sets of PMI/RI/CRI/CQI and/or recommended coordination set/transmission scheme</w:t>
            </w:r>
          </w:p>
          <w:p w14:paraId="00D6DED4" w14:textId="77777777" w:rsidR="00DA14A9" w:rsidRDefault="00DA14A9" w:rsidP="00DA14A9">
            <w:pPr>
              <w:pStyle w:val="af6"/>
              <w:numPr>
                <w:ilvl w:val="0"/>
                <w:numId w:val="54"/>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Assumed Tx scheme in CSI calculation: what Tx scheme is assumed in CSI calculation</w:t>
            </w:r>
          </w:p>
          <w:p w14:paraId="4E2F0A43" w14:textId="77777777" w:rsidR="00DA14A9" w:rsidRDefault="00DA14A9" w:rsidP="00DA14A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 to reflect the enhancement on assumed Tx scheme in CSI calculation, we suggest to further revise at least Category 1 of proposal 8 as follows:</w:t>
            </w:r>
          </w:p>
          <w:p w14:paraId="77BAC3C1" w14:textId="7DA97C5C" w:rsidR="002F0171" w:rsidRPr="00B659BE" w:rsidRDefault="00DA14A9" w:rsidP="00DA14A9">
            <w:pPr>
              <w:autoSpaceDE w:val="0"/>
              <w:autoSpaceDN w:val="0"/>
              <w:adjustRightInd w:val="0"/>
              <w:snapToGrid w:val="0"/>
              <w:jc w:val="both"/>
              <w:rPr>
                <w:rFonts w:ascii="Times New Roman" w:hAnsi="Times New Roman"/>
                <w:szCs w:val="20"/>
              </w:rPr>
            </w:pPr>
            <w:r>
              <w:rPr>
                <w:rFonts w:ascii="Times New Roman" w:eastAsia="SimSun" w:hAnsi="Times New Roman"/>
                <w:b/>
                <w:i/>
                <w:szCs w:val="20"/>
                <w:lang w:val="en-US" w:eastAsia="zh-CN"/>
              </w:rPr>
              <w:t>Category 1 - For a reporting setting CSI-ReportConfig, more than one CSI-RS port groups in a resource or resources or resource sets are associated to different TRPs. The UE will determine CSI reporting qualities based on pre-defined</w:t>
            </w:r>
            <w:ins w:id="10" w:author="CATT" w:date="2020-08-20T11:21:00Z">
              <w:r>
                <w:rPr>
                  <w:rFonts w:ascii="Times New Roman" w:eastAsia="SimSun" w:hAnsi="Times New Roman"/>
                  <w:b/>
                  <w:i/>
                  <w:szCs w:val="20"/>
                  <w:lang w:val="en-US" w:eastAsia="zh-CN"/>
                </w:rPr>
                <w:t>/indicated/configured/suggested</w:t>
              </w:r>
            </w:ins>
            <w:r>
              <w:rPr>
                <w:rFonts w:ascii="Times New Roman" w:eastAsia="SimSun" w:hAnsi="Times New Roman"/>
                <w:b/>
                <w:i/>
                <w:szCs w:val="20"/>
                <w:lang w:val="en-US" w:eastAsia="zh-CN"/>
              </w:rPr>
              <w:t xml:space="preserve"> </w:t>
            </w:r>
            <w:del w:id="11" w:author="CATT" w:date="2020-08-20T11:22:00Z">
              <w:r>
                <w:rPr>
                  <w:rFonts w:ascii="Times New Roman" w:eastAsia="SimSun" w:hAnsi="Times New Roman"/>
                  <w:b/>
                  <w:i/>
                  <w:szCs w:val="20"/>
                  <w:lang w:val="en-US" w:eastAsia="zh-CN"/>
                </w:rPr>
                <w:delText>rule</w:delText>
              </w:r>
            </w:del>
            <w:ins w:id="12" w:author="CATT" w:date="2020-08-20T11:22:00Z">
              <w:r>
                <w:rPr>
                  <w:rFonts w:ascii="Times New Roman" w:eastAsia="SimSun" w:hAnsi="Times New Roman"/>
                  <w:b/>
                  <w:i/>
                  <w:szCs w:val="20"/>
                  <w:lang w:val="en-US" w:eastAsia="zh-CN"/>
                </w:rPr>
                <w:t>assumption</w:t>
              </w:r>
            </w:ins>
            <w:r>
              <w:rPr>
                <w:rFonts w:ascii="Times New Roman" w:eastAsia="SimSun" w:hAnsi="Times New Roman"/>
                <w:b/>
                <w:i/>
                <w:szCs w:val="20"/>
                <w:lang w:val="en-US" w:eastAsia="zh-CN"/>
              </w:rPr>
              <w:t xml:space="preserve">(s) across TRPs and report CSI within a single CSI report.   </w:t>
            </w:r>
          </w:p>
        </w:tc>
      </w:tr>
      <w:tr w:rsidR="00CA1964" w:rsidRPr="00B659BE" w14:paraId="1254597C" w14:textId="77777777" w:rsidTr="001306E0">
        <w:tc>
          <w:tcPr>
            <w:tcW w:w="1384" w:type="dxa"/>
          </w:tcPr>
          <w:p w14:paraId="5E8BB42F" w14:textId="48F9920F" w:rsidR="00CA1964" w:rsidRPr="00CA1964" w:rsidRDefault="00CA1964" w:rsidP="001306E0">
            <w:pPr>
              <w:autoSpaceDE w:val="0"/>
              <w:autoSpaceDN w:val="0"/>
              <w:adjustRightInd w:val="0"/>
              <w:snapToGrid w:val="0"/>
              <w:jc w:val="both"/>
              <w:rPr>
                <w:rFonts w:ascii="Times New Roman" w:eastAsia="맑은 고딕" w:hAnsi="Times New Roman" w:hint="eastAsia"/>
                <w:szCs w:val="20"/>
                <w:lang w:eastAsia="ko-KR"/>
              </w:rPr>
            </w:pPr>
            <w:r>
              <w:rPr>
                <w:rFonts w:ascii="Times New Roman" w:eastAsia="맑은 고딕" w:hAnsi="Times New Roman" w:hint="eastAsia"/>
                <w:szCs w:val="20"/>
                <w:lang w:eastAsia="ko-KR"/>
              </w:rPr>
              <w:lastRenderedPageBreak/>
              <w:t>LG</w:t>
            </w:r>
          </w:p>
        </w:tc>
        <w:tc>
          <w:tcPr>
            <w:tcW w:w="7474" w:type="dxa"/>
          </w:tcPr>
          <w:p w14:paraId="135196A1" w14:textId="5C93FE16" w:rsidR="00CA1964" w:rsidRDefault="00CA1964" w:rsidP="00CA1964">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szCs w:val="20"/>
                <w:lang w:eastAsia="ko-KR"/>
              </w:rPr>
              <w:t>S</w:t>
            </w:r>
            <w:r>
              <w:rPr>
                <w:rFonts w:ascii="Times New Roman" w:eastAsia="맑은 고딕" w:hAnsi="Times New Roman" w:hint="eastAsia"/>
                <w:szCs w:val="20"/>
                <w:lang w:eastAsia="ko-KR"/>
              </w:rPr>
              <w:t xml:space="preserve">upport </w:t>
            </w:r>
            <w:r>
              <w:rPr>
                <w:rFonts w:ascii="Times New Roman" w:eastAsia="맑은 고딕" w:hAnsi="Times New Roman"/>
                <w:szCs w:val="20"/>
                <w:lang w:eastAsia="ko-KR"/>
              </w:rPr>
              <w:t xml:space="preserve">in principle. </w:t>
            </w:r>
          </w:p>
          <w:p w14:paraId="32CB2142" w14:textId="56C3FEE3" w:rsidR="00CA1964" w:rsidRDefault="00CA1964" w:rsidP="00CA1964">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szCs w:val="20"/>
                <w:lang w:eastAsia="ko-KR"/>
              </w:rPr>
              <w:t xml:space="preserve">Comment 1: </w:t>
            </w:r>
            <w:r w:rsidR="00FA52B5">
              <w:rPr>
                <w:rFonts w:ascii="Times New Roman" w:eastAsia="맑은 고딕" w:hAnsi="Times New Roman"/>
                <w:szCs w:val="20"/>
                <w:lang w:eastAsia="ko-KR"/>
              </w:rPr>
              <w:t>It seems that o</w:t>
            </w:r>
            <w:r>
              <w:rPr>
                <w:rFonts w:ascii="Times New Roman" w:eastAsia="맑은 고딕" w:hAnsi="Times New Roman"/>
                <w:szCs w:val="20"/>
                <w:lang w:eastAsia="ko-KR"/>
              </w:rPr>
              <w:t xml:space="preserve">ur proposal in the above description provided by FL </w:t>
            </w:r>
            <w:r w:rsidR="00FA52B5">
              <w:rPr>
                <w:rFonts w:ascii="Times New Roman" w:eastAsia="맑은 고딕" w:hAnsi="Times New Roman"/>
                <w:szCs w:val="20"/>
                <w:lang w:eastAsia="ko-KR"/>
              </w:rPr>
              <w:t>should</w:t>
            </w:r>
            <w:r>
              <w:rPr>
                <w:rFonts w:ascii="Times New Roman" w:eastAsia="맑은 고딕" w:hAnsi="Times New Roman"/>
                <w:szCs w:val="20"/>
                <w:lang w:eastAsia="ko-KR"/>
              </w:rPr>
              <w:t xml:space="preserve"> be included in </w:t>
            </w:r>
            <w:r w:rsidR="00FA52B5">
              <w:rPr>
                <w:rFonts w:ascii="Times New Roman" w:eastAsia="맑은 고딕" w:hAnsi="Times New Roman"/>
                <w:szCs w:val="20"/>
                <w:lang w:eastAsia="ko-KR"/>
              </w:rPr>
              <w:t>C</w:t>
            </w:r>
            <w:r>
              <w:rPr>
                <w:rFonts w:ascii="Times New Roman" w:eastAsia="맑은 고딕" w:hAnsi="Times New Roman"/>
                <w:szCs w:val="20"/>
                <w:lang w:eastAsia="ko-KR"/>
              </w:rPr>
              <w:t xml:space="preserve">ategory 1. </w:t>
            </w:r>
          </w:p>
          <w:p w14:paraId="7372A39F" w14:textId="77777777" w:rsidR="00065723" w:rsidRDefault="00065723" w:rsidP="00065723">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hint="eastAsia"/>
                <w:szCs w:val="20"/>
                <w:lang w:eastAsia="ko-KR"/>
              </w:rPr>
              <w:t xml:space="preserve">Comment 2: </w:t>
            </w:r>
            <w:r>
              <w:rPr>
                <w:rFonts w:ascii="Times New Roman" w:eastAsia="맑은 고딕" w:hAnsi="Times New Roman"/>
                <w:szCs w:val="20"/>
                <w:lang w:eastAsia="ko-KR"/>
              </w:rPr>
              <w:t xml:space="preserve">Regarding FL’s proposal, we think ‘CSI reporting quantities’ should also be included as well as ‘CSI reporting qualities’. </w:t>
            </w:r>
          </w:p>
          <w:p w14:paraId="308C52E1" w14:textId="68BAEC8E" w:rsidR="00065723" w:rsidRPr="00065723" w:rsidRDefault="00065723" w:rsidP="00E416AB">
            <w:pPr>
              <w:autoSpaceDE w:val="0"/>
              <w:autoSpaceDN w:val="0"/>
              <w:adjustRightInd w:val="0"/>
              <w:snapToGrid w:val="0"/>
              <w:jc w:val="both"/>
              <w:rPr>
                <w:rFonts w:ascii="Times New Roman" w:eastAsia="맑은 고딕" w:hAnsi="Times New Roman" w:hint="eastAsia"/>
                <w:szCs w:val="20"/>
                <w:lang w:eastAsia="ko-KR"/>
              </w:rPr>
            </w:pPr>
            <w:r>
              <w:rPr>
                <w:rFonts w:ascii="Times New Roman" w:eastAsia="맑은 고딕" w:hAnsi="Times New Roman"/>
                <w:szCs w:val="20"/>
                <w:lang w:eastAsia="ko-KR"/>
              </w:rPr>
              <w:t xml:space="preserve">Comment 3: </w:t>
            </w:r>
            <w:r w:rsidR="00E416AB">
              <w:rPr>
                <w:rFonts w:ascii="Times New Roman" w:eastAsia="맑은 고딕" w:hAnsi="Times New Roman"/>
                <w:szCs w:val="20"/>
                <w:lang w:eastAsia="ko-KR"/>
              </w:rPr>
              <w:t>Support CATT’s revision</w:t>
            </w:r>
            <w:r w:rsidR="00B46127">
              <w:rPr>
                <w:rFonts w:ascii="Times New Roman" w:eastAsia="맑은 고딕" w:hAnsi="Times New Roman"/>
                <w:szCs w:val="20"/>
                <w:lang w:eastAsia="ko-KR"/>
              </w:rPr>
              <w:t>,</w:t>
            </w:r>
            <w:r w:rsidR="00E416AB">
              <w:rPr>
                <w:rFonts w:ascii="Times New Roman" w:eastAsia="맑은 고딕" w:hAnsi="Times New Roman"/>
                <w:szCs w:val="20"/>
                <w:lang w:eastAsia="ko-KR"/>
              </w:rPr>
              <w:t xml:space="preserve"> and that kind of revision can also be applied to Category 2. </w:t>
            </w:r>
            <w:r>
              <w:rPr>
                <w:rFonts w:ascii="Times New Roman" w:eastAsia="맑은 고딕" w:hAnsi="Times New Roman"/>
                <w:szCs w:val="20"/>
                <w:lang w:eastAsia="ko-KR"/>
              </w:rPr>
              <w:t xml:space="preserve"> </w:t>
            </w:r>
            <w:bookmarkStart w:id="13" w:name="_GoBack"/>
            <w:bookmarkEnd w:id="13"/>
          </w:p>
        </w:tc>
      </w:tr>
    </w:tbl>
    <w:p w14:paraId="0F74F487" w14:textId="69076CBA" w:rsidR="002F0171" w:rsidRPr="00B659BE" w:rsidRDefault="002F0171" w:rsidP="002F0171">
      <w:pPr>
        <w:rPr>
          <w:rFonts w:ascii="Times New Roman" w:eastAsiaTheme="minorEastAsia" w:hAnsi="Times New Roman"/>
          <w:b/>
          <w:szCs w:val="20"/>
          <w:lang w:eastAsia="zh-CN"/>
        </w:rPr>
      </w:pPr>
    </w:p>
    <w:p w14:paraId="265FD0B3" w14:textId="13E85B4F" w:rsidR="00D437AB" w:rsidRDefault="00D437AB" w:rsidP="00D437AB">
      <w:pPr>
        <w:pStyle w:val="2"/>
        <w:rPr>
          <w:rFonts w:ascii="Calibri" w:eastAsia="SimSun" w:hAnsi="Calibri" w:cs="Calibri"/>
          <w:i w:val="0"/>
          <w:sz w:val="26"/>
          <w:szCs w:val="26"/>
          <w:lang w:eastAsia="zh-CN"/>
        </w:rPr>
      </w:pPr>
      <w:r>
        <w:rPr>
          <w:rFonts w:ascii="Calibri" w:eastAsia="SimSun" w:hAnsi="Calibri" w:cs="Calibri"/>
          <w:i w:val="0"/>
          <w:sz w:val="26"/>
          <w:szCs w:val="26"/>
          <w:lang w:eastAsia="zh-CN"/>
        </w:rPr>
        <w:t>Other</w:t>
      </w:r>
      <w:r w:rsidR="003F2FE8">
        <w:rPr>
          <w:rFonts w:ascii="Calibri" w:eastAsia="SimSun" w:hAnsi="Calibri" w:cs="Calibri"/>
          <w:i w:val="0"/>
          <w:sz w:val="26"/>
          <w:szCs w:val="26"/>
          <w:lang w:eastAsia="zh-CN"/>
        </w:rPr>
        <w:t>s</w:t>
      </w:r>
    </w:p>
    <w:p w14:paraId="44D6177A" w14:textId="0352BDA5" w:rsidR="00D437AB" w:rsidRPr="00B659BE" w:rsidRDefault="00D155B3" w:rsidP="00B659BE">
      <w:pPr>
        <w:autoSpaceDE w:val="0"/>
        <w:autoSpaceDN w:val="0"/>
        <w:adjustRightInd w:val="0"/>
        <w:snapToGrid w:val="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w:t>
      </w:r>
      <w:r w:rsidR="00D437AB" w:rsidRPr="00B659BE">
        <w:rPr>
          <w:rFonts w:ascii="Times New Roman" w:eastAsiaTheme="minorEastAsia" w:hAnsi="Times New Roman"/>
          <w:szCs w:val="20"/>
          <w:lang w:val="en-US" w:eastAsia="zh-CN"/>
        </w:rPr>
        <w:t xml:space="preserve">ompanies </w:t>
      </w:r>
      <w:r w:rsidRPr="00B659BE">
        <w:rPr>
          <w:rFonts w:ascii="Times New Roman" w:eastAsiaTheme="minorEastAsia" w:hAnsi="Times New Roman"/>
          <w:szCs w:val="20"/>
          <w:lang w:val="en-US" w:eastAsia="zh-CN"/>
        </w:rPr>
        <w:t xml:space="preserve">are also </w:t>
      </w:r>
      <w:r w:rsidR="00D437AB" w:rsidRPr="00B659BE">
        <w:rPr>
          <w:rFonts w:ascii="Times New Roman" w:eastAsiaTheme="minorEastAsia" w:hAnsi="Times New Roman"/>
          <w:szCs w:val="20"/>
          <w:lang w:val="en-US" w:eastAsia="zh-CN"/>
        </w:rPr>
        <w:t>propos</w:t>
      </w:r>
      <w:r w:rsidRPr="00B659BE">
        <w:rPr>
          <w:rFonts w:ascii="Times New Roman" w:eastAsiaTheme="minorEastAsia" w:hAnsi="Times New Roman"/>
          <w:szCs w:val="20"/>
          <w:lang w:val="en-US" w:eastAsia="zh-CN"/>
        </w:rPr>
        <w:t>ing</w:t>
      </w:r>
      <w:r w:rsidR="00D437AB" w:rsidRPr="00B659BE">
        <w:rPr>
          <w:rFonts w:ascii="Times New Roman" w:eastAsiaTheme="minorEastAsia" w:hAnsi="Times New Roman"/>
          <w:szCs w:val="20"/>
          <w:lang w:val="en-US" w:eastAsia="zh-CN"/>
        </w:rPr>
        <w:t xml:space="preserve"> other enhancements for Multi-TRP CSI </w:t>
      </w:r>
      <w:r w:rsidRPr="00B659BE">
        <w:rPr>
          <w:rFonts w:ascii="Times New Roman" w:eastAsiaTheme="minorEastAsia" w:hAnsi="Times New Roman"/>
          <w:szCs w:val="20"/>
          <w:lang w:val="en-US" w:eastAsia="zh-CN"/>
        </w:rPr>
        <w:t xml:space="preserve">which can be discussed further once basic Rel-17 CSI measurement enhancement is more or less understood by RAN1: </w:t>
      </w:r>
    </w:p>
    <w:p w14:paraId="644F82DA" w14:textId="77777777" w:rsidR="00D437AB" w:rsidRPr="00B659BE" w:rsidRDefault="00D437AB" w:rsidP="00FE2367">
      <w:pPr>
        <w:pStyle w:val="3GPPNormalText"/>
        <w:numPr>
          <w:ilvl w:val="0"/>
          <w:numId w:val="21"/>
        </w:numPr>
        <w:spacing w:after="0"/>
        <w:rPr>
          <w:sz w:val="20"/>
          <w:szCs w:val="20"/>
        </w:rPr>
      </w:pPr>
      <w:r w:rsidRPr="00B659BE">
        <w:rPr>
          <w:b/>
          <w:sz w:val="20"/>
          <w:szCs w:val="20"/>
        </w:rPr>
        <w:t>AT&amp;T</w:t>
      </w:r>
    </w:p>
    <w:p w14:paraId="595BD5BD" w14:textId="77777777" w:rsidR="00D437AB" w:rsidRPr="00B659BE" w:rsidRDefault="00D437AB" w:rsidP="00FE2367">
      <w:pPr>
        <w:pStyle w:val="3GPPNormalText"/>
        <w:numPr>
          <w:ilvl w:val="0"/>
          <w:numId w:val="22"/>
        </w:numPr>
        <w:spacing w:after="0"/>
        <w:ind w:leftChars="200" w:left="820"/>
        <w:rPr>
          <w:rFonts w:eastAsia="Yu Mincho"/>
          <w:sz w:val="20"/>
          <w:szCs w:val="20"/>
        </w:rPr>
      </w:pPr>
      <w:r w:rsidRPr="00B659BE">
        <w:rPr>
          <w:rFonts w:eastAsia="Yu Mincho"/>
          <w:sz w:val="20"/>
          <w:szCs w:val="20"/>
        </w:rPr>
        <w:t xml:space="preserve"> Support DMRS/PDSCH based CSI estimation for UCI enhancements with single PDCCH based Multi-TRP transmission.</w:t>
      </w:r>
    </w:p>
    <w:p w14:paraId="332386C2" w14:textId="77777777" w:rsidR="00D437AB" w:rsidRPr="00B659BE" w:rsidRDefault="00D437AB" w:rsidP="00FE2367">
      <w:pPr>
        <w:pStyle w:val="3GPPNormalText"/>
        <w:numPr>
          <w:ilvl w:val="0"/>
          <w:numId w:val="22"/>
        </w:numPr>
        <w:spacing w:after="0"/>
        <w:ind w:leftChars="200" w:left="820"/>
        <w:rPr>
          <w:rFonts w:eastAsia="Yu Mincho"/>
          <w:sz w:val="20"/>
          <w:szCs w:val="20"/>
        </w:rPr>
      </w:pPr>
      <w:r w:rsidRPr="00B659BE">
        <w:rPr>
          <w:rFonts w:eastAsia="Yu Mincho"/>
          <w:sz w:val="20"/>
          <w:szCs w:val="20"/>
        </w:rPr>
        <w:t>Support new compact CSI report embedded in the HARQ-ACK feedback</w:t>
      </w:r>
    </w:p>
    <w:p w14:paraId="74F584CF" w14:textId="77777777" w:rsidR="00D437AB" w:rsidRPr="00B659BE" w:rsidRDefault="00D437AB" w:rsidP="00FE2367">
      <w:pPr>
        <w:pStyle w:val="3GPPNormalText"/>
        <w:numPr>
          <w:ilvl w:val="0"/>
          <w:numId w:val="21"/>
        </w:numPr>
        <w:spacing w:after="0"/>
        <w:rPr>
          <w:sz w:val="20"/>
          <w:szCs w:val="20"/>
        </w:rPr>
      </w:pPr>
      <w:r w:rsidRPr="00B659BE">
        <w:rPr>
          <w:b/>
          <w:sz w:val="20"/>
          <w:szCs w:val="20"/>
        </w:rPr>
        <w:t>Samsung:</w:t>
      </w:r>
      <w:r w:rsidRPr="00B659BE">
        <w:rPr>
          <w:sz w:val="20"/>
          <w:szCs w:val="20"/>
        </w:rPr>
        <w:t xml:space="preserve"> Two-part UCI structure optimized for NC-JT CSI report.</w:t>
      </w:r>
    </w:p>
    <w:p w14:paraId="09F4EC38" w14:textId="77777777" w:rsidR="00D437AB" w:rsidRPr="00B659BE" w:rsidRDefault="00D437AB" w:rsidP="00FE2367">
      <w:pPr>
        <w:pStyle w:val="3GPPNormalText"/>
        <w:numPr>
          <w:ilvl w:val="0"/>
          <w:numId w:val="21"/>
        </w:numPr>
        <w:spacing w:after="0"/>
        <w:rPr>
          <w:sz w:val="20"/>
          <w:szCs w:val="20"/>
        </w:rPr>
      </w:pPr>
      <w:r w:rsidRPr="00B659BE">
        <w:rPr>
          <w:b/>
          <w:sz w:val="20"/>
          <w:szCs w:val="20"/>
        </w:rPr>
        <w:t>Spreadtrum:</w:t>
      </w:r>
      <w:r w:rsidRPr="00B659BE">
        <w:rPr>
          <w:sz w:val="20"/>
          <w:szCs w:val="20"/>
        </w:rPr>
        <w:t xml:space="preserve">  A new design of CSI composition and CSI Part 2 omission priority should be considered for joint reporting in NC-JT.</w:t>
      </w:r>
    </w:p>
    <w:p w14:paraId="1416CCEE" w14:textId="77777777" w:rsidR="00D437AB" w:rsidRPr="00B659BE" w:rsidRDefault="00D437AB" w:rsidP="00FE2367">
      <w:pPr>
        <w:pStyle w:val="3GPPNormalText"/>
        <w:numPr>
          <w:ilvl w:val="0"/>
          <w:numId w:val="21"/>
        </w:numPr>
        <w:spacing w:after="0"/>
        <w:rPr>
          <w:sz w:val="20"/>
          <w:szCs w:val="20"/>
        </w:rPr>
      </w:pPr>
      <w:r w:rsidRPr="00B659BE">
        <w:rPr>
          <w:b/>
          <w:sz w:val="20"/>
          <w:szCs w:val="20"/>
        </w:rPr>
        <w:t xml:space="preserve">Sharp: </w:t>
      </w:r>
      <w:r w:rsidRPr="00B659BE">
        <w:rPr>
          <w:rFonts w:eastAsiaTheme="minorEastAsia"/>
          <w:sz w:val="20"/>
          <w:szCs w:val="20"/>
          <w:lang w:eastAsia="zh-CN"/>
        </w:rPr>
        <w:t>Fast CSI measurement and reporting should be introduced.</w:t>
      </w:r>
    </w:p>
    <w:p w14:paraId="49C07CDC" w14:textId="77777777" w:rsidR="00D437AB" w:rsidRPr="00B659BE" w:rsidRDefault="00D437AB" w:rsidP="00FE2367">
      <w:pPr>
        <w:pStyle w:val="3GPPNormalText"/>
        <w:numPr>
          <w:ilvl w:val="0"/>
          <w:numId w:val="21"/>
        </w:numPr>
        <w:spacing w:after="0"/>
        <w:rPr>
          <w:sz w:val="20"/>
          <w:szCs w:val="20"/>
        </w:rPr>
      </w:pPr>
      <w:r w:rsidRPr="00B659BE">
        <w:rPr>
          <w:b/>
          <w:sz w:val="20"/>
          <w:szCs w:val="20"/>
        </w:rPr>
        <w:t xml:space="preserve">Qualcomm: </w:t>
      </w:r>
      <w:r w:rsidRPr="00B659BE">
        <w:rPr>
          <w:sz w:val="20"/>
          <w:szCs w:val="20"/>
        </w:rPr>
        <w:t>An SDM CSI hypothesis occupies two CPUs, two active resources, and a number of active ports corresponding to both TCI states. These numbers are separate from single-TRP hypotheses</w:t>
      </w:r>
    </w:p>
    <w:p w14:paraId="7980F1E0" w14:textId="77777777" w:rsidR="00D437AB" w:rsidRPr="00D34023" w:rsidRDefault="00D437AB" w:rsidP="00557633">
      <w:pPr>
        <w:pStyle w:val="3GPPNormalText"/>
        <w:ind w:left="420"/>
      </w:pPr>
    </w:p>
    <w:p w14:paraId="1ADF9BB5" w14:textId="240F29C3" w:rsidR="00776720" w:rsidRPr="009A6844" w:rsidRDefault="00776720" w:rsidP="00846020">
      <w:pPr>
        <w:pStyle w:val="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4D3C09EA" w14:textId="46D13095" w:rsidR="00E241FA" w:rsidRPr="00846020" w:rsidRDefault="00846020" w:rsidP="00846020">
      <w:pPr>
        <w:jc w:val="both"/>
        <w:rPr>
          <w:rFonts w:ascii="Calibri" w:eastAsiaTheme="minorEastAsia" w:hAnsi="Calibri" w:cs="Calibri"/>
          <w:lang w:eastAsia="zh-CN"/>
        </w:rPr>
      </w:pPr>
      <w:r w:rsidRPr="00846020">
        <w:rPr>
          <w:rFonts w:ascii="Calibri" w:eastAsiaTheme="minorEastAsia" w:hAnsi="Calibri" w:cs="Calibri"/>
          <w:lang w:eastAsia="zh-CN"/>
        </w:rPr>
        <w:t>TBD</w:t>
      </w:r>
    </w:p>
    <w:p w14:paraId="4EBF732D" w14:textId="0F651EA3" w:rsidR="00776720" w:rsidRPr="009A6844" w:rsidRDefault="00776720" w:rsidP="00846020">
      <w:pPr>
        <w:pStyle w:val="1"/>
        <w:spacing w:after="120"/>
        <w:ind w:left="431" w:hanging="431"/>
        <w:jc w:val="both"/>
        <w:rPr>
          <w:rFonts w:ascii="Calibri" w:hAnsi="Calibri" w:cs="Calibri"/>
          <w:sz w:val="28"/>
          <w:szCs w:val="28"/>
        </w:rPr>
      </w:pPr>
      <w:r w:rsidRPr="009A6844">
        <w:rPr>
          <w:rFonts w:ascii="Calibri" w:hAnsi="Calibri" w:cs="Calibri"/>
          <w:sz w:val="28"/>
          <w:szCs w:val="28"/>
        </w:rPr>
        <w:t>Work Plan</w:t>
      </w:r>
    </w:p>
    <w:p w14:paraId="0A5F02B8" w14:textId="77777777" w:rsidR="000406E1" w:rsidRDefault="000406E1" w:rsidP="009D527B">
      <w:pPr>
        <w:pStyle w:val="af6"/>
        <w:numPr>
          <w:ilvl w:val="0"/>
          <w:numId w:val="53"/>
        </w:numPr>
        <w:ind w:leftChars="0"/>
        <w:jc w:val="both"/>
        <w:rPr>
          <w:rFonts w:ascii="Calibri" w:eastAsiaTheme="minorEastAsia" w:hAnsi="Calibri" w:cs="Calibri"/>
          <w:lang w:eastAsia="zh-CN"/>
        </w:rPr>
      </w:pPr>
      <w:r>
        <w:rPr>
          <w:rFonts w:ascii="Calibri" w:eastAsiaTheme="minorEastAsia" w:hAnsi="Calibri" w:cs="Calibri"/>
          <w:lang w:eastAsia="zh-CN"/>
        </w:rPr>
        <w:t>R1-102e:  EVM and high level categorization/summary of FDD CSI/MTRP CSI</w:t>
      </w:r>
    </w:p>
    <w:p w14:paraId="429FAB64" w14:textId="77777777" w:rsidR="00417A73" w:rsidRDefault="000406E1" w:rsidP="009D527B">
      <w:pPr>
        <w:pStyle w:val="af6"/>
        <w:numPr>
          <w:ilvl w:val="0"/>
          <w:numId w:val="53"/>
        </w:numPr>
        <w:ind w:leftChars="0"/>
        <w:jc w:val="both"/>
        <w:rPr>
          <w:rFonts w:ascii="Calibri" w:eastAsiaTheme="minorEastAsia" w:hAnsi="Calibri" w:cs="Calibri"/>
          <w:lang w:eastAsia="zh-CN"/>
        </w:rPr>
      </w:pPr>
      <w:r>
        <w:rPr>
          <w:rFonts w:ascii="Calibri" w:eastAsiaTheme="minorEastAsia" w:hAnsi="Calibri" w:cs="Calibri"/>
          <w:lang w:eastAsia="zh-CN"/>
        </w:rPr>
        <w:t xml:space="preserve">R1-103e:  </w:t>
      </w:r>
    </w:p>
    <w:p w14:paraId="5CF79420" w14:textId="21270A2A" w:rsidR="00417A73" w:rsidRDefault="00417A73" w:rsidP="00417A73">
      <w:pPr>
        <w:pStyle w:val="af6"/>
        <w:numPr>
          <w:ilvl w:val="1"/>
          <w:numId w:val="53"/>
        </w:numPr>
        <w:ind w:leftChars="0"/>
        <w:jc w:val="both"/>
        <w:rPr>
          <w:rFonts w:ascii="Calibri" w:eastAsiaTheme="minorEastAsia" w:hAnsi="Calibri" w:cs="Calibri"/>
          <w:lang w:eastAsia="zh-CN"/>
        </w:rPr>
      </w:pPr>
      <w:r>
        <w:rPr>
          <w:rFonts w:ascii="Calibri" w:eastAsiaTheme="minorEastAsia" w:hAnsi="Calibri" w:cs="Calibri"/>
          <w:lang w:eastAsia="zh-CN"/>
        </w:rPr>
        <w:t>FDD CSI: codebook design framework and identify enhancements of PMI quantization for rank 1</w:t>
      </w:r>
    </w:p>
    <w:p w14:paraId="60894ED2" w14:textId="018C000D" w:rsidR="00776720" w:rsidRDefault="00417A73" w:rsidP="00417A73">
      <w:pPr>
        <w:pStyle w:val="af6"/>
        <w:numPr>
          <w:ilvl w:val="1"/>
          <w:numId w:val="53"/>
        </w:numPr>
        <w:ind w:leftChars="0"/>
        <w:jc w:val="both"/>
        <w:rPr>
          <w:rFonts w:ascii="Calibri" w:eastAsiaTheme="minorEastAsia" w:hAnsi="Calibri" w:cs="Calibri"/>
          <w:lang w:eastAsia="zh-CN"/>
        </w:rPr>
      </w:pPr>
      <w:r>
        <w:rPr>
          <w:rFonts w:ascii="Calibri" w:eastAsiaTheme="minorEastAsia" w:hAnsi="Calibri" w:cs="Calibri"/>
          <w:lang w:eastAsia="zh-CN"/>
        </w:rPr>
        <w:t>MTRP CSI: d</w:t>
      </w:r>
      <w:r w:rsidR="000406E1">
        <w:rPr>
          <w:rFonts w:ascii="Calibri" w:eastAsiaTheme="minorEastAsia" w:hAnsi="Calibri" w:cs="Calibri"/>
          <w:lang w:eastAsia="zh-CN"/>
        </w:rPr>
        <w:t xml:space="preserve">own-select </w:t>
      </w:r>
      <w:r>
        <w:rPr>
          <w:rFonts w:ascii="Calibri" w:eastAsiaTheme="minorEastAsia" w:hAnsi="Calibri" w:cs="Calibri"/>
          <w:lang w:eastAsia="zh-CN"/>
        </w:rPr>
        <w:t xml:space="preserve">enhancement mechanism </w:t>
      </w:r>
      <w:r w:rsidR="000406E1">
        <w:rPr>
          <w:rFonts w:ascii="Calibri" w:eastAsiaTheme="minorEastAsia" w:hAnsi="Calibri" w:cs="Calibri"/>
          <w:lang w:eastAsia="zh-CN"/>
        </w:rPr>
        <w:t xml:space="preserve">for MTRP CSI </w:t>
      </w:r>
      <w:r>
        <w:rPr>
          <w:rFonts w:ascii="Calibri" w:eastAsiaTheme="minorEastAsia" w:hAnsi="Calibri" w:cs="Calibri"/>
          <w:lang w:eastAsia="zh-CN"/>
        </w:rPr>
        <w:t xml:space="preserve">measurement. Given limited RAN1 time and complexity of MTRP CSI, we have to be very </w:t>
      </w:r>
      <w:r w:rsidR="00006657">
        <w:rPr>
          <w:rFonts w:ascii="Calibri" w:eastAsiaTheme="minorEastAsia" w:hAnsi="Calibri" w:cs="Calibri"/>
          <w:lang w:eastAsia="zh-CN"/>
        </w:rPr>
        <w:t>strict about</w:t>
      </w:r>
      <w:r>
        <w:rPr>
          <w:rFonts w:ascii="Calibri" w:eastAsiaTheme="minorEastAsia" w:hAnsi="Calibri" w:cs="Calibri"/>
          <w:lang w:eastAsia="zh-CN"/>
        </w:rPr>
        <w:t xml:space="preserve"> what we can do in Rel-17</w:t>
      </w:r>
      <w:r w:rsidR="00006657">
        <w:rPr>
          <w:rFonts w:ascii="Calibri" w:eastAsiaTheme="minorEastAsia" w:hAnsi="Calibri" w:cs="Calibri"/>
          <w:lang w:eastAsia="zh-CN"/>
        </w:rPr>
        <w:t xml:space="preserve">MTRP CSI. </w:t>
      </w:r>
    </w:p>
    <w:p w14:paraId="6B505A2C" w14:textId="77777777" w:rsidR="00417A73" w:rsidRDefault="000406E1" w:rsidP="009D527B">
      <w:pPr>
        <w:pStyle w:val="af6"/>
        <w:numPr>
          <w:ilvl w:val="0"/>
          <w:numId w:val="53"/>
        </w:numPr>
        <w:ind w:leftChars="0"/>
        <w:jc w:val="both"/>
        <w:rPr>
          <w:rFonts w:ascii="Calibri" w:eastAsiaTheme="minorEastAsia" w:hAnsi="Calibri" w:cs="Calibri"/>
          <w:lang w:eastAsia="zh-CN"/>
        </w:rPr>
      </w:pPr>
      <w:r>
        <w:rPr>
          <w:rFonts w:ascii="Calibri" w:eastAsiaTheme="minorEastAsia" w:hAnsi="Calibri" w:cs="Calibri"/>
          <w:lang w:eastAsia="zh-CN"/>
        </w:rPr>
        <w:t>R1-104:</w:t>
      </w:r>
      <w:r w:rsidR="00417A73">
        <w:rPr>
          <w:rFonts w:ascii="Calibri" w:eastAsiaTheme="minorEastAsia" w:hAnsi="Calibri" w:cs="Calibri"/>
          <w:lang w:eastAsia="zh-CN"/>
        </w:rPr>
        <w:t xml:space="preserve"> </w:t>
      </w:r>
    </w:p>
    <w:p w14:paraId="313FC654" w14:textId="3894BCDA" w:rsidR="00417A73" w:rsidRDefault="00417A73" w:rsidP="00417A73">
      <w:pPr>
        <w:pStyle w:val="af6"/>
        <w:numPr>
          <w:ilvl w:val="1"/>
          <w:numId w:val="53"/>
        </w:numPr>
        <w:ind w:leftChars="0"/>
        <w:jc w:val="both"/>
        <w:rPr>
          <w:rFonts w:ascii="Calibri" w:eastAsiaTheme="minorEastAsia" w:hAnsi="Calibri" w:cs="Calibri"/>
          <w:lang w:eastAsia="zh-CN"/>
        </w:rPr>
      </w:pPr>
      <w:r>
        <w:rPr>
          <w:rFonts w:ascii="Calibri" w:eastAsiaTheme="minorEastAsia" w:hAnsi="Calibri" w:cs="Calibri"/>
          <w:lang w:eastAsia="zh-CN"/>
        </w:rPr>
        <w:t>FDD CSI: identify enhancement of PMI quantitation for rank 2~4</w:t>
      </w:r>
    </w:p>
    <w:p w14:paraId="76A849AC" w14:textId="472794D9" w:rsidR="00417A73" w:rsidRDefault="00417A73" w:rsidP="00417A73">
      <w:pPr>
        <w:pStyle w:val="af6"/>
        <w:numPr>
          <w:ilvl w:val="1"/>
          <w:numId w:val="53"/>
        </w:numPr>
        <w:ind w:leftChars="0"/>
        <w:jc w:val="both"/>
        <w:rPr>
          <w:rFonts w:ascii="Calibri" w:eastAsiaTheme="minorEastAsia" w:hAnsi="Calibri" w:cs="Calibri"/>
          <w:lang w:eastAsia="zh-CN"/>
        </w:rPr>
      </w:pPr>
      <w:r>
        <w:rPr>
          <w:rFonts w:ascii="Calibri" w:eastAsiaTheme="minorEastAsia" w:hAnsi="Calibri" w:cs="Calibri"/>
          <w:lang w:eastAsia="zh-CN"/>
        </w:rPr>
        <w:t xml:space="preserve">MTRP CSI: Starting from measurement enhancement, identify </w:t>
      </w:r>
      <w:r w:rsidR="00006657">
        <w:rPr>
          <w:rFonts w:ascii="Calibri" w:eastAsiaTheme="minorEastAsia" w:hAnsi="Calibri" w:cs="Calibri"/>
          <w:lang w:eastAsia="zh-CN"/>
        </w:rPr>
        <w:t>potential RAN1 impact, including CSI configuration, measurement, reporting, etc.</w:t>
      </w:r>
      <w:r>
        <w:rPr>
          <w:rFonts w:ascii="Calibri" w:eastAsiaTheme="minorEastAsia" w:hAnsi="Calibri" w:cs="Calibri"/>
          <w:lang w:eastAsia="zh-CN"/>
        </w:rPr>
        <w:t xml:space="preserve"> </w:t>
      </w:r>
    </w:p>
    <w:p w14:paraId="7F17D0A3" w14:textId="311F3E6D" w:rsidR="000406E1" w:rsidRDefault="000406E1" w:rsidP="009D527B">
      <w:pPr>
        <w:pStyle w:val="af6"/>
        <w:numPr>
          <w:ilvl w:val="0"/>
          <w:numId w:val="53"/>
        </w:numPr>
        <w:ind w:leftChars="0"/>
        <w:jc w:val="both"/>
        <w:rPr>
          <w:rFonts w:ascii="Calibri" w:eastAsiaTheme="minorEastAsia" w:hAnsi="Calibri" w:cs="Calibri"/>
          <w:lang w:eastAsia="zh-CN"/>
        </w:rPr>
      </w:pPr>
      <w:r>
        <w:rPr>
          <w:rFonts w:ascii="Calibri" w:eastAsiaTheme="minorEastAsia" w:hAnsi="Calibri" w:cs="Calibri"/>
          <w:lang w:eastAsia="zh-CN"/>
        </w:rPr>
        <w:t xml:space="preserve">R1-105: </w:t>
      </w:r>
    </w:p>
    <w:p w14:paraId="2BEE7328" w14:textId="590447EB" w:rsidR="00417A73" w:rsidRDefault="00417A73" w:rsidP="00417A73">
      <w:pPr>
        <w:pStyle w:val="af6"/>
        <w:numPr>
          <w:ilvl w:val="1"/>
          <w:numId w:val="53"/>
        </w:numPr>
        <w:ind w:leftChars="0"/>
        <w:jc w:val="both"/>
        <w:rPr>
          <w:rFonts w:ascii="Calibri" w:eastAsiaTheme="minorEastAsia" w:hAnsi="Calibri" w:cs="Calibri"/>
          <w:lang w:eastAsia="zh-CN"/>
        </w:rPr>
      </w:pPr>
      <w:r>
        <w:rPr>
          <w:rFonts w:ascii="Calibri" w:eastAsiaTheme="minorEastAsia" w:hAnsi="Calibri" w:cs="Calibri"/>
          <w:lang w:eastAsia="zh-CN"/>
        </w:rPr>
        <w:t>FDD CSI: PMI reporting mechanism and other RRC related impact</w:t>
      </w:r>
    </w:p>
    <w:p w14:paraId="16AAA7A7" w14:textId="4231A7CA" w:rsidR="00417A73" w:rsidRPr="00417A73" w:rsidRDefault="00417A73" w:rsidP="00417A73">
      <w:pPr>
        <w:pStyle w:val="af6"/>
        <w:numPr>
          <w:ilvl w:val="1"/>
          <w:numId w:val="53"/>
        </w:numPr>
        <w:ind w:leftChars="0"/>
        <w:jc w:val="both"/>
        <w:rPr>
          <w:rFonts w:ascii="Calibri" w:eastAsiaTheme="minorEastAsia" w:hAnsi="Calibri" w:cs="Calibri"/>
          <w:lang w:eastAsia="zh-CN"/>
        </w:rPr>
      </w:pPr>
      <w:r>
        <w:rPr>
          <w:rFonts w:ascii="Calibri" w:eastAsiaTheme="minorEastAsia" w:hAnsi="Calibri" w:cs="Calibri"/>
          <w:lang w:eastAsia="zh-CN"/>
        </w:rPr>
        <w:t xml:space="preserve">MTRP CSI: </w:t>
      </w:r>
      <w:r w:rsidR="00006657">
        <w:rPr>
          <w:rFonts w:ascii="Calibri" w:eastAsiaTheme="minorEastAsia" w:hAnsi="Calibri" w:cs="Calibri"/>
          <w:lang w:eastAsia="zh-CN"/>
        </w:rPr>
        <w:t xml:space="preserve"> Finalize major RAN1 decisions from R1 104 for M-TRP CSI</w:t>
      </w:r>
    </w:p>
    <w:p w14:paraId="1381EB11" w14:textId="1F9F013D" w:rsidR="000406E1" w:rsidRPr="009D527B" w:rsidRDefault="000406E1" w:rsidP="009D527B">
      <w:pPr>
        <w:pStyle w:val="af6"/>
        <w:numPr>
          <w:ilvl w:val="0"/>
          <w:numId w:val="53"/>
        </w:numPr>
        <w:ind w:leftChars="0"/>
        <w:jc w:val="both"/>
        <w:rPr>
          <w:rFonts w:ascii="Calibri" w:eastAsiaTheme="minorEastAsia" w:hAnsi="Calibri" w:cs="Calibri"/>
          <w:lang w:eastAsia="zh-CN"/>
        </w:rPr>
      </w:pPr>
      <w:r>
        <w:rPr>
          <w:rFonts w:ascii="Calibri" w:eastAsiaTheme="minorEastAsia" w:hAnsi="Calibri" w:cs="Calibri"/>
          <w:lang w:eastAsia="zh-CN"/>
        </w:rPr>
        <w:t>R1-106: Final spec housekeeping</w:t>
      </w:r>
      <w:r w:rsidR="00417A73">
        <w:rPr>
          <w:rFonts w:ascii="Calibri" w:eastAsiaTheme="minorEastAsia" w:hAnsi="Calibri" w:cs="Calibri"/>
          <w:lang w:eastAsia="zh-CN"/>
        </w:rPr>
        <w:t>, e.g. CSI CPU/priority/</w:t>
      </w:r>
      <w:r w:rsidR="00006657">
        <w:rPr>
          <w:rFonts w:ascii="Calibri" w:eastAsiaTheme="minorEastAsia" w:hAnsi="Calibri" w:cs="Calibri"/>
          <w:lang w:eastAsia="zh-CN"/>
        </w:rPr>
        <w:t xml:space="preserve">dropping/Upperbound </w:t>
      </w:r>
      <w:r w:rsidR="00417A73">
        <w:rPr>
          <w:rFonts w:ascii="Calibri" w:eastAsiaTheme="minorEastAsia" w:hAnsi="Calibri" w:cs="Calibri"/>
          <w:lang w:eastAsia="zh-CN"/>
        </w:rPr>
        <w:t>etc</w:t>
      </w:r>
      <w:r w:rsidR="00006657">
        <w:rPr>
          <w:rFonts w:ascii="Calibri" w:eastAsiaTheme="minorEastAsia" w:hAnsi="Calibri" w:cs="Calibri"/>
          <w:lang w:eastAsia="zh-CN"/>
        </w:rPr>
        <w:t xml:space="preserve"> for MTRP CSI</w:t>
      </w:r>
      <w:r w:rsidR="00417A73">
        <w:rPr>
          <w:rFonts w:ascii="Calibri" w:eastAsiaTheme="minorEastAsia" w:hAnsi="Calibri" w:cs="Calibri"/>
          <w:lang w:eastAsia="zh-CN"/>
        </w:rPr>
        <w:t xml:space="preserve">. </w:t>
      </w:r>
    </w:p>
    <w:p w14:paraId="312F09AD" w14:textId="77777777" w:rsidR="00846020" w:rsidRPr="009A6844" w:rsidRDefault="00846020" w:rsidP="00846020">
      <w:pPr>
        <w:jc w:val="both"/>
        <w:rPr>
          <w:rFonts w:ascii="Calibri" w:eastAsiaTheme="minorEastAsia" w:hAnsi="Calibri" w:cs="Calibri"/>
          <w:lang w:eastAsia="zh-CN"/>
        </w:rPr>
      </w:pPr>
    </w:p>
    <w:p w14:paraId="0A70C8F8" w14:textId="77777777" w:rsidR="00571CE7" w:rsidRPr="009A6844" w:rsidRDefault="001A12C3" w:rsidP="00846020">
      <w:pPr>
        <w:pStyle w:val="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EC44F19" w14:textId="37D8A713"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lastRenderedPageBreak/>
        <w:t>3GPP R1-2005248, Enhancements on CSI for Rel-17, Huawei, RAN1#102e, E-meeting, 17th –28th August, 2020.</w:t>
      </w:r>
    </w:p>
    <w:p w14:paraId="1F8CBF47"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R1-2005289, CSI enhancement for multi-TRP and FDD, FUTUREWEI, RAN1#102-e, E-meeting, 17th –28th August, 2020.</w:t>
      </w:r>
    </w:p>
    <w:p w14:paraId="7592CA6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R1-2005369, Evaluation on MTRP CSI and Partial reciprocity, vivo, RAN1#102e, E-meeting, 17th –28th August, 2020.</w:t>
      </w:r>
    </w:p>
    <w:p w14:paraId="1B6ABEF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R1-2005460, CSI enhancements for Multi-TRP and FR1 FDD reciprocity, ZTE, RAN1#102e, E-meeting, 17th –28th August, 2020.</w:t>
      </w:r>
    </w:p>
    <w:p w14:paraId="692BAC9D"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R1-2005488, On Type II Port Selection Codebook Enhancement, InterDigital, Inc., RAN1#102e, E-meeting, 17th –28th August, 2020.</w:t>
      </w:r>
    </w:p>
    <w:p w14:paraId="4B8A026A" w14:textId="7753024E"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R1-2005566, Considerations on CSI enhancements, Sony, RAN1#102e, E-meeting, 17th –28th August, 2020.</w:t>
      </w:r>
    </w:p>
    <w:p w14:paraId="27FFE719" w14:textId="67D03022"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R1-2005623, CSI enhancement for NCJT, MediaTek Inc., RAN1#102e, E-meeting, 17th –28th August, 2020</w:t>
      </w:r>
    </w:p>
    <w:p w14:paraId="088B6E42"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R1-2005689, CSI enhancements on for MTRP and FR1 FDD with partial reciprocity, CATT, RAN1#102e, E-meeting, 17th –28th August, 2020.</w:t>
      </w:r>
    </w:p>
    <w:p w14:paraId="38D36A0F" w14:textId="25BC16F1"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R1-2005755, Discussion on CSI enhancement for multi-TRP, NEC, RAN1#102e, E-meeting, 17th –28th August, 2020.</w:t>
      </w:r>
    </w:p>
    <w:p w14:paraId="3EED4384" w14:textId="4B30F0BC" w:rsidR="008F7DB6"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R1-2005785, On FDD channel reciprocity in real-world scenarios, Fraunhofer IIS, Fraunhofer HHI, RAN1#102e, E-meeting, 17th –28th August, 2020.</w:t>
      </w:r>
    </w:p>
    <w:p w14:paraId="766DDE53" w14:textId="58B87868"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bookmarkStart w:id="14" w:name="_Ref494186134"/>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R1-2005864, On CSI enhancements for MTRP and FDD reciprocity, Intel Corporation, RAN1#102e, E-meeting, 17th –28th August, 2020.</w:t>
      </w:r>
    </w:p>
    <w:p w14:paraId="6CFC183F" w14:textId="1B412C3F"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R1-2005926, CSI enhancements for mTRP and FDD reciprocity, Lenovo, Motorola Mobility, RAN1#102e, E-meeting, 17th –28th August, 2020.</w:t>
      </w:r>
    </w:p>
    <w:p w14:paraId="3E751F66" w14:textId="227C42BB"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R1-2005956, CSI Enhancements: FDD Reciprocity and M-TRP, AT&amp;T, RAN1#102e, E-meeting, 17th –28th August, 2020.</w:t>
      </w:r>
    </w:p>
    <w:p w14:paraId="08C63F1A" w14:textId="13D7DD10"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R1-2005989, CSI enhancements: MTRP and FR1 FDD reciprocity, OPPO, RAN1#102e, E-meeting, 17th –28th August, 2020.</w:t>
      </w:r>
    </w:p>
    <w:p w14:paraId="57DE925E" w14:textId="26111C27"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R1-2006134, Views on Rel. 17 CSI enhancements, Samsung, RAN1#102e, E-meeting, 17th –28th August, 2020.</w:t>
      </w:r>
    </w:p>
    <w:p w14:paraId="7971D53D" w14:textId="5F144520"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R1-2006206, Enhancements on CSI reporting for Multi-TRP, CMCC, RAN1#102e, E-meeting, 17th –28th August, 2020.</w:t>
      </w:r>
    </w:p>
    <w:p w14:paraId="27ACB318" w14:textId="598D83D3"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R1-2006262, Discussion on CSI enhancement for multiple TRP/Panel transmission, Spreadtrum Communications, RAN1#102e, E-meeting, 17th –28th August, 2020.</w:t>
      </w:r>
    </w:p>
    <w:p w14:paraId="26FC18B2" w14:textId="009DBEFF"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R1-2006505, Views on Rel-17 CSI enhancement, Apple, RAN1#102e, E-meeting, 17th –28th August, 2020.</w:t>
      </w:r>
    </w:p>
    <w:p w14:paraId="036ED36C" w14:textId="03087B49"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R1-2006569, Enhancement on CSI measurement and reporting, Sharp, RAN1#102e, E-meeting, 17th –28th August, 2020.</w:t>
      </w:r>
    </w:p>
    <w:p w14:paraId="706EAAF2" w14:textId="755B228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R1-2006602, CSI enhancements for Rel-17, LG Electronics, RAN1#102e, E-meeting, 17th –28th August, 2020.</w:t>
      </w:r>
    </w:p>
    <w:p w14:paraId="60A103B8" w14:textId="72875D2F"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R1-2006685, On CSI enhancements in Rel-17 feMIMO, Ericsson, RAN1#102e, E-meeting, 17th –28th August, 2020.</w:t>
      </w:r>
    </w:p>
    <w:p w14:paraId="1C1882C9" w14:textId="4EADB8D0" w:rsidR="00677192"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R1-2006724, Discussion on CSI enhancements, NTT DOCOMO, INC. RAN1#102e, E-meeting, 17th –28th August, 2020.</w:t>
      </w:r>
    </w:p>
    <w:p w14:paraId="735E23CC" w14:textId="163F86C4"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R1-2006796, CSI enhancements for MTRP and FR1 FDD reciprocity, Qualcomm Incorporated, RAN1#102e, E-meeting, 17th –28th August, 2020.</w:t>
      </w:r>
    </w:p>
    <w:p w14:paraId="0AB2ABA0" w14:textId="2F625EC1"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R1-2006849, Enhancement on CSI measurement and reporting, Nokia, Nokia Shanghai Bell, RAN1#102e, E-meeting, 17th –28th August, 2020.</w:t>
      </w:r>
    </w:p>
    <w:p w14:paraId="4DB29A84" w14:textId="3378F295" w:rsidR="002776BB" w:rsidRPr="009A6844" w:rsidRDefault="000337DC" w:rsidP="00846020">
      <w:pPr>
        <w:pStyle w:val="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lastRenderedPageBreak/>
        <w:t>Appendix</w:t>
      </w:r>
    </w:p>
    <w:bookmarkEnd w:id="14"/>
    <w:p w14:paraId="366600A8" w14:textId="77777777" w:rsidR="00EA307A" w:rsidRDefault="00EA307A" w:rsidP="00846020">
      <w:pPr>
        <w:pStyle w:val="references0"/>
        <w:numPr>
          <w:ilvl w:val="0"/>
          <w:numId w:val="0"/>
        </w:numPr>
        <w:ind w:left="360" w:hanging="360"/>
        <w:rPr>
          <w:rFonts w:ascii="Calibri" w:eastAsia="SimSun" w:hAnsi="Calibri" w:cs="Calibri"/>
          <w:noProof w:val="0"/>
          <w:sz w:val="20"/>
          <w:lang w:eastAsia="zh-CN"/>
        </w:rPr>
      </w:pPr>
    </w:p>
    <w:p w14:paraId="49CBF17B" w14:textId="77777777" w:rsidR="00EA307A" w:rsidRPr="001D5874" w:rsidRDefault="00EA307A" w:rsidP="00FE2367">
      <w:pPr>
        <w:pStyle w:val="1"/>
        <w:numPr>
          <w:ilvl w:val="0"/>
          <w:numId w:val="34"/>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CSI reporting for DL multi-TRP and/or multi-panel transmission</w:t>
      </w:r>
    </w:p>
    <w:p w14:paraId="2FFBC55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CSI reporting for DL multi-TRP and/or multi-panel transmission to enable more dynamic channel/interference hypotheses for NCJT, targeting both FR1 and FR2, from FL perspective, Rel-16 SLS assumptions can be sufficient without the need of further discussion, which has covered both FR1/FR2, dense urban/indoor, eMBB/URLLC etc. Moreover, whether Rel-17 shall cover extended scenarios/assumptions in other M-TRP objectives can be discussed at corresponding M-TRP objectives, if need. Once those details from other M-TRP objectives can be confirmed and agreed in RAN1, CSI reporting enhancement for DL multi-TRP/panel transmission can accommodate those changes accordingly. The baseline is CSI reporting supporting DL multi-TRP/panel transmission, up to Rel-16. </w:t>
      </w:r>
    </w:p>
    <w:p w14:paraId="68CE6349" w14:textId="77777777" w:rsidR="00EA307A" w:rsidRDefault="00EA307A" w:rsidP="00846020">
      <w:pPr>
        <w:jc w:val="both"/>
        <w:rPr>
          <w:rFonts w:ascii="Times New Roman" w:eastAsiaTheme="minorHAnsi" w:hAnsi="Times New Roman"/>
          <w:szCs w:val="20"/>
        </w:rPr>
      </w:pPr>
    </w:p>
    <w:p w14:paraId="50C3C8B3"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Most companies, Samsung, ZTE, Intel, Ericsson, LGE, Lenovo, Motorola mobility, FutureWei, Vivo, Oppo, has considered to reuse Rel-16 SLS assumptions for M-TRP as much as possible. </w:t>
      </w:r>
    </w:p>
    <w:tbl>
      <w:tblPr>
        <w:tblStyle w:val="TableGrid3"/>
        <w:tblW w:w="9037" w:type="dxa"/>
        <w:tblLook w:val="04A0" w:firstRow="1" w:lastRow="0" w:firstColumn="1" w:lastColumn="0" w:noHBand="0" w:noVBand="1"/>
      </w:tblPr>
      <w:tblGrid>
        <w:gridCol w:w="1394"/>
        <w:gridCol w:w="7643"/>
      </w:tblGrid>
      <w:tr w:rsidR="00EA307A" w:rsidRPr="001D5874" w14:paraId="4B1A9645"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1F76B6D"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0BE0D366"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036ADCF0" w14:textId="77777777" w:rsidTr="00EA307A">
        <w:trPr>
          <w:trHeight w:val="1777"/>
        </w:trPr>
        <w:tc>
          <w:tcPr>
            <w:tcW w:w="1394" w:type="dxa"/>
            <w:tcBorders>
              <w:top w:val="single" w:sz="4" w:space="0" w:color="auto"/>
              <w:left w:val="single" w:sz="4" w:space="0" w:color="auto"/>
              <w:bottom w:val="single" w:sz="4" w:space="0" w:color="auto"/>
              <w:right w:val="single" w:sz="4" w:space="0" w:color="auto"/>
            </w:tcBorders>
          </w:tcPr>
          <w:p w14:paraId="5603B7F6" w14:textId="77777777" w:rsidR="00EA307A" w:rsidRPr="001D5874" w:rsidRDefault="00EA307A" w:rsidP="00846020">
            <w:pPr>
              <w:spacing w:after="0"/>
              <w:textAlignment w:val="baseline"/>
              <w:rPr>
                <w:rFonts w:eastAsia="맑은 고딕"/>
                <w:lang w:eastAsia="ko-KR"/>
              </w:rPr>
            </w:pPr>
            <w:r>
              <w:rPr>
                <w:rFonts w:eastAsia="맑은 고딕"/>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67B5404A" w14:textId="77777777" w:rsidR="00EA307A" w:rsidRPr="001D5874" w:rsidRDefault="00EA307A" w:rsidP="00846020">
            <w:pPr>
              <w:spacing w:after="0"/>
              <w:textAlignment w:val="baseline"/>
              <w:rPr>
                <w:rFonts w:eastAsiaTheme="minorHAnsi"/>
                <w:bCs/>
                <w:i/>
                <w:iCs/>
              </w:rPr>
            </w:pPr>
            <w:r w:rsidRPr="001D5874">
              <w:rPr>
                <w:rFonts w:eastAsiaTheme="minorHAnsi"/>
                <w:bCs/>
                <w:i/>
                <w:iCs/>
              </w:rPr>
              <w:t xml:space="preserve">The agreements of Rel-16 evaluation assumptions for DL multi-TRP/panel transmission can be the start point in Rel-17. Further agreements of evaluation assumptions, if any, from other Rel-17 M-TRP objectives can be considered as well. </w:t>
            </w:r>
          </w:p>
          <w:p w14:paraId="2F70549D" w14:textId="77777777" w:rsidR="00EA307A" w:rsidRPr="001D5874" w:rsidRDefault="00EA307A" w:rsidP="00846020">
            <w:pPr>
              <w:spacing w:after="0"/>
              <w:textAlignment w:val="baseline"/>
              <w:rPr>
                <w:rFonts w:eastAsia="맑은 고딕"/>
                <w:lang w:eastAsia="ko-KR"/>
              </w:rPr>
            </w:pPr>
            <w:r w:rsidRPr="001D5874">
              <w:rPr>
                <w:rFonts w:eastAsiaTheme="minorHAnsi"/>
                <w:bCs/>
                <w:i/>
                <w:iCs/>
              </w:rPr>
              <w:t xml:space="preserve">The baseline is CSI reporting supporting DL multi-TRP/panel transmission, up to Rel-16. </w:t>
            </w:r>
          </w:p>
        </w:tc>
      </w:tr>
      <w:tr w:rsidR="00EA307A" w:rsidRPr="001D5874" w14:paraId="31197E7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5AA84C2" w14:textId="77777777" w:rsidR="00EA307A" w:rsidRPr="001D5874" w:rsidRDefault="00EA307A" w:rsidP="00846020">
            <w:pPr>
              <w:textAlignment w:val="baseline"/>
              <w:rPr>
                <w:rFonts w:eastAsia="맑은 고딕"/>
                <w:lang w:eastAsia="ko-KR"/>
              </w:rPr>
            </w:pPr>
            <w:r>
              <w:rPr>
                <w:rFonts w:eastAsia="맑은 고딕"/>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69B3C856" w14:textId="77777777" w:rsidR="00EA307A" w:rsidRPr="005E0AFC" w:rsidRDefault="00EA307A" w:rsidP="00846020">
            <w:pPr>
              <w:textAlignment w:val="baseline"/>
              <w:rPr>
                <w:rFonts w:eastAsiaTheme="minorHAnsi"/>
              </w:rPr>
            </w:pPr>
            <w:r w:rsidRPr="005E0AFC">
              <w:rPr>
                <w:rFonts w:eastAsiaTheme="minorHAnsi"/>
              </w:rPr>
              <w:t xml:space="preserve">Using Rel-16 assumptions is ok. Note that using multiple CSI report settings etc </w:t>
            </w:r>
            <w:r>
              <w:rPr>
                <w:rFonts w:eastAsiaTheme="minorHAnsi"/>
              </w:rPr>
              <w:t>are</w:t>
            </w:r>
            <w:r w:rsidRPr="005E0AFC">
              <w:rPr>
                <w:rFonts w:eastAsiaTheme="minorHAnsi"/>
              </w:rPr>
              <w:t xml:space="preserve"> also tools available for baseline assessment.</w:t>
            </w:r>
          </w:p>
        </w:tc>
      </w:tr>
      <w:tr w:rsidR="00EA307A" w:rsidRPr="001D5874" w14:paraId="4D01D1B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A161C76" w14:textId="77777777" w:rsidR="00EA307A" w:rsidRDefault="00EA307A" w:rsidP="00846020">
            <w:pPr>
              <w:textAlignment w:val="baseline"/>
              <w:rPr>
                <w:rFonts w:eastAsia="맑은 고딕"/>
                <w:lang w:eastAsia="ko-KR"/>
              </w:rPr>
            </w:pPr>
            <w:r>
              <w:rPr>
                <w:rFonts w:eastAsia="맑은 고딕"/>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7D4EA44B" w14:textId="77777777" w:rsidR="00EA307A" w:rsidRPr="005E0AFC" w:rsidRDefault="00EA307A" w:rsidP="00846020">
            <w:pPr>
              <w:textAlignment w:val="baseline"/>
              <w:rPr>
                <w:rFonts w:eastAsiaTheme="minorHAnsi"/>
              </w:rPr>
            </w:pPr>
            <w:r>
              <w:rPr>
                <w:rFonts w:eastAsiaTheme="minorHAnsi"/>
              </w:rPr>
              <w:t>Reuse Rel-16 SLS assumptions and Rel-16 CSI reporting mechanism.</w:t>
            </w:r>
          </w:p>
        </w:tc>
      </w:tr>
      <w:tr w:rsidR="00EA307A" w:rsidRPr="001D5874" w14:paraId="4418D5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9D87A01" w14:textId="77777777" w:rsidR="00EA307A" w:rsidRDefault="00EA307A" w:rsidP="00846020">
            <w:pPr>
              <w:textAlignment w:val="baseline"/>
              <w:rPr>
                <w:rFonts w:eastAsia="맑은 고딕"/>
                <w:lang w:eastAsia="ko-KR"/>
              </w:rPr>
            </w:pPr>
            <w:r>
              <w:rPr>
                <w:rFonts w:eastAsia="맑은 고딕"/>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60CD6E99" w14:textId="77777777" w:rsidR="00EA307A" w:rsidRDefault="00EA307A" w:rsidP="00846020">
            <w:pPr>
              <w:textAlignment w:val="baseline"/>
              <w:rPr>
                <w:rFonts w:eastAsiaTheme="minorHAnsi"/>
              </w:rPr>
            </w:pPr>
            <w:r>
              <w:rPr>
                <w:rFonts w:eastAsia="MS Mincho"/>
                <w:lang w:eastAsia="ja-JP"/>
              </w:rPr>
              <w:t>Agree with the rapporteur.</w:t>
            </w:r>
          </w:p>
        </w:tc>
      </w:tr>
      <w:tr w:rsidR="00EA307A" w:rsidRPr="001D5874" w14:paraId="54A6300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C54044" w14:textId="77777777" w:rsidR="00EA307A" w:rsidRDefault="00EA307A" w:rsidP="00846020">
            <w:pPr>
              <w:textAlignment w:val="baseline"/>
              <w:rPr>
                <w:rFonts w:eastAsia="맑은 고딕"/>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353F3377" w14:textId="77777777" w:rsidR="00EA307A" w:rsidRDefault="00EA307A" w:rsidP="00846020">
            <w:pPr>
              <w:textAlignment w:val="baseline"/>
              <w:rPr>
                <w:rFonts w:eastAsia="MS Mincho"/>
                <w:lang w:eastAsia="ja-JP"/>
              </w:rPr>
            </w:pPr>
            <w:r>
              <w:rPr>
                <w:rFonts w:eastAsiaTheme="minorEastAsia"/>
                <w:bCs/>
                <w:iCs/>
              </w:rPr>
              <w:t xml:space="preserve">We agree with the above proposal to reuse the Rel-16 evaluation assumptions and use the CSI reporting schemes up to Rel-16 as a baseline. </w:t>
            </w:r>
          </w:p>
        </w:tc>
      </w:tr>
      <w:tr w:rsidR="00EA307A" w:rsidRPr="001D5874" w14:paraId="355AF98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8C4CB1"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4F66C9DD" w14:textId="77777777" w:rsidR="00EA307A" w:rsidRDefault="00EA307A" w:rsidP="00846020">
            <w:pPr>
              <w:textAlignment w:val="baseline"/>
              <w:rPr>
                <w:bCs/>
                <w:iCs/>
              </w:rPr>
            </w:pPr>
            <w:r w:rsidRPr="00AB55BB">
              <w:rPr>
                <w:rFonts w:eastAsiaTheme="minorHAnsi"/>
              </w:rPr>
              <w:t xml:space="preserve">Agree with rapporteur to use Rel-16 </w:t>
            </w:r>
            <w:r>
              <w:rPr>
                <w:rFonts w:eastAsiaTheme="minorHAnsi"/>
              </w:rPr>
              <w:t xml:space="preserve">EVM </w:t>
            </w:r>
            <w:r w:rsidRPr="00AB55BB">
              <w:rPr>
                <w:rFonts w:eastAsiaTheme="minorHAnsi"/>
              </w:rPr>
              <w:t>as starting point</w:t>
            </w:r>
          </w:p>
        </w:tc>
      </w:tr>
      <w:tr w:rsidR="00EA307A" w:rsidRPr="001D5874" w14:paraId="79C6239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E238C80"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34D2103F" w14:textId="77777777" w:rsidR="00EA307A" w:rsidRPr="00AB55BB" w:rsidRDefault="00EA307A" w:rsidP="00846020">
            <w:pPr>
              <w:textAlignment w:val="baseline"/>
              <w:rPr>
                <w:rFonts w:eastAsiaTheme="minorHAnsi"/>
              </w:rPr>
            </w:pPr>
            <w:r>
              <w:rPr>
                <w:rFonts w:eastAsiaTheme="minorHAnsi"/>
              </w:rPr>
              <w:t>Ok with Rapporteur proposal</w:t>
            </w:r>
          </w:p>
        </w:tc>
      </w:tr>
      <w:tr w:rsidR="00EA307A" w:rsidRPr="001D5874" w14:paraId="4068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14F53FB"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1B55AA04" w14:textId="77777777" w:rsidR="00EA307A" w:rsidRDefault="00EA307A" w:rsidP="00846020">
            <w:pPr>
              <w:textAlignment w:val="baseline"/>
              <w:rPr>
                <w:rFonts w:eastAsiaTheme="minorHAnsi"/>
              </w:rPr>
            </w:pPr>
            <w:r>
              <w:rPr>
                <w:rFonts w:eastAsiaTheme="minorHAnsi"/>
              </w:rPr>
              <w:t>We are OK with reusing Rel. 16 SLS assumptions and CSI reporting mechanisms</w:t>
            </w:r>
          </w:p>
        </w:tc>
      </w:tr>
      <w:tr w:rsidR="00EA307A" w:rsidRPr="001D5874" w14:paraId="35AA6F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2343C17"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58F22229" w14:textId="77777777" w:rsidR="00EA307A" w:rsidRDefault="00EA307A" w:rsidP="00846020">
            <w:pPr>
              <w:textAlignment w:val="baseline"/>
              <w:rPr>
                <w:rFonts w:eastAsia="맑은 고딕"/>
                <w:lang w:eastAsia="ko-KR"/>
              </w:rPr>
            </w:pPr>
            <w:r>
              <w:rPr>
                <w:rFonts w:eastAsia="맑은 고딕"/>
                <w:lang w:eastAsia="ko-KR"/>
              </w:rPr>
              <w:t>Agree that Rel-16 M-TRP SLS assumption becomes the baseline. On top of that, we think the following agreement for Rel-16 M-TRP EVM needs to be considered as well.</w:t>
            </w:r>
          </w:p>
          <w:p w14:paraId="5C1556A2" w14:textId="77777777" w:rsidR="00EA307A" w:rsidRPr="003E33D8" w:rsidRDefault="00EA307A" w:rsidP="00846020">
            <w:pPr>
              <w:rPr>
                <w:rFonts w:eastAsia="Yu Mincho"/>
                <w:highlight w:val="green"/>
                <w:lang w:eastAsia="ja-JP"/>
              </w:rPr>
            </w:pPr>
            <w:r w:rsidRPr="003E33D8">
              <w:rPr>
                <w:rFonts w:eastAsia="Yu Mincho"/>
                <w:highlight w:val="green"/>
                <w:lang w:eastAsia="ja-JP"/>
              </w:rPr>
              <w:t>Agreement</w:t>
            </w:r>
          </w:p>
          <w:p w14:paraId="39A97997" w14:textId="77777777" w:rsidR="00EA307A" w:rsidRDefault="00EA307A" w:rsidP="00846020">
            <w:pPr>
              <w:textAlignment w:val="baseline"/>
              <w:rPr>
                <w:rFonts w:eastAsiaTheme="minorHAnsi"/>
              </w:rPr>
            </w:pPr>
            <w:r w:rsidRPr="00735CE6">
              <w:rPr>
                <w:bCs/>
              </w:rPr>
              <w:t>For eMBB multi-TRP/panel performance evaluation, FTP traffic model 1 with packet size 0.5Mbytes as a baseline, and other traffic model is not precluded. RU=20/40/60% are baseline, and optional low RU (e.g. 5/10) can be considered.</w:t>
            </w:r>
          </w:p>
        </w:tc>
      </w:tr>
      <w:tr w:rsidR="00EA307A" w:rsidRPr="001D5874" w14:paraId="6AE1D9A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6861198" w14:textId="77777777" w:rsidR="00EA307A" w:rsidRDefault="00EA307A" w:rsidP="00846020">
            <w:pPr>
              <w:textAlignment w:val="baseline"/>
            </w:pPr>
            <w:r>
              <w:t>vivo</w:t>
            </w:r>
          </w:p>
        </w:tc>
        <w:tc>
          <w:tcPr>
            <w:tcW w:w="7643" w:type="dxa"/>
            <w:tcBorders>
              <w:top w:val="single" w:sz="4" w:space="0" w:color="auto"/>
              <w:left w:val="single" w:sz="4" w:space="0" w:color="auto"/>
              <w:bottom w:val="single" w:sz="4" w:space="0" w:color="auto"/>
              <w:right w:val="single" w:sz="4" w:space="0" w:color="auto"/>
            </w:tcBorders>
          </w:tcPr>
          <w:p w14:paraId="405DD5DA" w14:textId="77777777" w:rsidR="00EA307A" w:rsidRDefault="00EA307A" w:rsidP="00846020">
            <w:pPr>
              <w:textAlignment w:val="baseline"/>
              <w:rPr>
                <w:rFonts w:eastAsia="맑은 고딕"/>
                <w:lang w:eastAsia="ko-KR"/>
              </w:rPr>
            </w:pPr>
            <w:r w:rsidRPr="00D46458">
              <w:rPr>
                <w:rFonts w:eastAsiaTheme="minorHAnsi" w:hint="eastAsia"/>
              </w:rPr>
              <w:t>Reuse</w:t>
            </w:r>
            <w:r w:rsidRPr="00D46458">
              <w:rPr>
                <w:rFonts w:eastAsiaTheme="minorHAnsi"/>
              </w:rPr>
              <w:t xml:space="preserve"> </w:t>
            </w:r>
            <w:r w:rsidRPr="00D46458">
              <w:rPr>
                <w:rFonts w:eastAsiaTheme="minorHAnsi" w:hint="eastAsia"/>
              </w:rPr>
              <w:t>Rel-</w:t>
            </w:r>
            <w:r w:rsidRPr="00D46458">
              <w:rPr>
                <w:rFonts w:eastAsiaTheme="minorHAnsi"/>
              </w:rPr>
              <w:t xml:space="preserve">16 </w:t>
            </w:r>
            <w:r w:rsidRPr="00D46458">
              <w:rPr>
                <w:rFonts w:eastAsiaTheme="minorHAnsi" w:hint="eastAsia"/>
              </w:rPr>
              <w:t>SLS</w:t>
            </w:r>
            <w:r w:rsidRPr="00D46458">
              <w:rPr>
                <w:rFonts w:eastAsiaTheme="minorHAnsi"/>
              </w:rPr>
              <w:t xml:space="preserve"> </w:t>
            </w:r>
            <w:r w:rsidRPr="00D46458">
              <w:rPr>
                <w:rFonts w:eastAsiaTheme="minorHAnsi" w:hint="eastAsia"/>
              </w:rPr>
              <w:t>evaluation</w:t>
            </w:r>
            <w:r w:rsidRPr="00D46458">
              <w:rPr>
                <w:rFonts w:eastAsiaTheme="minorHAnsi"/>
              </w:rPr>
              <w:t xml:space="preserve"> </w:t>
            </w:r>
            <w:r w:rsidRPr="00D46458">
              <w:rPr>
                <w:rFonts w:eastAsiaTheme="minorHAnsi" w:hint="eastAsia"/>
              </w:rPr>
              <w:t>assumptions.</w:t>
            </w:r>
            <w:r>
              <w:rPr>
                <w:rFonts w:eastAsiaTheme="minorHAnsi"/>
              </w:rPr>
              <w:t xml:space="preserve"> </w:t>
            </w:r>
            <w:r w:rsidRPr="00D22A6A">
              <w:rPr>
                <w:rFonts w:eastAsiaTheme="minorHAnsi"/>
              </w:rPr>
              <w:t xml:space="preserve">Moreover, ideal backhaul and non-ideal backhaul, single-DCI and multi-DCI assumptions </w:t>
            </w:r>
            <w:r>
              <w:rPr>
                <w:rFonts w:eastAsiaTheme="minorHAnsi"/>
              </w:rPr>
              <w:t>need to be clarified</w:t>
            </w:r>
            <w:r w:rsidRPr="00D22A6A">
              <w:rPr>
                <w:rFonts w:eastAsiaTheme="minorHAnsi"/>
              </w:rPr>
              <w:t>.</w:t>
            </w:r>
          </w:p>
        </w:tc>
      </w:tr>
      <w:tr w:rsidR="00EA307A" w:rsidRPr="001D5874" w14:paraId="4D8BF04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686E47" w14:textId="77777777" w:rsidR="00EA307A" w:rsidRPr="00380458"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25B8F0E" w14:textId="77777777" w:rsidR="00EA307A" w:rsidRPr="00380458" w:rsidRDefault="00EA307A" w:rsidP="00846020">
            <w:pPr>
              <w:textAlignment w:val="baseline"/>
              <w:rPr>
                <w:rFonts w:eastAsiaTheme="minorEastAsia"/>
              </w:rPr>
            </w:pPr>
            <w:r>
              <w:rPr>
                <w:rFonts w:eastAsiaTheme="minorHAnsi"/>
              </w:rPr>
              <w:t>Support</w:t>
            </w:r>
            <w:r>
              <w:rPr>
                <w:rFonts w:eastAsiaTheme="minorEastAsia" w:hint="eastAsia"/>
              </w:rPr>
              <w:t xml:space="preserve"> </w:t>
            </w:r>
            <w:r>
              <w:rPr>
                <w:rFonts w:eastAsiaTheme="minorHAnsi"/>
              </w:rPr>
              <w:t>Rapporteur</w:t>
            </w:r>
            <w:r>
              <w:rPr>
                <w:rFonts w:eastAsiaTheme="minorEastAsia"/>
              </w:rPr>
              <w:t>’</w:t>
            </w:r>
            <w:r>
              <w:rPr>
                <w:rFonts w:eastAsiaTheme="minorEastAsia" w:hint="eastAsia"/>
              </w:rPr>
              <w:t>s</w:t>
            </w:r>
            <w:r>
              <w:rPr>
                <w:rFonts w:eastAsiaTheme="minorHAnsi"/>
              </w:rPr>
              <w:t xml:space="preserve"> proposal</w:t>
            </w:r>
            <w:r>
              <w:rPr>
                <w:rFonts w:eastAsiaTheme="minorEastAsia" w:hint="eastAsia"/>
              </w:rPr>
              <w:t xml:space="preserve">. </w:t>
            </w:r>
          </w:p>
        </w:tc>
      </w:tr>
      <w:tr w:rsidR="00EA307A" w:rsidRPr="001D5874" w14:paraId="0B041D3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C8D34ED"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203421DF" w14:textId="77777777" w:rsidR="00EA307A" w:rsidRDefault="00EA307A" w:rsidP="00846020">
            <w:pPr>
              <w:textAlignment w:val="baseline"/>
              <w:rPr>
                <w:rFonts w:eastAsiaTheme="minorHAnsi"/>
              </w:rPr>
            </w:pPr>
            <w:r>
              <w:rPr>
                <w:rFonts w:eastAsiaTheme="minorHAnsi"/>
              </w:rPr>
              <w:t xml:space="preserve">Ok with Rapporteur proposal. Potential agreements for other </w:t>
            </w:r>
            <w:r w:rsidRPr="009216F3">
              <w:rPr>
                <w:rFonts w:eastAsiaTheme="minorHAnsi"/>
              </w:rPr>
              <w:t xml:space="preserve">Rel-17 M-TRP objectives can be considered </w:t>
            </w:r>
            <w:r>
              <w:rPr>
                <w:rFonts w:eastAsiaTheme="minorHAnsi"/>
              </w:rPr>
              <w:t>when applicable.</w:t>
            </w:r>
          </w:p>
        </w:tc>
      </w:tr>
      <w:tr w:rsidR="00EA307A" w:rsidRPr="001D5874" w14:paraId="129DA1B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E1791C" w14:textId="77777777" w:rsidR="00EA307A" w:rsidRDefault="00EA307A" w:rsidP="00846020">
            <w:pPr>
              <w:textAlignment w:val="baseline"/>
            </w:pPr>
            <w:r>
              <w:rPr>
                <w:rFonts w:eastAsia="맑은 고딕"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FEFEE81" w14:textId="77777777" w:rsidR="00EA307A" w:rsidRDefault="00EA307A" w:rsidP="00846020">
            <w:pPr>
              <w:textAlignment w:val="baseline"/>
              <w:rPr>
                <w:rFonts w:eastAsiaTheme="minorHAnsi"/>
              </w:rPr>
            </w:pPr>
            <w:r>
              <w:rPr>
                <w:rFonts w:eastAsia="맑은 고딕"/>
                <w:lang w:eastAsia="ko-KR"/>
              </w:rPr>
              <w:t>Support</w:t>
            </w:r>
            <w:r>
              <w:rPr>
                <w:rFonts w:eastAsia="맑은 고딕" w:hint="eastAsia"/>
                <w:lang w:eastAsia="ko-KR"/>
              </w:rPr>
              <w:t xml:space="preserve"> </w:t>
            </w:r>
            <w:r>
              <w:rPr>
                <w:rFonts w:eastAsia="맑은 고딕"/>
                <w:lang w:eastAsia="ko-KR"/>
              </w:rPr>
              <w:t>r</w:t>
            </w:r>
            <w:r>
              <w:rPr>
                <w:rFonts w:eastAsia="맑은 고딕" w:hint="eastAsia"/>
                <w:lang w:eastAsia="ko-KR"/>
              </w:rPr>
              <w:t>apporteur</w:t>
            </w:r>
            <w:r>
              <w:rPr>
                <w:rFonts w:eastAsia="맑은 고딕"/>
                <w:lang w:eastAsia="ko-KR"/>
              </w:rPr>
              <w:t>’s</w:t>
            </w:r>
            <w:r>
              <w:rPr>
                <w:rFonts w:eastAsia="맑은 고딕" w:hint="eastAsia"/>
                <w:lang w:eastAsia="ko-KR"/>
              </w:rPr>
              <w:t xml:space="preserve"> proposal</w:t>
            </w:r>
          </w:p>
        </w:tc>
      </w:tr>
      <w:tr w:rsidR="00EA307A" w:rsidRPr="001D5874" w14:paraId="085D8B0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51643C" w14:textId="77777777" w:rsidR="00EA307A" w:rsidRDefault="00EA307A" w:rsidP="00846020">
            <w:pPr>
              <w:textAlignment w:val="baseline"/>
              <w:rPr>
                <w:rFonts w:eastAsia="맑은 고딕"/>
                <w:lang w:eastAsia="ko-KR"/>
              </w:rPr>
            </w:pPr>
            <w:r>
              <w:rPr>
                <w:rFonts w:eastAsia="맑은 고딕"/>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017F3694" w14:textId="77777777" w:rsidR="00EA307A" w:rsidRDefault="00EA307A" w:rsidP="00846020">
            <w:pPr>
              <w:textAlignment w:val="baseline"/>
              <w:rPr>
                <w:rFonts w:eastAsia="맑은 고딕"/>
                <w:lang w:eastAsia="ko-KR"/>
              </w:rPr>
            </w:pPr>
            <w:r>
              <w:rPr>
                <w:rFonts w:eastAsia="맑은 고딕"/>
                <w:lang w:eastAsia="ko-KR"/>
              </w:rPr>
              <w:t>We agree with the proposal from the Rapporteur</w:t>
            </w:r>
          </w:p>
        </w:tc>
      </w:tr>
      <w:tr w:rsidR="00EA307A" w:rsidRPr="001D5874" w14:paraId="5B0993C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AA8AE5" w14:textId="77777777" w:rsidR="00EA307A" w:rsidRDefault="00EA307A" w:rsidP="00846020">
            <w:pPr>
              <w:textAlignment w:val="baseline"/>
              <w:rPr>
                <w:rFonts w:eastAsia="맑은 고딕"/>
                <w:lang w:eastAsia="ko-KR"/>
              </w:rPr>
            </w:pPr>
            <w:r>
              <w:rPr>
                <w:rFonts w:eastAsia="맑은 고딕"/>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349F36E4" w14:textId="77777777" w:rsidR="00EA307A" w:rsidRDefault="00EA307A" w:rsidP="00846020">
            <w:pPr>
              <w:textAlignment w:val="baseline"/>
              <w:rPr>
                <w:rFonts w:eastAsia="맑은 고딕"/>
                <w:lang w:eastAsia="ko-KR"/>
              </w:rPr>
            </w:pPr>
            <w:r>
              <w:rPr>
                <w:rFonts w:eastAsia="맑은 고딕"/>
                <w:lang w:eastAsia="ko-KR"/>
              </w:rPr>
              <w:t>OK with r</w:t>
            </w:r>
            <w:r>
              <w:rPr>
                <w:rFonts w:eastAsia="맑은 고딕" w:hint="eastAsia"/>
                <w:lang w:eastAsia="ko-KR"/>
              </w:rPr>
              <w:t>apporteur</w:t>
            </w:r>
            <w:r>
              <w:rPr>
                <w:rFonts w:eastAsia="맑은 고딕"/>
                <w:lang w:eastAsia="ko-KR"/>
              </w:rPr>
              <w:t>’s</w:t>
            </w:r>
            <w:r>
              <w:rPr>
                <w:rFonts w:eastAsia="맑은 고딕" w:hint="eastAsia"/>
                <w:lang w:eastAsia="ko-KR"/>
              </w:rPr>
              <w:t xml:space="preserve"> proposal</w:t>
            </w:r>
            <w:r>
              <w:rPr>
                <w:rFonts w:eastAsia="맑은 고딕"/>
                <w:lang w:eastAsia="ko-KR"/>
              </w:rPr>
              <w:t>.</w:t>
            </w:r>
          </w:p>
        </w:tc>
      </w:tr>
      <w:tr w:rsidR="00EA307A" w:rsidRPr="001D5874" w14:paraId="6CB660C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77B577" w14:textId="77777777" w:rsidR="00EA307A" w:rsidRDefault="00EA307A" w:rsidP="00846020">
            <w:pPr>
              <w:textAlignment w:val="baseline"/>
              <w:rPr>
                <w:rFonts w:eastAsia="맑은 고딕"/>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207968CE" w14:textId="77777777" w:rsidR="00EA307A" w:rsidRDefault="00EA307A" w:rsidP="00846020">
            <w:pPr>
              <w:textAlignment w:val="baseline"/>
              <w:rPr>
                <w:rFonts w:eastAsia="맑은 고딕"/>
                <w:lang w:eastAsia="ko-KR"/>
              </w:rPr>
            </w:pPr>
            <w:r>
              <w:rPr>
                <w:rFonts w:eastAsiaTheme="minorHAnsi"/>
              </w:rPr>
              <w:t>Agree with Rapporteur proposal.</w:t>
            </w:r>
          </w:p>
        </w:tc>
      </w:tr>
      <w:tr w:rsidR="00EA307A" w:rsidRPr="001D5874" w14:paraId="37DE709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BAAB59D"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4F061848" w14:textId="77777777" w:rsidR="00EA307A" w:rsidRPr="00352ED2" w:rsidRDefault="00EA307A" w:rsidP="00846020">
            <w:pPr>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bl>
    <w:p w14:paraId="6B9293BE" w14:textId="77777777" w:rsidR="00EA307A" w:rsidRDefault="00EA307A" w:rsidP="00846020">
      <w:pPr>
        <w:jc w:val="both"/>
        <w:rPr>
          <w:rFonts w:ascii="Times New Roman" w:hAnsi="Times New Roman"/>
        </w:rPr>
      </w:pPr>
    </w:p>
    <w:p w14:paraId="713ACB05" w14:textId="77777777" w:rsidR="00EA307A" w:rsidRPr="001D5874" w:rsidRDefault="00EA307A" w:rsidP="00846020">
      <w:pPr>
        <w:jc w:val="both"/>
        <w:rPr>
          <w:rFonts w:ascii="Times New Roman" w:hAnsi="Times New Roman"/>
        </w:rPr>
      </w:pPr>
    </w:p>
    <w:p w14:paraId="778B6757" w14:textId="77777777" w:rsidR="00EA307A" w:rsidRPr="001D5874" w:rsidRDefault="00EA307A" w:rsidP="00FE2367">
      <w:pPr>
        <w:pStyle w:val="1"/>
        <w:numPr>
          <w:ilvl w:val="0"/>
          <w:numId w:val="34"/>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Type II port selection codebook enhancement</w:t>
      </w:r>
    </w:p>
    <w:p w14:paraId="3A085D6E" w14:textId="77777777" w:rsidR="00EA307A" w:rsidRPr="001D5874" w:rsidRDefault="00EA307A" w:rsidP="00846020">
      <w:pPr>
        <w:jc w:val="both"/>
        <w:rPr>
          <w:rFonts w:ascii="Times New Roman" w:hAnsi="Times New Roman"/>
        </w:rPr>
      </w:pPr>
    </w:p>
    <w:p w14:paraId="6DF5234B" w14:textId="77777777" w:rsidR="00EA307A" w:rsidRPr="001D5874" w:rsidRDefault="00EA307A" w:rsidP="00FE2367">
      <w:pPr>
        <w:pStyle w:val="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Evaluation Assumption for CSI enhancement</w:t>
      </w:r>
    </w:p>
    <w:p w14:paraId="7057E862"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Type II port selection codebook enhancement (based on Rel.15/16 Type II port selection) where information related to angle(s) and delay(s) are estimated at the gNB based on SRS by utilizing DL/UL reciprocity of angle and delay, from the FL perspective, Rel-16 SLS assumptions for eType II codebook design can be considered as the starting point of further discussion, e.g. commented by Intel, Huawei, CATT, Lenovo/Motorola, OPPO. Some remaining issues, due to introduce DL/UL reciprocity, shall be revisited and aligned within RAN1 as much as possible. </w:t>
      </w:r>
    </w:p>
    <w:p w14:paraId="777AE66B" w14:textId="77777777" w:rsidR="00EA307A" w:rsidRDefault="00EA307A" w:rsidP="00846020">
      <w:pPr>
        <w:jc w:val="both"/>
        <w:rPr>
          <w:rFonts w:ascii="Times New Roman" w:eastAsiaTheme="minorHAnsi" w:hAnsi="Times New Roman"/>
          <w:szCs w:val="20"/>
        </w:rPr>
      </w:pPr>
    </w:p>
    <w:tbl>
      <w:tblPr>
        <w:tblStyle w:val="TableGrid3"/>
        <w:tblW w:w="9037" w:type="dxa"/>
        <w:tblLook w:val="04A0" w:firstRow="1" w:lastRow="0" w:firstColumn="1" w:lastColumn="0" w:noHBand="0" w:noVBand="1"/>
      </w:tblPr>
      <w:tblGrid>
        <w:gridCol w:w="1394"/>
        <w:gridCol w:w="7643"/>
      </w:tblGrid>
      <w:tr w:rsidR="00EA307A" w:rsidRPr="001D5874" w14:paraId="15179D59"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0E68996"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7391CED"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6A6B91CD"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45FC0C5D" w14:textId="77777777" w:rsidR="00EA307A" w:rsidRPr="001D5874" w:rsidRDefault="00EA307A" w:rsidP="00846020">
            <w:pPr>
              <w:spacing w:after="0"/>
              <w:textAlignment w:val="baseline"/>
              <w:rPr>
                <w:rFonts w:eastAsia="맑은 고딕"/>
                <w:lang w:eastAsia="ko-KR"/>
              </w:rPr>
            </w:pPr>
            <w:r>
              <w:rPr>
                <w:rFonts w:eastAsia="맑은 고딕"/>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71732BFE" w14:textId="77777777" w:rsidR="00EA307A" w:rsidRPr="001D5874" w:rsidRDefault="00EA307A" w:rsidP="00846020">
            <w:pPr>
              <w:textAlignment w:val="baseline"/>
              <w:rPr>
                <w:rFonts w:eastAsia="맑은 고딕"/>
                <w:lang w:eastAsia="ko-KR"/>
              </w:rPr>
            </w:pPr>
            <w:r w:rsidRPr="001D5874">
              <w:rPr>
                <w:rFonts w:eastAsia="맑은 고딕"/>
                <w:lang w:eastAsia="ko-KR"/>
              </w:rPr>
              <w:t>Consider</w:t>
            </w:r>
            <w:r>
              <w:rPr>
                <w:rFonts w:eastAsia="맑은 고딕"/>
                <w:lang w:eastAsia="ko-KR"/>
              </w:rPr>
              <w:t>ing</w:t>
            </w:r>
            <w:r w:rsidRPr="001D5874">
              <w:rPr>
                <w:rFonts w:eastAsia="맑은 고딕"/>
                <w:lang w:eastAsia="ko-KR"/>
              </w:rPr>
              <w:t xml:space="preserve"> </w:t>
            </w:r>
            <w:r w:rsidRPr="001D5874">
              <w:t xml:space="preserve">SLS assumptions for CSI enhancement in Rel-16, </w:t>
            </w:r>
            <w:r>
              <w:t xml:space="preserve">i.e. Table 2, </w:t>
            </w:r>
            <w:r w:rsidRPr="001D5874">
              <w:t>as a starting point with potential revisions/clarification</w:t>
            </w:r>
            <w:r>
              <w:t>s</w:t>
            </w:r>
            <w:r w:rsidRPr="001D5874">
              <w:t xml:space="preserve"> in following sections. </w:t>
            </w:r>
          </w:p>
        </w:tc>
      </w:tr>
      <w:tr w:rsidR="00EA307A" w:rsidRPr="001D5874" w14:paraId="3927529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BC56048" w14:textId="77777777" w:rsidR="00EA307A" w:rsidRPr="001D5874" w:rsidRDefault="00EA307A" w:rsidP="00846020">
            <w:pPr>
              <w:textAlignment w:val="baseline"/>
              <w:rPr>
                <w:rFonts w:eastAsia="맑은 고딕"/>
                <w:lang w:eastAsia="ko-KR"/>
              </w:rPr>
            </w:pPr>
            <w:r>
              <w:rPr>
                <w:rFonts w:eastAsia="맑은 고딕"/>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1E0B78D5" w14:textId="77777777" w:rsidR="00EA307A" w:rsidRPr="005E0AFC" w:rsidRDefault="00EA307A" w:rsidP="00846020">
            <w:pPr>
              <w:textAlignment w:val="baseline"/>
              <w:rPr>
                <w:rFonts w:eastAsiaTheme="minorHAnsi"/>
              </w:rPr>
            </w:pPr>
            <w:r w:rsidRPr="005E0AFC">
              <w:rPr>
                <w:rFonts w:eastAsiaTheme="minorHAnsi"/>
              </w:rPr>
              <w:t>Agree with rapporteur</w:t>
            </w:r>
            <w:r>
              <w:rPr>
                <w:rFonts w:eastAsiaTheme="minorHAnsi"/>
              </w:rPr>
              <w:t xml:space="preserve"> to use Table 2 as starting point although -rel.16 should be the baseline.</w:t>
            </w:r>
          </w:p>
        </w:tc>
      </w:tr>
      <w:tr w:rsidR="00EA307A" w:rsidRPr="001D5874" w14:paraId="559950E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497D162" w14:textId="77777777" w:rsidR="00EA307A" w:rsidRDefault="00EA307A" w:rsidP="00846020">
            <w:pPr>
              <w:textAlignment w:val="baseline"/>
              <w:rPr>
                <w:rFonts w:eastAsia="맑은 고딕"/>
                <w:lang w:eastAsia="ko-KR"/>
              </w:rPr>
            </w:pPr>
            <w:r>
              <w:rPr>
                <w:rFonts w:eastAsia="맑은 고딕"/>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3F48595E" w14:textId="77777777" w:rsidR="00EA307A" w:rsidRPr="005E0AFC" w:rsidRDefault="00EA307A" w:rsidP="00846020">
            <w:pPr>
              <w:textAlignment w:val="baseline"/>
              <w:rPr>
                <w:rFonts w:eastAsiaTheme="minorHAnsi"/>
              </w:rPr>
            </w:pPr>
            <w:r>
              <w:rPr>
                <w:rFonts w:eastAsia="MS Mincho"/>
                <w:lang w:eastAsia="ja-JP"/>
              </w:rPr>
              <w:t>Agree with rapporteur proposal</w:t>
            </w:r>
          </w:p>
        </w:tc>
      </w:tr>
      <w:tr w:rsidR="00EA307A" w:rsidRPr="001D5874" w14:paraId="04FE0C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C17B04" w14:textId="77777777" w:rsidR="00EA307A" w:rsidRDefault="00EA307A" w:rsidP="00846020">
            <w:pPr>
              <w:textAlignment w:val="baseline"/>
              <w:rPr>
                <w:rFonts w:eastAsia="맑은 고딕"/>
                <w:lang w:eastAsia="ko-KR"/>
              </w:rPr>
            </w:pPr>
            <w:r>
              <w:rPr>
                <w:rFonts w:eastAsia="맑은 고딕"/>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1A994523" w14:textId="77777777" w:rsidR="00EA307A" w:rsidRDefault="00EA307A" w:rsidP="00846020">
            <w:pPr>
              <w:textAlignment w:val="baseline"/>
              <w:rPr>
                <w:rFonts w:eastAsia="MS Mincho"/>
                <w:lang w:eastAsia="ja-JP"/>
              </w:rPr>
            </w:pPr>
            <w:r>
              <w:rPr>
                <w:rFonts w:eastAsia="MS Mincho"/>
                <w:lang w:eastAsia="ja-JP"/>
              </w:rPr>
              <w:t>Agree with the rapporteur.</w:t>
            </w:r>
          </w:p>
        </w:tc>
      </w:tr>
      <w:tr w:rsidR="00EA307A" w:rsidRPr="001D5874" w14:paraId="752CAD8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13D2FEC" w14:textId="77777777" w:rsidR="00EA307A" w:rsidRDefault="00EA307A" w:rsidP="00846020">
            <w:pPr>
              <w:textAlignment w:val="baseline"/>
              <w:rPr>
                <w:rFonts w:eastAsia="맑은 고딕"/>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3642D5A" w14:textId="77777777" w:rsidR="00EA307A" w:rsidRDefault="00EA307A" w:rsidP="00846020">
            <w:pPr>
              <w:textAlignment w:val="baseline"/>
              <w:rPr>
                <w:rFonts w:eastAsia="MS Mincho"/>
                <w:lang w:eastAsia="ja-JP"/>
              </w:rPr>
            </w:pPr>
            <w:r>
              <w:rPr>
                <w:rFonts w:eastAsiaTheme="minorEastAsia" w:hint="eastAsia"/>
                <w:bCs/>
                <w:iCs/>
              </w:rPr>
              <w:t>O</w:t>
            </w:r>
            <w:r>
              <w:rPr>
                <w:rFonts w:eastAsiaTheme="minorEastAsia"/>
                <w:bCs/>
                <w:iCs/>
              </w:rPr>
              <w:t xml:space="preserve">kay to use the SLS assumptions from Rel-16 eType II as a starting point. </w:t>
            </w:r>
          </w:p>
        </w:tc>
      </w:tr>
      <w:tr w:rsidR="00EA307A" w:rsidRPr="001D5874" w14:paraId="4A111BA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E094FEF"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564C5977" w14:textId="77777777" w:rsidR="00EA307A" w:rsidRDefault="00EA307A" w:rsidP="00846020">
            <w:pPr>
              <w:textAlignment w:val="baseline"/>
              <w:rPr>
                <w:bCs/>
                <w:iCs/>
              </w:rPr>
            </w:pPr>
            <w:r w:rsidRPr="004F5A9B">
              <w:rPr>
                <w:rFonts w:eastAsia="MS Mincho"/>
                <w:lang w:eastAsia="ja-JP"/>
              </w:rPr>
              <w:t xml:space="preserve">Agree with rapporteur to use </w:t>
            </w:r>
            <w:r>
              <w:rPr>
                <w:rFonts w:eastAsia="MS Mincho"/>
                <w:lang w:eastAsia="ja-JP"/>
              </w:rPr>
              <w:t xml:space="preserve">Table2 as starting point </w:t>
            </w:r>
          </w:p>
        </w:tc>
      </w:tr>
      <w:tr w:rsidR="00EA307A" w:rsidRPr="001D5874" w14:paraId="556D0FD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D5F6F7A"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1445491" w14:textId="77777777" w:rsidR="00EA307A" w:rsidRPr="004F5A9B" w:rsidRDefault="00EA307A" w:rsidP="00846020">
            <w:pPr>
              <w:textAlignment w:val="baseline"/>
              <w:rPr>
                <w:rFonts w:eastAsia="MS Mincho"/>
                <w:lang w:eastAsia="ja-JP"/>
              </w:rPr>
            </w:pPr>
            <w:r>
              <w:rPr>
                <w:rFonts w:eastAsia="MS Mincho"/>
                <w:lang w:eastAsia="ja-JP"/>
              </w:rPr>
              <w:t>Agree</w:t>
            </w:r>
          </w:p>
        </w:tc>
      </w:tr>
      <w:tr w:rsidR="00EA307A" w:rsidRPr="001D5874" w14:paraId="22AD7EA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404E0A0"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5A2A4532" w14:textId="77777777" w:rsidR="00EA307A" w:rsidRDefault="00EA307A" w:rsidP="00846020">
            <w:pPr>
              <w:textAlignment w:val="baseline"/>
              <w:rPr>
                <w:rFonts w:eastAsia="MS Mincho"/>
                <w:lang w:eastAsia="ja-JP"/>
              </w:rPr>
            </w:pPr>
            <w:r>
              <w:rPr>
                <w:rFonts w:eastAsia="MS Mincho"/>
                <w:lang w:eastAsia="ja-JP"/>
              </w:rPr>
              <w:t>We support the rapporteur’s proposal</w:t>
            </w:r>
          </w:p>
        </w:tc>
      </w:tr>
      <w:tr w:rsidR="00EA307A" w:rsidRPr="001D5874" w14:paraId="4E929B5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4E0D7A8"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70BE460F" w14:textId="77777777" w:rsidR="00EA307A" w:rsidRDefault="00EA307A" w:rsidP="00846020">
            <w:pPr>
              <w:textAlignment w:val="baseline"/>
              <w:rPr>
                <w:rFonts w:eastAsia="MS Mincho"/>
                <w:lang w:eastAsia="ja-JP"/>
              </w:rPr>
            </w:pPr>
            <w:r>
              <w:rPr>
                <w:rFonts w:eastAsia="MS Mincho"/>
                <w:lang w:eastAsia="ja-JP"/>
              </w:rPr>
              <w:t>Support the rapporteur’s proposal</w:t>
            </w:r>
          </w:p>
        </w:tc>
      </w:tr>
      <w:tr w:rsidR="00EA307A" w:rsidRPr="001D5874" w14:paraId="34E410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5F50F8"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8B2228C" w14:textId="77777777" w:rsidR="00EA307A" w:rsidRDefault="00EA307A" w:rsidP="00846020">
            <w:pPr>
              <w:textAlignment w:val="baseline"/>
              <w:rPr>
                <w:rFonts w:eastAsia="MS Mincho"/>
                <w:lang w:eastAsia="ja-JP"/>
              </w:rPr>
            </w:pPr>
            <w:r>
              <w:rPr>
                <w:rFonts w:eastAsia="MS Mincho"/>
                <w:lang w:eastAsia="ja-JP"/>
              </w:rPr>
              <w:t>Agree with rapporteur proposal</w:t>
            </w:r>
          </w:p>
        </w:tc>
      </w:tr>
      <w:tr w:rsidR="00EA307A" w:rsidRPr="001D5874" w14:paraId="499FCAC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C514F35"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6586ECF" w14:textId="77777777" w:rsidR="00EA307A" w:rsidRDefault="00EA307A" w:rsidP="00846020">
            <w:pPr>
              <w:textAlignment w:val="baseline"/>
              <w:rPr>
                <w:rFonts w:eastAsia="MS Mincho"/>
                <w:lang w:eastAsia="ja-JP"/>
              </w:rPr>
            </w:pPr>
            <w:r>
              <w:rPr>
                <w:rFonts w:eastAsiaTheme="minorEastAsia" w:hint="eastAsia"/>
              </w:rPr>
              <w:t xml:space="preserve">Support </w:t>
            </w:r>
            <w:r>
              <w:rPr>
                <w:rFonts w:eastAsia="MS Mincho"/>
                <w:lang w:eastAsia="ja-JP"/>
              </w:rPr>
              <w:t>rapporteur</w:t>
            </w:r>
            <w:r>
              <w:rPr>
                <w:rFonts w:eastAsiaTheme="minorEastAsia"/>
              </w:rPr>
              <w:t>’</w:t>
            </w:r>
            <w:r>
              <w:rPr>
                <w:rFonts w:eastAsiaTheme="minorEastAsia" w:hint="eastAsia"/>
              </w:rPr>
              <w:t>s</w:t>
            </w:r>
            <w:r>
              <w:rPr>
                <w:rFonts w:eastAsia="MS Mincho"/>
                <w:lang w:eastAsia="ja-JP"/>
              </w:rPr>
              <w:t xml:space="preserve"> proposal</w:t>
            </w:r>
          </w:p>
        </w:tc>
      </w:tr>
      <w:tr w:rsidR="00EA307A" w:rsidRPr="001D5874" w14:paraId="7023490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232E407"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456288B4" w14:textId="77777777" w:rsidR="00EA307A" w:rsidRDefault="00EA307A" w:rsidP="00846020">
            <w:pPr>
              <w:textAlignment w:val="baseline"/>
            </w:pPr>
            <w:r>
              <w:rPr>
                <w:rFonts w:eastAsia="MS Mincho"/>
                <w:lang w:eastAsia="ja-JP"/>
              </w:rPr>
              <w:t>Agree with rapporteur’s proposal.</w:t>
            </w:r>
          </w:p>
        </w:tc>
      </w:tr>
      <w:tr w:rsidR="00EA307A" w:rsidRPr="001D5874" w14:paraId="01A3E0C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B50050" w14:textId="77777777" w:rsidR="00EA307A" w:rsidRDefault="00EA307A" w:rsidP="00846020">
            <w:pPr>
              <w:textAlignment w:val="baseline"/>
            </w:pPr>
            <w:r>
              <w:rPr>
                <w:rFonts w:eastAsia="맑은 고딕"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7ED9B93A" w14:textId="77777777" w:rsidR="00EA307A" w:rsidRDefault="00EA307A" w:rsidP="00846020">
            <w:pPr>
              <w:textAlignment w:val="baseline"/>
              <w:rPr>
                <w:rFonts w:eastAsia="MS Mincho"/>
                <w:lang w:eastAsia="ja-JP"/>
              </w:rPr>
            </w:pPr>
            <w:r>
              <w:rPr>
                <w:rFonts w:eastAsia="맑은 고딕"/>
                <w:lang w:eastAsia="ko-KR"/>
              </w:rPr>
              <w:t>Support r</w:t>
            </w:r>
            <w:r>
              <w:rPr>
                <w:rFonts w:eastAsia="맑은 고딕" w:hint="eastAsia"/>
                <w:lang w:eastAsia="ko-KR"/>
              </w:rPr>
              <w:t>apporteur</w:t>
            </w:r>
            <w:r>
              <w:rPr>
                <w:rFonts w:eastAsia="맑은 고딕"/>
                <w:lang w:eastAsia="ko-KR"/>
              </w:rPr>
              <w:t>’s</w:t>
            </w:r>
            <w:r>
              <w:rPr>
                <w:rFonts w:eastAsia="맑은 고딕" w:hint="eastAsia"/>
                <w:lang w:eastAsia="ko-KR"/>
              </w:rPr>
              <w:t xml:space="preserve"> proposal</w:t>
            </w:r>
          </w:p>
        </w:tc>
      </w:tr>
      <w:tr w:rsidR="00EA307A" w:rsidRPr="001D5874" w14:paraId="69C36B7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F406B2" w14:textId="77777777" w:rsidR="00EA307A" w:rsidRDefault="00EA307A" w:rsidP="00846020">
            <w:pPr>
              <w:textAlignment w:val="baseline"/>
              <w:rPr>
                <w:rFonts w:eastAsia="맑은 고딕"/>
                <w:lang w:eastAsia="ko-KR"/>
              </w:rPr>
            </w:pPr>
            <w:r>
              <w:rPr>
                <w:rFonts w:eastAsia="맑은 고딕"/>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AB1958F" w14:textId="77777777" w:rsidR="00EA307A" w:rsidRDefault="00EA307A" w:rsidP="00846020">
            <w:pPr>
              <w:textAlignment w:val="baseline"/>
              <w:rPr>
                <w:rFonts w:eastAsia="맑은 고딕"/>
                <w:lang w:eastAsia="ko-KR"/>
              </w:rPr>
            </w:pPr>
            <w:r>
              <w:rPr>
                <w:rFonts w:eastAsia="맑은 고딕"/>
                <w:lang w:eastAsia="ko-KR"/>
              </w:rPr>
              <w:t>We agree with the proposal from the Rapporteur</w:t>
            </w:r>
          </w:p>
        </w:tc>
      </w:tr>
      <w:tr w:rsidR="00EA307A" w:rsidRPr="001D5874" w14:paraId="53926BB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8FDEA81" w14:textId="77777777" w:rsidR="00EA307A" w:rsidRDefault="00EA307A" w:rsidP="00846020">
            <w:pPr>
              <w:textAlignment w:val="baseline"/>
              <w:rPr>
                <w:rFonts w:eastAsia="맑은 고딕"/>
                <w:lang w:eastAsia="ko-KR"/>
              </w:rPr>
            </w:pPr>
            <w:r>
              <w:rPr>
                <w:rFonts w:eastAsia="맑은 고딕"/>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101A1488" w14:textId="77777777" w:rsidR="00EA307A" w:rsidRDefault="00EA307A" w:rsidP="00846020">
            <w:pPr>
              <w:textAlignment w:val="baseline"/>
              <w:rPr>
                <w:rFonts w:eastAsia="맑은 고딕"/>
                <w:lang w:eastAsia="ko-KR"/>
              </w:rPr>
            </w:pPr>
            <w:r>
              <w:rPr>
                <w:rFonts w:eastAsia="맑은 고딕"/>
                <w:lang w:eastAsia="ko-KR"/>
              </w:rPr>
              <w:t>OK with r</w:t>
            </w:r>
            <w:r>
              <w:rPr>
                <w:rFonts w:eastAsia="맑은 고딕" w:hint="eastAsia"/>
                <w:lang w:eastAsia="ko-KR"/>
              </w:rPr>
              <w:t>apporteur</w:t>
            </w:r>
            <w:r>
              <w:rPr>
                <w:rFonts w:eastAsia="맑은 고딕"/>
                <w:lang w:eastAsia="ko-KR"/>
              </w:rPr>
              <w:t>’s</w:t>
            </w:r>
            <w:r>
              <w:rPr>
                <w:rFonts w:eastAsia="맑은 고딕" w:hint="eastAsia"/>
                <w:lang w:eastAsia="ko-KR"/>
              </w:rPr>
              <w:t xml:space="preserve"> proposal</w:t>
            </w:r>
            <w:r>
              <w:rPr>
                <w:rFonts w:eastAsia="맑은 고딕"/>
                <w:lang w:eastAsia="ko-KR"/>
              </w:rPr>
              <w:t>.</w:t>
            </w:r>
          </w:p>
        </w:tc>
      </w:tr>
      <w:tr w:rsidR="00EA307A" w:rsidRPr="001D5874" w14:paraId="63922AE8"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33A2750" w14:textId="77777777" w:rsidR="00EA307A" w:rsidRDefault="00EA307A" w:rsidP="00846020">
            <w:pPr>
              <w:textAlignment w:val="baseline"/>
              <w:rPr>
                <w:rFonts w:eastAsia="맑은 고딕"/>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590302E0" w14:textId="77777777" w:rsidR="00EA307A" w:rsidRDefault="00EA307A" w:rsidP="00846020">
            <w:pPr>
              <w:textAlignment w:val="baseline"/>
              <w:rPr>
                <w:rFonts w:eastAsia="맑은 고딕"/>
                <w:lang w:eastAsia="ko-KR"/>
              </w:rPr>
            </w:pPr>
            <w:r>
              <w:rPr>
                <w:rFonts w:eastAsiaTheme="minorHAnsi"/>
              </w:rPr>
              <w:t>Agree with Rapporteur proposal.</w:t>
            </w:r>
          </w:p>
        </w:tc>
      </w:tr>
      <w:tr w:rsidR="00EA307A" w:rsidRPr="001D5874" w14:paraId="3017BD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84F6D2"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7CFDCFBF" w14:textId="77777777" w:rsidR="00EA307A" w:rsidRPr="00352ED2" w:rsidRDefault="00EA307A" w:rsidP="00846020">
            <w:pPr>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48A4207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C0A198"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0E03F394" w14:textId="77777777" w:rsidR="00EA307A" w:rsidRDefault="00EA307A" w:rsidP="00846020">
            <w:pPr>
              <w:textAlignment w:val="baseline"/>
            </w:pPr>
            <w:r>
              <w:t>We are fine with Rapporteur’s proposal</w:t>
            </w:r>
          </w:p>
        </w:tc>
      </w:tr>
    </w:tbl>
    <w:p w14:paraId="5B7DB1A5" w14:textId="77777777" w:rsidR="00EA307A" w:rsidRDefault="00EA307A" w:rsidP="00846020">
      <w:pPr>
        <w:jc w:val="both"/>
        <w:rPr>
          <w:rFonts w:ascii="Times New Roman" w:hAnsi="Times New Roman"/>
          <w:szCs w:val="20"/>
        </w:rPr>
      </w:pPr>
    </w:p>
    <w:p w14:paraId="0014E6EE" w14:textId="77777777" w:rsidR="00EA307A" w:rsidRPr="001D5874" w:rsidRDefault="00EA307A" w:rsidP="00FE2367">
      <w:pPr>
        <w:pStyle w:val="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lang w:val="en-US"/>
        </w:rPr>
        <w:t>Channel</w:t>
      </w:r>
      <w:r w:rsidRPr="001D5874">
        <w:rPr>
          <w:rFonts w:ascii="Times New Roman" w:hAnsi="Times New Roman"/>
          <w:sz w:val="20"/>
          <w:szCs w:val="20"/>
        </w:rPr>
        <w:t xml:space="preserve"> Model for FDD partial reciprocity</w:t>
      </w:r>
    </w:p>
    <w:p w14:paraId="3CEBDFB9"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Channel model for frequencies from 0.5 to 100 GHz can be found in TR38.901 [3]. However, in order to evaluate  Type II port selection codebook utilizing information related to angle(s) and delay(s) estimated at the gNB based on SRS due to DL/UL reciprocity, a channel model including both Uplink and Downlink channels shall be clarified, especially for a FDD band. Section 7.5 of TR 38.901 seems to be insufficient in terms of clarity of how to model FDD partial reciprocity. </w:t>
      </w:r>
    </w:p>
    <w:p w14:paraId="3FF29CF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To avoid unnecessary ambiguity, there are three possible options to model FDD partial reciprocal channels and the majority of companies, Samsung, Intel, Huawei, CATT, Ericsson, FUTUREWEI, vivo, OPPO, Nokia may prefer Opt 1. Opt 2 or 3 is preferred by Lenovo. Moreover, ZTE, Apple, LG has commented that at least FDD channel reciprocity modeling shall be discussion without clear preference yet. </w:t>
      </w:r>
    </w:p>
    <w:p w14:paraId="597B9DC5" w14:textId="77777777" w:rsidR="00EA307A" w:rsidRPr="00B3352A" w:rsidRDefault="00EA307A" w:rsidP="00B3352A">
      <w:pPr>
        <w:pStyle w:val="af6"/>
        <w:numPr>
          <w:ilvl w:val="0"/>
          <w:numId w:val="45"/>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1: The reciprocity model of DL/UL channel is based on Section 5.3 of TR 36.897</w:t>
      </w:r>
    </w:p>
    <w:p w14:paraId="76606EB2" w14:textId="77777777" w:rsidR="00EA307A" w:rsidRPr="00B3352A" w:rsidRDefault="00EA307A" w:rsidP="00B3352A">
      <w:pPr>
        <w:pStyle w:val="af6"/>
        <w:numPr>
          <w:ilvl w:val="0"/>
          <w:numId w:val="45"/>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2: The reciprocity model of DL/UL channel is based on Section 7.6.5 of TR 38.901 with different DL/UL frequency. </w:t>
      </w:r>
    </w:p>
    <w:p w14:paraId="6C83A496" w14:textId="77777777" w:rsidR="00EA307A" w:rsidRPr="00B3352A" w:rsidRDefault="00EA307A" w:rsidP="00B3352A">
      <w:pPr>
        <w:pStyle w:val="af6"/>
        <w:numPr>
          <w:ilvl w:val="0"/>
          <w:numId w:val="45"/>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3: The reciprocity model of DL/UL channel is based on Section 7.6.5.1 of TR 38.901</w:t>
      </w:r>
    </w:p>
    <w:p w14:paraId="114E0D8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p>
    <w:p w14:paraId="7A68967A"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lastRenderedPageBreak/>
        <w:t xml:space="preserve">Opt.1 was designed and agreed specifically for FDD reciprocity in LTE, which has clearly described the relationship between uplink and downlink channel parameters in FDD in terms of instantaneous channel generation. Therefore Opt. 1 can be relatively easy to be adopt on top of TR 38.901 to mitigate changes of SLS, so as to evaluation assumptions. </w:t>
      </w:r>
    </w:p>
    <w:p w14:paraId="1961C241"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Opt.2 has described how to generate channel parameters from different frequencies, which can be correlated in terms of large/small scale parameters. Opt.2 may be mainly designed for carrier aggregation with frequency duplexing distance between two CCs larger than a FDD band, as commented by Ericsson. It is noted that 38.901 is inconsistent by saying that angles and delays are the same for all frequencies while the corresponding spreads are frequency dependent. </w:t>
      </w:r>
    </w:p>
    <w:p w14:paraId="5665FBDF"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3 has provided an alternative to ensure that cluster delays/angles are frequency-independently. However the main drawback of section 7.6.5.1 is that the generation mechanism differs significantly from the approach described in Section 7.5. Therefore Section 7.6.5.1 may lead to profound RAN1 effort by adjusting channel modeling mechanisms for both DL and UL channel in SLS, and potentially require extra calibration effort since Section 7.6.5.1 may not be commonly used by RAN1 in previous releases. </w:t>
      </w:r>
    </w:p>
    <w:p w14:paraId="217C860F" w14:textId="77777777" w:rsidR="00EA307A" w:rsidRPr="001D5874" w:rsidRDefault="00EA307A" w:rsidP="00846020">
      <w:pPr>
        <w:jc w:val="both"/>
        <w:rPr>
          <w:rFonts w:ascii="Times New Roman" w:eastAsiaTheme="minorHAnsi" w:hAnsi="Times New Roman"/>
        </w:rPr>
      </w:pPr>
    </w:p>
    <w:tbl>
      <w:tblPr>
        <w:tblStyle w:val="TableGrid3"/>
        <w:tblW w:w="9037" w:type="dxa"/>
        <w:tblLook w:val="04A0" w:firstRow="1" w:lastRow="0" w:firstColumn="1" w:lastColumn="0" w:noHBand="0" w:noVBand="1"/>
      </w:tblPr>
      <w:tblGrid>
        <w:gridCol w:w="1394"/>
        <w:gridCol w:w="7643"/>
      </w:tblGrid>
      <w:tr w:rsidR="00EA307A" w:rsidRPr="001D5874" w14:paraId="0E3BF022"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12FC471"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08FF878"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4C0FDE11"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2C780858" w14:textId="77777777" w:rsidR="00EA307A" w:rsidRPr="001D5874" w:rsidRDefault="00EA307A" w:rsidP="00846020">
            <w:pPr>
              <w:spacing w:after="0"/>
              <w:textAlignment w:val="baseline"/>
              <w:rPr>
                <w:rFonts w:eastAsia="맑은 고딕"/>
                <w:lang w:eastAsia="ko-KR"/>
              </w:rPr>
            </w:pPr>
            <w:r>
              <w:rPr>
                <w:rFonts w:eastAsia="맑은 고딕"/>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13E4D018" w14:textId="77777777" w:rsidR="00EA307A" w:rsidRPr="001D5874" w:rsidRDefault="00EA307A" w:rsidP="00846020">
            <w:pPr>
              <w:textAlignment w:val="baseline"/>
              <w:rPr>
                <w:rFonts w:eastAsia="맑은 고딕"/>
                <w:lang w:eastAsia="ko-KR"/>
              </w:rPr>
            </w:pPr>
            <w:r w:rsidRPr="001D5874">
              <w:rPr>
                <w:rFonts w:eastAsiaTheme="minorHAnsi"/>
                <w:bCs/>
                <w:iCs/>
              </w:rPr>
              <w:t>Prefer Option 1</w:t>
            </w:r>
            <w:r w:rsidRPr="001D5874">
              <w:rPr>
                <w:rFonts w:eastAsiaTheme="minorHAnsi"/>
                <w:bCs/>
                <w:i/>
                <w:iCs/>
              </w:rPr>
              <w:t xml:space="preserve"> </w:t>
            </w:r>
          </w:p>
        </w:tc>
      </w:tr>
      <w:tr w:rsidR="00EA307A" w:rsidRPr="001D5874" w14:paraId="5E2D6DA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C7189B" w14:textId="77777777" w:rsidR="00EA307A" w:rsidRPr="001D5874" w:rsidRDefault="00EA307A" w:rsidP="00846020">
            <w:pPr>
              <w:textAlignment w:val="baseline"/>
              <w:rPr>
                <w:rFonts w:eastAsia="맑은 고딕"/>
                <w:lang w:eastAsia="ko-KR"/>
              </w:rPr>
            </w:pPr>
            <w:r>
              <w:rPr>
                <w:rFonts w:eastAsia="맑은 고딕"/>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4C07B166" w14:textId="77777777" w:rsidR="00EA307A" w:rsidRPr="005E0AFC" w:rsidRDefault="00EA307A" w:rsidP="00846020">
            <w:pPr>
              <w:textAlignment w:val="baseline"/>
              <w:rPr>
                <w:rFonts w:eastAsiaTheme="minorHAnsi"/>
              </w:rPr>
            </w:pPr>
            <w:r w:rsidRPr="005E0AFC">
              <w:rPr>
                <w:rFonts w:eastAsiaTheme="minorHAnsi"/>
              </w:rPr>
              <w:t>Option 1</w:t>
            </w:r>
          </w:p>
        </w:tc>
      </w:tr>
      <w:tr w:rsidR="00EA307A" w:rsidRPr="001D5874" w14:paraId="3F48ECF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FD439BF" w14:textId="77777777" w:rsidR="00EA307A" w:rsidRDefault="00EA307A" w:rsidP="00846020">
            <w:pPr>
              <w:textAlignment w:val="baseline"/>
              <w:rPr>
                <w:rFonts w:eastAsia="맑은 고딕"/>
                <w:lang w:eastAsia="ko-KR"/>
              </w:rPr>
            </w:pPr>
            <w:r>
              <w:rPr>
                <w:rFonts w:eastAsia="맑은 고딕"/>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5BB80FF4" w14:textId="77777777" w:rsidR="00EA307A" w:rsidRPr="005E0AFC" w:rsidRDefault="00EA307A" w:rsidP="00846020">
            <w:pPr>
              <w:textAlignment w:val="baseline"/>
              <w:rPr>
                <w:rFonts w:eastAsiaTheme="minorHAnsi"/>
              </w:rPr>
            </w:pPr>
            <w:r>
              <w:rPr>
                <w:rFonts w:eastAsiaTheme="minorHAnsi"/>
              </w:rPr>
              <w:t>Option 1</w:t>
            </w:r>
          </w:p>
        </w:tc>
      </w:tr>
      <w:tr w:rsidR="00EA307A" w:rsidRPr="001D5874" w14:paraId="7AB780F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BB88E95" w14:textId="77777777" w:rsidR="00EA307A" w:rsidRDefault="00EA307A" w:rsidP="00846020">
            <w:pPr>
              <w:textAlignment w:val="baseline"/>
              <w:rPr>
                <w:rFonts w:eastAsia="맑은 고딕"/>
                <w:lang w:eastAsia="ko-KR"/>
              </w:rPr>
            </w:pPr>
            <w:r>
              <w:rPr>
                <w:rFonts w:eastAsia="맑은 고딕"/>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2242E0D1" w14:textId="77777777" w:rsidR="00EA307A" w:rsidRDefault="00EA307A" w:rsidP="00846020">
            <w:pPr>
              <w:textAlignment w:val="baseline"/>
              <w:rPr>
                <w:rFonts w:eastAsiaTheme="minorHAnsi"/>
              </w:rPr>
            </w:pPr>
            <w:r>
              <w:rPr>
                <w:rFonts w:eastAsiaTheme="minorHAnsi"/>
              </w:rPr>
              <w:t>Prefer Option 1.</w:t>
            </w:r>
          </w:p>
        </w:tc>
      </w:tr>
      <w:tr w:rsidR="00EA307A" w:rsidRPr="001D5874" w14:paraId="33BC38B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BC27F" w14:textId="77777777" w:rsidR="00EA307A" w:rsidRPr="0090189F" w:rsidRDefault="00EA307A" w:rsidP="00846020">
            <w:pPr>
              <w:textAlignment w:val="baseline"/>
              <w:rPr>
                <w:rFonts w:eastAsiaTheme="minorEastAsia"/>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5C16DA9" w14:textId="77777777" w:rsidR="00EA307A" w:rsidRDefault="00EA307A" w:rsidP="00846020">
            <w:pPr>
              <w:textAlignment w:val="baseline"/>
              <w:rPr>
                <w:rFonts w:eastAsiaTheme="minorEastAsia"/>
                <w:bCs/>
                <w:iCs/>
              </w:rPr>
            </w:pPr>
            <w:r>
              <w:rPr>
                <w:rFonts w:eastAsiaTheme="minorEastAsia" w:hint="eastAsia"/>
                <w:bCs/>
                <w:iCs/>
              </w:rPr>
              <w:t>The</w:t>
            </w:r>
            <w:r>
              <w:rPr>
                <w:rFonts w:eastAsiaTheme="minorEastAsia"/>
                <w:bCs/>
                <w:iCs/>
              </w:rPr>
              <w:t xml:space="preserve"> differences between Option 1 and 2 are the following aspects.</w:t>
            </w:r>
          </w:p>
          <w:p w14:paraId="2898B90C" w14:textId="77777777" w:rsidR="00EA307A" w:rsidRPr="00C30779" w:rsidRDefault="00EA307A" w:rsidP="00FE2367">
            <w:pPr>
              <w:pStyle w:val="af6"/>
              <w:numPr>
                <w:ilvl w:val="0"/>
                <w:numId w:val="38"/>
              </w:numPr>
              <w:spacing w:line="276" w:lineRule="auto"/>
              <w:ind w:leftChars="0"/>
              <w:textAlignment w:val="baseline"/>
              <w:rPr>
                <w:rFonts w:eastAsiaTheme="minorEastAsia"/>
                <w:bCs/>
                <w:iCs/>
              </w:rPr>
            </w:pPr>
            <w:r w:rsidRPr="00C30779">
              <w:rPr>
                <w:bCs/>
                <w:iCs/>
              </w:rPr>
              <w:t>Whether per-cluster shadowing in cluster power generation for UL and DL is same. Option 1 assumes same per-cluster shadowing, while Option 2 assumes independent generation.</w:t>
            </w:r>
          </w:p>
          <w:p w14:paraId="05FFD43C" w14:textId="77777777" w:rsidR="00EA307A" w:rsidRPr="00C30779" w:rsidRDefault="00EA307A" w:rsidP="00FE2367">
            <w:pPr>
              <w:pStyle w:val="af6"/>
              <w:numPr>
                <w:ilvl w:val="0"/>
                <w:numId w:val="38"/>
              </w:numPr>
              <w:spacing w:line="276" w:lineRule="auto"/>
              <w:ind w:leftChars="0"/>
              <w:textAlignment w:val="baseline"/>
              <w:rPr>
                <w:bCs/>
                <w:iCs/>
              </w:rPr>
            </w:pPr>
            <w:r w:rsidRPr="00C30779">
              <w:rPr>
                <w:bCs/>
                <w:iCs/>
              </w:rPr>
              <w:t>Whether the random value X_n,m to generate XPR is same for UL and DL. Option 1 assumes same XPR for DL and UL, while Option 2 assume independent generation on X_n,m. In addition, XPR generation in NR channel model (901) is different from LTE (873). In LTE, the random value X is same for all cluster and rays, while NR assume</w:t>
            </w:r>
            <w:r>
              <w:rPr>
                <w:bCs/>
                <w:iCs/>
              </w:rPr>
              <w:t>s</w:t>
            </w:r>
            <w:r w:rsidRPr="00C30779">
              <w:rPr>
                <w:bCs/>
                <w:iCs/>
              </w:rPr>
              <w:t xml:space="preserve"> independent generation for different clusters and rays.</w:t>
            </w:r>
          </w:p>
          <w:p w14:paraId="427DB13A" w14:textId="77777777" w:rsidR="00EA307A" w:rsidRDefault="00EA307A" w:rsidP="00846020">
            <w:pPr>
              <w:textAlignment w:val="baseline"/>
              <w:rPr>
                <w:rFonts w:eastAsiaTheme="minorEastAsia"/>
                <w:bCs/>
                <w:iCs/>
              </w:rPr>
            </w:pPr>
            <w:r>
              <w:rPr>
                <w:rFonts w:eastAsiaTheme="minorEastAsia" w:hint="eastAsia"/>
                <w:bCs/>
                <w:iCs/>
              </w:rPr>
              <w:t>R</w:t>
            </w:r>
            <w:r>
              <w:rPr>
                <w:rFonts w:eastAsiaTheme="minorEastAsia"/>
                <w:bCs/>
                <w:iCs/>
              </w:rPr>
              <w:t>ather than arguing between Option 1 and Option 2, we can just try to make a decision on the above two questions. From our perspective, to assume independent generation of these two random values is more realistic, and it will make the evaluation and potential enhancements more robust.</w:t>
            </w:r>
          </w:p>
          <w:p w14:paraId="6B04D715" w14:textId="77777777" w:rsidR="00EA307A" w:rsidRDefault="00EA307A" w:rsidP="00846020">
            <w:pPr>
              <w:textAlignment w:val="baseline"/>
              <w:rPr>
                <w:rFonts w:eastAsiaTheme="minorHAnsi"/>
              </w:rPr>
            </w:pPr>
            <w:r>
              <w:rPr>
                <w:rFonts w:eastAsiaTheme="minorEastAsia"/>
                <w:bCs/>
                <w:iCs/>
              </w:rPr>
              <w:t>Regarding the comment “</w:t>
            </w:r>
            <w:r w:rsidRPr="00832E73">
              <w:rPr>
                <w:rFonts w:eastAsiaTheme="minorEastAsia"/>
                <w:bCs/>
                <w:i/>
                <w:iCs/>
              </w:rPr>
              <w:t>It is noted that 38.901 is inconsistent by saying that angles and delays are the same for all frequencies while the corresponding spreads are frequency dependent.</w:t>
            </w:r>
            <w:r>
              <w:rPr>
                <w:rFonts w:eastAsiaTheme="minorEastAsia"/>
                <w:bCs/>
                <w:iCs/>
              </w:rPr>
              <w:t xml:space="preserve">”, we don’t agree with that. </w:t>
            </w:r>
            <w:r w:rsidRPr="001B1983">
              <w:rPr>
                <w:rFonts w:eastAsiaTheme="minorEastAsia"/>
                <w:bCs/>
                <w:iCs/>
                <w:u w:val="single"/>
              </w:rPr>
              <w:t>In option 2, it clearly says the angular and delay spreads are same for different frequencies.</w:t>
            </w:r>
            <w:r>
              <w:rPr>
                <w:rFonts w:eastAsiaTheme="minorEastAsia"/>
                <w:bCs/>
                <w:iCs/>
              </w:rPr>
              <w:t xml:space="preserve"> The different part is the scaling of these spreads, which is only used in FR2. Since the target of this enhancement is for FR1, the scaling will not be used. Hence the spreads are same for UL and DL in Option 2, which is same as Option 1.</w:t>
            </w:r>
          </w:p>
        </w:tc>
      </w:tr>
      <w:tr w:rsidR="00EA307A" w:rsidRPr="001D5874" w14:paraId="61247BC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6D98B18" w14:textId="77777777" w:rsidR="00EA307A" w:rsidRDefault="00EA307A" w:rsidP="00846020">
            <w:pPr>
              <w:textAlignment w:val="baseline"/>
            </w:pPr>
            <w:r>
              <w:rPr>
                <w:rFonts w:eastAsiaTheme="minorEastAsia" w:hint="eastAsia"/>
              </w:rPr>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72B9E8CA" w14:textId="77777777" w:rsidR="00EA307A" w:rsidRDefault="00EA307A" w:rsidP="00846020">
            <w:pPr>
              <w:textAlignment w:val="baseline"/>
              <w:rPr>
                <w:bCs/>
                <w:iCs/>
              </w:rPr>
            </w:pPr>
            <w:r>
              <w:rPr>
                <w:rFonts w:eastAsiaTheme="minorEastAsia" w:hint="eastAsia"/>
              </w:rPr>
              <w:t>O</w:t>
            </w:r>
            <w:r>
              <w:rPr>
                <w:rFonts w:eastAsiaTheme="minorEastAsia"/>
              </w:rPr>
              <w:t>ption1</w:t>
            </w:r>
          </w:p>
        </w:tc>
      </w:tr>
      <w:tr w:rsidR="00EA307A" w:rsidRPr="001D5874" w14:paraId="6277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FAC6405"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385E38B" w14:textId="77777777" w:rsidR="00EA307A" w:rsidRDefault="00EA307A" w:rsidP="00846020">
            <w:pPr>
              <w:textAlignment w:val="baseline"/>
            </w:pPr>
            <w:r>
              <w:t>Option 1</w:t>
            </w:r>
          </w:p>
        </w:tc>
      </w:tr>
      <w:tr w:rsidR="00EA307A" w:rsidRPr="001D5874" w14:paraId="4D785A0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BA7568B" w14:textId="77777777" w:rsidR="00EA307A" w:rsidRDefault="00EA307A" w:rsidP="00846020">
            <w:pPr>
              <w:textAlignment w:val="baseline"/>
            </w:pPr>
            <w:r>
              <w:t>MotM/Lenovo</w:t>
            </w:r>
          </w:p>
        </w:tc>
        <w:tc>
          <w:tcPr>
            <w:tcW w:w="7643" w:type="dxa"/>
            <w:tcBorders>
              <w:top w:val="single" w:sz="4" w:space="0" w:color="auto"/>
              <w:left w:val="single" w:sz="4" w:space="0" w:color="auto"/>
              <w:bottom w:val="single" w:sz="4" w:space="0" w:color="auto"/>
              <w:right w:val="single" w:sz="4" w:space="0" w:color="auto"/>
            </w:tcBorders>
          </w:tcPr>
          <w:p w14:paraId="2DAFD482" w14:textId="77777777" w:rsidR="00EA307A" w:rsidRDefault="00EA307A" w:rsidP="00846020">
            <w:pPr>
              <w:textAlignment w:val="baseline"/>
            </w:pPr>
            <w:r>
              <w:rPr>
                <w:rFonts w:eastAsiaTheme="minorHAnsi"/>
              </w:rPr>
              <w:t>Option 2. We agree with ZTE’s comment regarding the consistency of TR 38.901. We are concerned Option 1 is too optimistic and may lead to significant gap between simulations &amp; actual performance in the field</w:t>
            </w:r>
          </w:p>
        </w:tc>
      </w:tr>
      <w:tr w:rsidR="00EA307A" w:rsidRPr="001D5874" w14:paraId="3EFF53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D23112B"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655668CC" w14:textId="77777777" w:rsidR="00EA307A" w:rsidRDefault="00EA307A" w:rsidP="00846020">
            <w:pPr>
              <w:textAlignment w:val="baseline"/>
            </w:pPr>
            <w:r>
              <w:t>Option 1</w:t>
            </w:r>
          </w:p>
        </w:tc>
      </w:tr>
      <w:tr w:rsidR="00EA307A" w:rsidRPr="001D5874" w14:paraId="16D44C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435CC5F"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7EEE4B86" w14:textId="77777777" w:rsidR="00EA307A" w:rsidRDefault="00EA307A" w:rsidP="00846020">
            <w:pPr>
              <w:textAlignment w:val="baseline"/>
            </w:pPr>
            <w:r>
              <w:rPr>
                <w:rFonts w:eastAsiaTheme="minorEastAsia" w:hint="eastAsia"/>
              </w:rPr>
              <w:t>Option 1</w:t>
            </w:r>
          </w:p>
        </w:tc>
      </w:tr>
      <w:tr w:rsidR="00EA307A" w:rsidRPr="001D5874" w14:paraId="0EF51FF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9782F3"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74878B3A" w14:textId="77777777" w:rsidR="00EA307A" w:rsidRPr="007841C2" w:rsidRDefault="00EA307A" w:rsidP="00846020">
            <w:pPr>
              <w:textAlignment w:val="baseline"/>
              <w:rPr>
                <w:rFonts w:eastAsiaTheme="minorEastAsia"/>
              </w:rPr>
            </w:pPr>
            <w:r>
              <w:rPr>
                <w:rFonts w:eastAsiaTheme="minorEastAsia" w:hint="eastAsia"/>
              </w:rPr>
              <w:t>Option 1</w:t>
            </w:r>
          </w:p>
        </w:tc>
      </w:tr>
      <w:tr w:rsidR="00EA307A" w:rsidRPr="001D5874" w14:paraId="5FA9FAA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71B5E"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1341D58B" w14:textId="77777777" w:rsidR="00EA307A" w:rsidRDefault="00EA307A" w:rsidP="00846020">
            <w:pPr>
              <w:textAlignment w:val="baseline"/>
            </w:pPr>
            <w:r>
              <w:t xml:space="preserve">Option 2. We share similar view to MotM/Lenovo. We think considering frequency dependent delay and angle is critical. This is because the </w:t>
            </w:r>
            <w:r>
              <w:pgNum/>
            </w:r>
            <w:r>
              <w:t>ermittivity</w:t>
            </w:r>
            <w:r w:rsidRPr="00B27012">
              <w:t xml:space="preserve"> and permability of a medium are frequency dependent</w:t>
            </w:r>
            <w:r>
              <w:t>. These two factors determine the properties of the refracted EM waves Thus, it is natural that delay and angle are frequency dependent. We should not ignore them if the focus is to evaluate FDD reciprocity.</w:t>
            </w:r>
          </w:p>
        </w:tc>
      </w:tr>
      <w:tr w:rsidR="00EA307A" w:rsidRPr="001D5874" w14:paraId="2E16405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01CB9C" w14:textId="77777777" w:rsidR="00EA307A" w:rsidRDefault="00EA307A" w:rsidP="00846020">
            <w:pPr>
              <w:textAlignment w:val="baseline"/>
            </w:pPr>
            <w:r>
              <w:lastRenderedPageBreak/>
              <w:t>LG</w:t>
            </w:r>
          </w:p>
        </w:tc>
        <w:tc>
          <w:tcPr>
            <w:tcW w:w="7643" w:type="dxa"/>
            <w:tcBorders>
              <w:top w:val="single" w:sz="4" w:space="0" w:color="auto"/>
              <w:left w:val="single" w:sz="4" w:space="0" w:color="auto"/>
              <w:bottom w:val="single" w:sz="4" w:space="0" w:color="auto"/>
              <w:right w:val="single" w:sz="4" w:space="0" w:color="auto"/>
            </w:tcBorders>
          </w:tcPr>
          <w:p w14:paraId="3AECEB93" w14:textId="77777777" w:rsidR="00EA307A" w:rsidRDefault="00EA307A" w:rsidP="00846020">
            <w:pPr>
              <w:textAlignment w:val="baseline"/>
            </w:pPr>
            <w:r>
              <w:rPr>
                <w:rFonts w:eastAsiaTheme="minorHAnsi"/>
              </w:rPr>
              <w:t>Prefer Option 1.</w:t>
            </w:r>
          </w:p>
        </w:tc>
      </w:tr>
      <w:tr w:rsidR="00EA307A" w:rsidRPr="001D5874" w14:paraId="7D333D0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6AE3C11" w14:textId="77777777" w:rsidR="00EA307A" w:rsidRDefault="00EA307A" w:rsidP="00846020">
            <w:pPr>
              <w:textAlignment w:val="baseline"/>
            </w:pPr>
            <w:r>
              <w:t>Apple</w:t>
            </w:r>
          </w:p>
        </w:tc>
        <w:tc>
          <w:tcPr>
            <w:tcW w:w="7643" w:type="dxa"/>
            <w:tcBorders>
              <w:top w:val="single" w:sz="4" w:space="0" w:color="auto"/>
              <w:left w:val="single" w:sz="4" w:space="0" w:color="auto"/>
              <w:bottom w:val="single" w:sz="4" w:space="0" w:color="auto"/>
              <w:right w:val="single" w:sz="4" w:space="0" w:color="auto"/>
            </w:tcBorders>
          </w:tcPr>
          <w:p w14:paraId="05432D73" w14:textId="77777777" w:rsidR="00EA307A" w:rsidRDefault="00EA307A" w:rsidP="00846020">
            <w:pPr>
              <w:textAlignment w:val="baseline"/>
              <w:rPr>
                <w:rFonts w:eastAsiaTheme="minorHAnsi"/>
              </w:rPr>
            </w:pPr>
            <w:r>
              <w:rPr>
                <w:rFonts w:eastAsiaTheme="minorHAnsi"/>
              </w:rPr>
              <w:t>We think ZTE/MotM/Qualcomm raised a very good point. We slightly prefer option 2. At least, we think it is worthwhile to further understand the difference between option 1 and optional 2, since it is possible that option 1 will result in high reciprocity than option 2</w:t>
            </w:r>
          </w:p>
        </w:tc>
      </w:tr>
      <w:tr w:rsidR="00EA307A" w:rsidRPr="001D5874" w14:paraId="037C6E7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1B88AAF" w14:textId="77777777" w:rsidR="00EA307A" w:rsidRDefault="00EA307A" w:rsidP="00846020">
            <w:pPr>
              <w:textAlignment w:val="baseline"/>
            </w:pPr>
            <w:r>
              <w:t>Fraunhofer</w:t>
            </w:r>
          </w:p>
        </w:tc>
        <w:tc>
          <w:tcPr>
            <w:tcW w:w="7643" w:type="dxa"/>
            <w:tcBorders>
              <w:top w:val="single" w:sz="4" w:space="0" w:color="auto"/>
              <w:left w:val="single" w:sz="4" w:space="0" w:color="auto"/>
              <w:bottom w:val="single" w:sz="4" w:space="0" w:color="auto"/>
              <w:right w:val="single" w:sz="4" w:space="0" w:color="auto"/>
            </w:tcBorders>
          </w:tcPr>
          <w:p w14:paraId="0FAD3950" w14:textId="77777777" w:rsidR="00EA307A" w:rsidRDefault="00EA307A" w:rsidP="00846020">
            <w:pPr>
              <w:textAlignment w:val="baseline"/>
              <w:rPr>
                <w:rFonts w:eastAsiaTheme="minorHAnsi"/>
              </w:rPr>
            </w:pPr>
            <w:r>
              <w:rPr>
                <w:rFonts w:eastAsiaTheme="minorHAnsi"/>
              </w:rPr>
              <w:t xml:space="preserve">Similar view than ZTE/MotM/QC/Apple. We prefer Option 2. Measurements performed by Fraunhofer that will be presented in the August meeting show that the delay reciprocity is not always satisfied. Due to the limited system bandwidth, each channel tap of the impulse response is always given by a </w:t>
            </w:r>
            <w:r w:rsidRPr="00666FA0">
              <w:rPr>
                <w:rFonts w:eastAsiaTheme="minorHAnsi"/>
              </w:rPr>
              <w:t>superposition</w:t>
            </w:r>
            <w:r>
              <w:rPr>
                <w:rFonts w:eastAsiaTheme="minorHAnsi"/>
              </w:rPr>
              <w:t xml:space="preserve"> of several paths/rays of the channel. Although the delays of the paths are more or less reciprocal for the considered frequency range, the phases of the paths can be different for the UL/DL channels. These phase differences lead to a different </w:t>
            </w:r>
            <w:r w:rsidRPr="002C5A9B">
              <w:rPr>
                <w:rFonts w:eastAsiaTheme="minorHAnsi"/>
              </w:rPr>
              <w:t>superposition</w:t>
            </w:r>
            <w:r>
              <w:rPr>
                <w:rFonts w:eastAsiaTheme="minorHAnsi"/>
              </w:rPr>
              <w:t xml:space="preserve"> of the path components of each channel tap for the UL/DL channels. Measurement results show that in </w:t>
            </w:r>
            <w:r w:rsidRPr="00D121D6">
              <w:rPr>
                <w:rFonts w:eastAsiaTheme="minorHAnsi"/>
              </w:rPr>
              <w:t>sparse environment</w:t>
            </w:r>
            <w:r>
              <w:rPr>
                <w:rFonts w:eastAsiaTheme="minorHAnsi"/>
              </w:rPr>
              <w:t>s</w:t>
            </w:r>
            <w:r w:rsidRPr="00D121D6">
              <w:rPr>
                <w:rFonts w:eastAsiaTheme="minorHAnsi"/>
              </w:rPr>
              <w:t xml:space="preserve"> or LoS only condition</w:t>
            </w:r>
            <w:r>
              <w:rPr>
                <w:rFonts w:eastAsiaTheme="minorHAnsi"/>
              </w:rPr>
              <w:t>s,</w:t>
            </w:r>
            <w:r w:rsidRPr="00D121D6">
              <w:rPr>
                <w:rFonts w:eastAsiaTheme="minorHAnsi"/>
              </w:rPr>
              <w:t xml:space="preserve"> the angular and delay reciprocity holds</w:t>
            </w:r>
            <w:r>
              <w:rPr>
                <w:rFonts w:eastAsiaTheme="minorHAnsi"/>
              </w:rPr>
              <w:t>, but in dense environments or NloS conditions, the delay reciprocity may not always hold.</w:t>
            </w:r>
          </w:p>
        </w:tc>
      </w:tr>
      <w:tr w:rsidR="00EA307A" w:rsidRPr="001D5874" w14:paraId="48264F6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7A6416A" w14:textId="77777777" w:rsidR="00EA307A" w:rsidRDefault="00EA307A" w:rsidP="00846020">
            <w:pPr>
              <w:textAlignment w:val="baseline"/>
            </w:pPr>
            <w:r>
              <w:t>FUTUREWEI</w:t>
            </w:r>
          </w:p>
        </w:tc>
        <w:tc>
          <w:tcPr>
            <w:tcW w:w="7643" w:type="dxa"/>
            <w:tcBorders>
              <w:top w:val="single" w:sz="4" w:space="0" w:color="auto"/>
              <w:left w:val="single" w:sz="4" w:space="0" w:color="auto"/>
              <w:bottom w:val="single" w:sz="4" w:space="0" w:color="auto"/>
              <w:right w:val="single" w:sz="4" w:space="0" w:color="auto"/>
            </w:tcBorders>
          </w:tcPr>
          <w:p w14:paraId="20286137" w14:textId="77777777" w:rsidR="00EA307A" w:rsidRDefault="00EA307A" w:rsidP="00846020">
            <w:pPr>
              <w:textAlignment w:val="baseline"/>
              <w:rPr>
                <w:rFonts w:eastAsiaTheme="minorHAnsi"/>
              </w:rPr>
            </w:pPr>
            <w:r>
              <w:t xml:space="preserve">Prefer Option 1 and we are open to modifications on top of </w:t>
            </w:r>
            <w:r w:rsidRPr="001D5874">
              <w:rPr>
                <w:rFonts w:eastAsiaTheme="minorHAnsi"/>
              </w:rPr>
              <w:t>TR 36.897</w:t>
            </w:r>
            <w:r>
              <w:rPr>
                <w:rFonts w:eastAsiaTheme="minorHAnsi"/>
              </w:rPr>
              <w:t xml:space="preserve"> to make it more realistic.</w:t>
            </w:r>
          </w:p>
        </w:tc>
      </w:tr>
      <w:tr w:rsidR="00EA307A" w:rsidRPr="001D5874" w14:paraId="04D0651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0C1D747"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276C67A1" w14:textId="77777777" w:rsidR="00EA307A" w:rsidRPr="00352ED2" w:rsidRDefault="00EA307A" w:rsidP="00846020">
            <w:pPr>
              <w:textAlignment w:val="baseline"/>
              <w:rPr>
                <w:rFonts w:eastAsiaTheme="minorEastAsia"/>
              </w:rPr>
            </w:pPr>
            <w:r>
              <w:t>Prefer</w:t>
            </w:r>
            <w:r>
              <w:rPr>
                <w:rFonts w:eastAsiaTheme="minorEastAsia" w:hint="eastAsia"/>
              </w:rPr>
              <w:t xml:space="preserve"> Option 1.</w:t>
            </w:r>
          </w:p>
        </w:tc>
      </w:tr>
      <w:tr w:rsidR="00EA307A" w:rsidRPr="001D5874" w14:paraId="46F863D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9C38514"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6CD51E4D" w14:textId="77777777" w:rsidR="00EA307A" w:rsidRDefault="00EA307A" w:rsidP="00846020">
            <w:pPr>
              <w:textAlignment w:val="baseline"/>
            </w:pPr>
            <w:r>
              <w:t>We prefer Option 1</w:t>
            </w:r>
          </w:p>
        </w:tc>
      </w:tr>
    </w:tbl>
    <w:p w14:paraId="4219F582" w14:textId="77777777" w:rsidR="00EA307A" w:rsidRDefault="00EA307A" w:rsidP="00846020">
      <w:pPr>
        <w:jc w:val="both"/>
        <w:rPr>
          <w:rFonts w:ascii="Times New Roman" w:eastAsiaTheme="minorHAnsi" w:hAnsi="Times New Roman"/>
        </w:rPr>
      </w:pPr>
    </w:p>
    <w:p w14:paraId="78EC58FC" w14:textId="77777777" w:rsidR="00EA307A" w:rsidRPr="001D5874" w:rsidRDefault="00EA307A" w:rsidP="00FE2367">
      <w:pPr>
        <w:pStyle w:val="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UL sounding based on SRS</w:t>
      </w:r>
    </w:p>
    <w:p w14:paraId="1E1EB6CE"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One of remaining issues of clarification for evaluation assumption is for UL channel estimation based on SRS. Many companies, Huawei, Ericsson, Futurewei, Samsung, ZTE, Apple, Lenovo/Motorla, Vivo, Nokia, has commented that realistic UL channel estimation shall be considered. CSI acquisition based on partial channel reciprocity needs to obtain information related to angle(s) and delay(s) from SRS. There it can be worth discussing some evaluation assumptions related to SRS configuration details, e.g. SRS periodicity/SRS BW suggested by Samsung, CATT, Vivo and Nokia, and UL channel estimation </w:t>
      </w:r>
      <w:r w:rsidRPr="00B3352A">
        <w:rPr>
          <w:rFonts w:ascii="Times New Roman" w:eastAsiaTheme="minorEastAsia" w:hAnsi="Times New Roman"/>
          <w:szCs w:val="20"/>
          <w:lang w:val="en-US" w:eastAsia="zh-CN"/>
        </w:rPr>
        <w:pgNum/>
      </w:r>
      <w:r w:rsidRPr="00B3352A">
        <w:rPr>
          <w:rFonts w:ascii="Times New Roman" w:eastAsiaTheme="minorEastAsia" w:hAnsi="Times New Roman"/>
          <w:szCs w:val="20"/>
          <w:lang w:val="en-US" w:eastAsia="zh-CN"/>
        </w:rPr>
        <w:t xml:space="preserve">odeling after generating UL channel, e.g. SRS error model provided in Table A.1-2 of TR 36.897 suggested by Huawei and Ericsson, which can be relatively easy to be implemented by companies’ SLS simulators and gives rise to reasonable estimation error of angle(s)/delays of propagation paths obtained from UL sounding. </w:t>
      </w:r>
    </w:p>
    <w:p w14:paraId="1B57CF09" w14:textId="77777777" w:rsidR="00EA307A"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413"/>
        <w:gridCol w:w="7654"/>
      </w:tblGrid>
      <w:tr w:rsidR="00EA307A" w:rsidRPr="001D5874" w14:paraId="3ACAA04C"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2AE49B7"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434EA2DC"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1D8C2FD9" w14:textId="77777777" w:rsidTr="00EA307A">
        <w:tc>
          <w:tcPr>
            <w:tcW w:w="1413" w:type="dxa"/>
            <w:tcBorders>
              <w:top w:val="single" w:sz="4" w:space="0" w:color="auto"/>
              <w:left w:val="single" w:sz="4" w:space="0" w:color="auto"/>
              <w:bottom w:val="single" w:sz="4" w:space="0" w:color="auto"/>
              <w:right w:val="single" w:sz="4" w:space="0" w:color="auto"/>
            </w:tcBorders>
          </w:tcPr>
          <w:p w14:paraId="0A745D4D" w14:textId="77777777" w:rsidR="00EA307A" w:rsidRPr="001D5874" w:rsidRDefault="00EA307A" w:rsidP="00DA14A9">
            <w:pPr>
              <w:spacing w:afterLines="50"/>
              <w:textAlignment w:val="baseline"/>
              <w:rPr>
                <w:rFonts w:eastAsia="맑은 고딕"/>
                <w:lang w:eastAsia="ko-KR"/>
              </w:rPr>
            </w:pPr>
            <w:r>
              <w:rPr>
                <w:rFonts w:eastAsia="맑은 고딕"/>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2D2C16B6" w14:textId="77777777" w:rsidR="00EA307A" w:rsidRPr="001D5874" w:rsidRDefault="00EA307A" w:rsidP="00846020">
            <w:pPr>
              <w:spacing w:after="0"/>
              <w:rPr>
                <w:rFonts w:eastAsiaTheme="minorHAnsi"/>
                <w:bCs/>
                <w:iCs/>
                <w:sz w:val="22"/>
              </w:rPr>
            </w:pPr>
            <w:r w:rsidRPr="001D5874">
              <w:rPr>
                <w:rFonts w:eastAsiaTheme="minorHAnsi"/>
                <w:bCs/>
                <w:iCs/>
                <w:sz w:val="22"/>
              </w:rPr>
              <w:t>Consider following SRS modeling for UL channel estimation:</w:t>
            </w:r>
          </w:p>
          <w:p w14:paraId="0F6FFF64" w14:textId="77777777" w:rsidR="00EA307A" w:rsidRPr="001D5874" w:rsidRDefault="00EA307A" w:rsidP="00FE2367">
            <w:pPr>
              <w:pStyle w:val="af6"/>
              <w:numPr>
                <w:ilvl w:val="0"/>
                <w:numId w:val="32"/>
              </w:numPr>
              <w:spacing w:after="0"/>
              <w:ind w:leftChars="0"/>
              <w:rPr>
                <w:rFonts w:eastAsiaTheme="minorHAnsi"/>
                <w:bCs/>
                <w:iCs/>
              </w:rPr>
            </w:pPr>
            <w:r w:rsidRPr="001D5874">
              <w:rPr>
                <w:rFonts w:eastAsiaTheme="minorHAnsi"/>
                <w:bCs/>
                <w:iCs/>
              </w:rPr>
              <w:t>SRS periodicity with 5ms/10ms</w:t>
            </w:r>
          </w:p>
          <w:p w14:paraId="56A54671" w14:textId="77777777" w:rsidR="00EA307A" w:rsidRPr="001D5874" w:rsidRDefault="00EA307A" w:rsidP="00FE2367">
            <w:pPr>
              <w:pStyle w:val="af6"/>
              <w:numPr>
                <w:ilvl w:val="0"/>
                <w:numId w:val="32"/>
              </w:numPr>
              <w:spacing w:after="0"/>
              <w:ind w:leftChars="0"/>
              <w:rPr>
                <w:rFonts w:eastAsiaTheme="minorHAnsi"/>
                <w:b/>
                <w:bCs/>
                <w:i/>
                <w:iCs/>
              </w:rPr>
            </w:pPr>
            <w:r w:rsidRPr="001D5874">
              <w:rPr>
                <w:rFonts w:eastAsiaTheme="minorHAnsi"/>
                <w:bCs/>
                <w:iCs/>
              </w:rPr>
              <w:t xml:space="preserve">SRS error </w:t>
            </w:r>
            <w:r>
              <w:rPr>
                <w:rFonts w:eastAsiaTheme="minorHAnsi"/>
                <w:bCs/>
                <w:iCs/>
              </w:rPr>
              <w:pgNum/>
            </w:r>
            <w:r>
              <w:rPr>
                <w:rFonts w:eastAsiaTheme="minorHAnsi"/>
                <w:bCs/>
                <w:iCs/>
              </w:rPr>
              <w:t>odeling</w:t>
            </w:r>
            <w:r w:rsidRPr="001D5874">
              <w:rPr>
                <w:rFonts w:eastAsiaTheme="minorHAnsi"/>
                <w:bCs/>
                <w:iCs/>
              </w:rPr>
              <w:t xml:space="preserve"> in Table A.1-2 in 36.897</w:t>
            </w:r>
            <w:r>
              <w:rPr>
                <w:rFonts w:eastAsiaTheme="minorHAnsi"/>
                <w:bCs/>
                <w:iCs/>
              </w:rPr>
              <w:t xml:space="preserve">. </w:t>
            </w:r>
            <w:r w:rsidRPr="004E0D0A">
              <w:rPr>
                <w:rFonts w:eastAsiaTheme="minorHAnsi"/>
                <w:bCs/>
                <w:iCs/>
              </w:rPr>
              <w:t>Companies shall report SRS configuration details if different from that table.</w:t>
            </w:r>
            <w:r>
              <w:rPr>
                <w:rFonts w:eastAsiaTheme="minorHAnsi"/>
                <w:bCs/>
                <w:iCs/>
                <w:color w:val="FF0000"/>
              </w:rPr>
              <w:t xml:space="preserve"> </w:t>
            </w:r>
          </w:p>
        </w:tc>
      </w:tr>
      <w:tr w:rsidR="00EA307A" w:rsidRPr="001D5874" w14:paraId="2CB2FAFF" w14:textId="77777777" w:rsidTr="00EA307A">
        <w:tc>
          <w:tcPr>
            <w:tcW w:w="1413" w:type="dxa"/>
            <w:tcBorders>
              <w:top w:val="single" w:sz="4" w:space="0" w:color="auto"/>
              <w:left w:val="single" w:sz="4" w:space="0" w:color="auto"/>
              <w:bottom w:val="single" w:sz="4" w:space="0" w:color="auto"/>
              <w:right w:val="single" w:sz="4" w:space="0" w:color="auto"/>
            </w:tcBorders>
          </w:tcPr>
          <w:p w14:paraId="261466A9" w14:textId="77777777" w:rsidR="00EA307A" w:rsidRPr="001D5874" w:rsidRDefault="00EA307A" w:rsidP="00DA14A9">
            <w:pPr>
              <w:spacing w:afterLines="50"/>
              <w:textAlignment w:val="baseline"/>
              <w:rPr>
                <w:rFonts w:eastAsia="맑은 고딕"/>
              </w:rPr>
            </w:pPr>
            <w:r>
              <w:rPr>
                <w:rFonts w:eastAsia="맑은 고딕"/>
              </w:rPr>
              <w:t>Ericsson</w:t>
            </w:r>
          </w:p>
        </w:tc>
        <w:tc>
          <w:tcPr>
            <w:tcW w:w="7654" w:type="dxa"/>
            <w:tcBorders>
              <w:top w:val="single" w:sz="4" w:space="0" w:color="auto"/>
              <w:left w:val="single" w:sz="4" w:space="0" w:color="auto"/>
              <w:bottom w:val="single" w:sz="4" w:space="0" w:color="auto"/>
              <w:right w:val="single" w:sz="4" w:space="0" w:color="auto"/>
            </w:tcBorders>
          </w:tcPr>
          <w:p w14:paraId="77B3182A" w14:textId="77777777" w:rsidR="00EA307A" w:rsidRPr="001D5874"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78382BBD" w14:textId="77777777" w:rsidTr="00EA307A">
        <w:tc>
          <w:tcPr>
            <w:tcW w:w="1413" w:type="dxa"/>
            <w:tcBorders>
              <w:top w:val="single" w:sz="4" w:space="0" w:color="auto"/>
              <w:left w:val="single" w:sz="4" w:space="0" w:color="auto"/>
              <w:bottom w:val="single" w:sz="4" w:space="0" w:color="auto"/>
              <w:right w:val="single" w:sz="4" w:space="0" w:color="auto"/>
            </w:tcBorders>
          </w:tcPr>
          <w:p w14:paraId="6953C64D" w14:textId="77777777" w:rsidR="00EA307A" w:rsidRDefault="00EA307A" w:rsidP="00DA14A9">
            <w:pPr>
              <w:spacing w:afterLines="50"/>
              <w:textAlignment w:val="baseline"/>
              <w:rPr>
                <w:rFonts w:eastAsia="맑은 고딕"/>
              </w:rPr>
            </w:pPr>
            <w:r>
              <w:rPr>
                <w:rFonts w:eastAsia="맑은 고딕"/>
                <w:lang w:eastAsia="ko-KR"/>
              </w:rPr>
              <w:t>InterDigital</w:t>
            </w:r>
          </w:p>
        </w:tc>
        <w:tc>
          <w:tcPr>
            <w:tcW w:w="7654" w:type="dxa"/>
            <w:tcBorders>
              <w:top w:val="single" w:sz="4" w:space="0" w:color="auto"/>
              <w:left w:val="single" w:sz="4" w:space="0" w:color="auto"/>
              <w:bottom w:val="single" w:sz="4" w:space="0" w:color="auto"/>
              <w:right w:val="single" w:sz="4" w:space="0" w:color="auto"/>
            </w:tcBorders>
          </w:tcPr>
          <w:p w14:paraId="4DEB649E" w14:textId="77777777" w:rsidR="00EA307A" w:rsidRDefault="00EA307A" w:rsidP="00DA14A9">
            <w:pPr>
              <w:spacing w:afterLines="50"/>
              <w:textAlignment w:val="baseline"/>
              <w:rPr>
                <w:rFonts w:eastAsia="MS Mincho"/>
                <w:lang w:eastAsia="ja-JP"/>
              </w:rPr>
            </w:pPr>
            <w:r>
              <w:rPr>
                <w:rFonts w:eastAsia="MS Mincho"/>
                <w:lang w:eastAsia="ja-JP"/>
              </w:rPr>
              <w:t xml:space="preserve">Agree with the Rapporteur proposal as the baseline. </w:t>
            </w:r>
          </w:p>
          <w:p w14:paraId="5A7FE9C6" w14:textId="77777777" w:rsidR="00EA307A" w:rsidRDefault="00EA307A" w:rsidP="00DA14A9">
            <w:pPr>
              <w:spacing w:afterLines="50"/>
              <w:textAlignment w:val="baseline"/>
              <w:rPr>
                <w:rFonts w:eastAsia="MS Mincho"/>
                <w:lang w:eastAsia="ja-JP"/>
              </w:rPr>
            </w:pPr>
            <w:r>
              <w:rPr>
                <w:rFonts w:eastAsia="MS Mincho"/>
                <w:lang w:eastAsia="ja-JP"/>
              </w:rPr>
              <w:t>Any further detail can be discussed as needed.</w:t>
            </w:r>
          </w:p>
        </w:tc>
      </w:tr>
      <w:tr w:rsidR="00EA307A" w:rsidRPr="001D5874" w14:paraId="37F1EBF5" w14:textId="77777777" w:rsidTr="00EA307A">
        <w:tc>
          <w:tcPr>
            <w:tcW w:w="1413" w:type="dxa"/>
            <w:tcBorders>
              <w:top w:val="single" w:sz="4" w:space="0" w:color="auto"/>
              <w:left w:val="single" w:sz="4" w:space="0" w:color="auto"/>
              <w:bottom w:val="single" w:sz="4" w:space="0" w:color="auto"/>
              <w:right w:val="single" w:sz="4" w:space="0" w:color="auto"/>
            </w:tcBorders>
          </w:tcPr>
          <w:p w14:paraId="1DF2F78F" w14:textId="77777777" w:rsidR="00EA307A" w:rsidRDefault="00EA307A" w:rsidP="00DA14A9">
            <w:pPr>
              <w:spacing w:afterLines="50"/>
              <w:textAlignment w:val="baseline"/>
              <w:rPr>
                <w:rFonts w:eastAsia="맑은 고딕"/>
                <w:lang w:eastAsia="ko-KR"/>
              </w:rPr>
            </w:pPr>
            <w:r>
              <w:rPr>
                <w:rFonts w:eastAsia="맑은 고딕"/>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0D0FF335" w14:textId="77777777" w:rsidR="00EA307A" w:rsidRDefault="00EA307A" w:rsidP="00DA14A9">
            <w:pPr>
              <w:spacing w:afterLines="50"/>
              <w:textAlignment w:val="baseline"/>
              <w:rPr>
                <w:rFonts w:eastAsia="MS Mincho"/>
                <w:lang w:eastAsia="ja-JP"/>
              </w:rPr>
            </w:pPr>
            <w:r>
              <w:rPr>
                <w:rFonts w:eastAsia="MS Mincho"/>
                <w:lang w:eastAsia="ja-JP"/>
              </w:rPr>
              <w:t>Agree with the rapporteur.</w:t>
            </w:r>
          </w:p>
        </w:tc>
      </w:tr>
      <w:tr w:rsidR="00EA307A" w:rsidRPr="001D5874" w14:paraId="1370857A" w14:textId="77777777" w:rsidTr="00EA307A">
        <w:tc>
          <w:tcPr>
            <w:tcW w:w="1413" w:type="dxa"/>
            <w:tcBorders>
              <w:top w:val="single" w:sz="4" w:space="0" w:color="auto"/>
              <w:left w:val="single" w:sz="4" w:space="0" w:color="auto"/>
              <w:bottom w:val="single" w:sz="4" w:space="0" w:color="auto"/>
              <w:right w:val="single" w:sz="4" w:space="0" w:color="auto"/>
            </w:tcBorders>
          </w:tcPr>
          <w:p w14:paraId="56F5D637" w14:textId="77777777" w:rsidR="00EA307A" w:rsidRDefault="00EA307A" w:rsidP="00DA14A9">
            <w:pPr>
              <w:spacing w:afterLines="50"/>
              <w:textAlignment w:val="baseline"/>
              <w:rPr>
                <w:rFonts w:eastAsia="맑은 고딕"/>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3027EF5F" w14:textId="77777777" w:rsidR="00EA307A" w:rsidRDefault="00EA307A" w:rsidP="00DA14A9">
            <w:pPr>
              <w:pStyle w:val="af6"/>
              <w:numPr>
                <w:ilvl w:val="0"/>
                <w:numId w:val="29"/>
              </w:numPr>
              <w:spacing w:afterLines="50" w:line="276" w:lineRule="auto"/>
              <w:ind w:leftChars="0"/>
              <w:textAlignment w:val="baseline"/>
            </w:pPr>
            <w:r w:rsidRPr="004F1D81">
              <w:rPr>
                <w:rFonts w:hint="eastAsia"/>
              </w:rPr>
              <w:t>S</w:t>
            </w:r>
            <w:r w:rsidRPr="004F1D81">
              <w:t xml:space="preserve">RS periodicity can be aligned with CSI report and CSI-RS periodicity. </w:t>
            </w:r>
          </w:p>
          <w:p w14:paraId="0716DEDD" w14:textId="77777777" w:rsidR="00EA307A" w:rsidRPr="00BB4B76" w:rsidRDefault="00EA307A" w:rsidP="00DA14A9">
            <w:pPr>
              <w:pStyle w:val="af6"/>
              <w:numPr>
                <w:ilvl w:val="0"/>
                <w:numId w:val="29"/>
              </w:numPr>
              <w:spacing w:afterLines="50" w:line="276" w:lineRule="auto"/>
              <w:ind w:leftChars="0"/>
              <w:textAlignment w:val="baseline"/>
              <w:rPr>
                <w:rFonts w:eastAsia="MS Mincho"/>
                <w:lang w:eastAsia="ja-JP"/>
              </w:rPr>
            </w:pPr>
            <w:r w:rsidRPr="00BB4B76">
              <w:t xml:space="preserve">Agree to use SRS error </w:t>
            </w:r>
            <w:r>
              <w:pgNum/>
            </w:r>
            <w:r>
              <w:t>odeling</w:t>
            </w:r>
            <w:r w:rsidRPr="00BB4B76">
              <w:t xml:space="preserve"> in 36.897.</w:t>
            </w:r>
          </w:p>
        </w:tc>
      </w:tr>
      <w:tr w:rsidR="00EA307A" w:rsidRPr="001D5874" w14:paraId="4A363F84" w14:textId="77777777" w:rsidTr="00EA307A">
        <w:tc>
          <w:tcPr>
            <w:tcW w:w="1413" w:type="dxa"/>
            <w:tcBorders>
              <w:top w:val="single" w:sz="4" w:space="0" w:color="auto"/>
              <w:left w:val="single" w:sz="4" w:space="0" w:color="auto"/>
              <w:bottom w:val="single" w:sz="4" w:space="0" w:color="auto"/>
              <w:right w:val="single" w:sz="4" w:space="0" w:color="auto"/>
            </w:tcBorders>
          </w:tcPr>
          <w:p w14:paraId="5EBD4DD8"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7654" w:type="dxa"/>
            <w:tcBorders>
              <w:top w:val="single" w:sz="4" w:space="0" w:color="auto"/>
              <w:left w:val="single" w:sz="4" w:space="0" w:color="auto"/>
              <w:bottom w:val="single" w:sz="4" w:space="0" w:color="auto"/>
              <w:right w:val="single" w:sz="4" w:space="0" w:color="auto"/>
            </w:tcBorders>
          </w:tcPr>
          <w:p w14:paraId="1F603DF9" w14:textId="77777777" w:rsidR="00EA307A" w:rsidRPr="008C58C0" w:rsidRDefault="00EA307A" w:rsidP="00DA14A9">
            <w:pPr>
              <w:spacing w:afterLines="50"/>
              <w:textAlignment w:val="baseline"/>
            </w:pPr>
            <w:r w:rsidRPr="008C58C0">
              <w:rPr>
                <w:rFonts w:eastAsiaTheme="minorEastAsia"/>
              </w:rPr>
              <w:t>Agree with Rapporteur’s proposal</w:t>
            </w:r>
          </w:p>
        </w:tc>
      </w:tr>
      <w:tr w:rsidR="00EA307A" w:rsidRPr="001D5874" w14:paraId="6BD3CA54" w14:textId="77777777" w:rsidTr="00EA307A">
        <w:tc>
          <w:tcPr>
            <w:tcW w:w="1413" w:type="dxa"/>
            <w:tcBorders>
              <w:top w:val="single" w:sz="4" w:space="0" w:color="auto"/>
              <w:left w:val="single" w:sz="4" w:space="0" w:color="auto"/>
              <w:bottom w:val="single" w:sz="4" w:space="0" w:color="auto"/>
              <w:right w:val="single" w:sz="4" w:space="0" w:color="auto"/>
            </w:tcBorders>
          </w:tcPr>
          <w:p w14:paraId="1E2F7E6D" w14:textId="77777777" w:rsidR="00EA307A" w:rsidRDefault="00EA307A" w:rsidP="00DA14A9">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1F11DC6A" w14:textId="77777777" w:rsidR="00EA307A" w:rsidRDefault="00EA307A" w:rsidP="00FE2367">
            <w:pPr>
              <w:pStyle w:val="af6"/>
              <w:numPr>
                <w:ilvl w:val="0"/>
                <w:numId w:val="39"/>
              </w:numPr>
              <w:autoSpaceDE/>
              <w:autoSpaceDN/>
              <w:adjustRightInd/>
              <w:spacing w:after="0" w:line="276" w:lineRule="auto"/>
              <w:ind w:leftChars="0" w:left="714" w:hanging="357"/>
              <w:contextualSpacing/>
              <w:textAlignment w:val="baseline"/>
              <w:rPr>
                <w:rFonts w:eastAsia="MS Mincho"/>
                <w:lang w:eastAsia="ja-JP"/>
              </w:rPr>
            </w:pPr>
            <w:r w:rsidRPr="009C0C90">
              <w:rPr>
                <w:rFonts w:eastAsia="MS Mincho"/>
                <w:lang w:eastAsia="ja-JP"/>
              </w:rPr>
              <w:t>SRS periodicity is O</w:t>
            </w:r>
            <w:r>
              <w:rPr>
                <w:rFonts w:eastAsia="MS Mincho"/>
                <w:lang w:eastAsia="ja-JP"/>
              </w:rPr>
              <w:t>K</w:t>
            </w:r>
          </w:p>
          <w:p w14:paraId="0B41868F" w14:textId="77777777" w:rsidR="00EA307A" w:rsidRPr="00E34D44" w:rsidRDefault="00EA307A" w:rsidP="00FE2367">
            <w:pPr>
              <w:pStyle w:val="af6"/>
              <w:numPr>
                <w:ilvl w:val="0"/>
                <w:numId w:val="39"/>
              </w:numPr>
              <w:autoSpaceDE/>
              <w:autoSpaceDN/>
              <w:adjustRightInd/>
              <w:spacing w:after="0" w:line="276" w:lineRule="auto"/>
              <w:ind w:leftChars="0" w:left="714" w:hanging="357"/>
              <w:contextualSpacing/>
              <w:textAlignment w:val="baseline"/>
              <w:rPr>
                <w:rFonts w:eastAsia="MS Mincho"/>
                <w:lang w:eastAsia="ja-JP"/>
              </w:rPr>
            </w:pPr>
            <w:r w:rsidRPr="00E34D44">
              <w:rPr>
                <w:rFonts w:eastAsia="MS Mincho"/>
                <w:lang w:eastAsia="ja-JP"/>
              </w:rPr>
              <w:t xml:space="preserve">SRS error model: our preference is to adopt realistic channel estimation for the UL as done for the DL. The SRS error model in </w:t>
            </w:r>
            <w:r w:rsidRPr="00E34D44">
              <w:rPr>
                <w:rFonts w:eastAsiaTheme="minorHAnsi"/>
                <w:bCs/>
                <w:iCs/>
              </w:rPr>
              <w:t>Table A.1-2 of 36.897 seems rather simplistic: the additive noise variance depends on a fudge factor (</w:t>
            </w:r>
            <m:oMath>
              <m:r>
                <m:rPr>
                  <m:sty m:val="p"/>
                </m:rPr>
                <w:rPr>
                  <w:rFonts w:ascii="Cambria Math" w:eastAsiaTheme="minorHAnsi" w:hAnsi="Cambria Math"/>
                </w:rPr>
                <m:t>Δ</m:t>
              </m:r>
            </m:oMath>
            <w:r w:rsidRPr="00E34D44">
              <w:rPr>
                <w:rFonts w:eastAsiaTheme="minorHAnsi"/>
                <w:bCs/>
                <w:iCs/>
              </w:rPr>
              <w:t>) whose calculation/value is not clear.</w:t>
            </w:r>
          </w:p>
        </w:tc>
      </w:tr>
      <w:tr w:rsidR="00EA307A" w:rsidRPr="001D5874" w14:paraId="1DF4E2AF" w14:textId="77777777" w:rsidTr="00EA307A">
        <w:tc>
          <w:tcPr>
            <w:tcW w:w="1413" w:type="dxa"/>
            <w:tcBorders>
              <w:top w:val="single" w:sz="4" w:space="0" w:color="auto"/>
              <w:left w:val="single" w:sz="4" w:space="0" w:color="auto"/>
              <w:bottom w:val="single" w:sz="4" w:space="0" w:color="auto"/>
              <w:right w:val="single" w:sz="4" w:space="0" w:color="auto"/>
            </w:tcBorders>
          </w:tcPr>
          <w:p w14:paraId="3705E311" w14:textId="77777777" w:rsidR="00EA307A" w:rsidRDefault="00EA307A" w:rsidP="00DA14A9">
            <w:pPr>
              <w:spacing w:afterLines="50"/>
              <w:textAlignment w:val="baseline"/>
            </w:pPr>
            <w:r>
              <w:rPr>
                <w:rFonts w:eastAsia="맑은 고딕"/>
                <w:lang w:eastAsia="ko-KR"/>
              </w:rPr>
              <w:t>MotM/Lenovo</w:t>
            </w:r>
          </w:p>
        </w:tc>
        <w:tc>
          <w:tcPr>
            <w:tcW w:w="7654" w:type="dxa"/>
            <w:tcBorders>
              <w:top w:val="single" w:sz="4" w:space="0" w:color="auto"/>
              <w:left w:val="single" w:sz="4" w:space="0" w:color="auto"/>
              <w:bottom w:val="single" w:sz="4" w:space="0" w:color="auto"/>
              <w:right w:val="single" w:sz="4" w:space="0" w:color="auto"/>
            </w:tcBorders>
          </w:tcPr>
          <w:p w14:paraId="77E4C20A" w14:textId="77777777" w:rsidR="00EA307A" w:rsidRPr="00F65EB9" w:rsidRDefault="00EA307A" w:rsidP="00846020">
            <w:pPr>
              <w:spacing w:after="0"/>
              <w:contextualSpacing/>
              <w:textAlignment w:val="baseline"/>
              <w:rPr>
                <w:rFonts w:eastAsia="MS Mincho"/>
                <w:lang w:eastAsia="ja-JP"/>
              </w:rPr>
            </w:pPr>
            <w:r>
              <w:rPr>
                <w:rFonts w:eastAsia="MS Mincho"/>
                <w:lang w:eastAsia="ja-JP"/>
              </w:rPr>
              <w:t>We support the rapporteur’s proposal</w:t>
            </w:r>
          </w:p>
        </w:tc>
      </w:tr>
      <w:tr w:rsidR="00EA307A" w:rsidRPr="001D5874" w14:paraId="6B4C6E66" w14:textId="77777777" w:rsidTr="00EA307A">
        <w:tc>
          <w:tcPr>
            <w:tcW w:w="1413" w:type="dxa"/>
            <w:tcBorders>
              <w:top w:val="single" w:sz="4" w:space="0" w:color="auto"/>
              <w:left w:val="single" w:sz="4" w:space="0" w:color="auto"/>
              <w:bottom w:val="single" w:sz="4" w:space="0" w:color="auto"/>
              <w:right w:val="single" w:sz="4" w:space="0" w:color="auto"/>
            </w:tcBorders>
          </w:tcPr>
          <w:p w14:paraId="56A92086" w14:textId="77777777" w:rsidR="00EA307A" w:rsidRDefault="00EA307A" w:rsidP="00DA14A9">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3151A36D" w14:textId="77777777" w:rsidR="00EA307A" w:rsidRDefault="00EA307A" w:rsidP="00846020">
            <w:pPr>
              <w:spacing w:after="0"/>
              <w:contextualSpacing/>
              <w:textAlignment w:val="baseline"/>
              <w:rPr>
                <w:rFonts w:eastAsiaTheme="minorHAnsi"/>
                <w:bCs/>
                <w:iCs/>
              </w:rPr>
            </w:pPr>
            <w:r>
              <w:rPr>
                <w:rFonts w:eastAsia="SimSun"/>
              </w:rPr>
              <w:t xml:space="preserve">We also prefer a more realistic UL channel estimation. The choice of the fudge factor </w:t>
            </w:r>
            <w:r w:rsidRPr="00E34D44">
              <w:rPr>
                <w:rFonts w:eastAsiaTheme="minorHAnsi"/>
                <w:bCs/>
                <w:iCs/>
              </w:rPr>
              <w:t>(</w:t>
            </w:r>
            <m:oMath>
              <m:r>
                <m:rPr>
                  <m:sty m:val="p"/>
                </m:rPr>
                <w:rPr>
                  <w:rFonts w:ascii="Cambria Math" w:eastAsiaTheme="minorHAnsi" w:hAnsi="Cambria Math"/>
                </w:rPr>
                <m:t>Δ</m:t>
              </m:r>
            </m:oMath>
            <w:r w:rsidRPr="00E34D44">
              <w:rPr>
                <w:rFonts w:eastAsiaTheme="minorHAnsi"/>
                <w:bCs/>
                <w:iCs/>
              </w:rPr>
              <w:t xml:space="preserve">) </w:t>
            </w:r>
            <w:r>
              <w:rPr>
                <w:rFonts w:eastAsiaTheme="minorHAnsi"/>
                <w:bCs/>
                <w:iCs/>
              </w:rPr>
              <w:t>should not be arbitrary.</w:t>
            </w:r>
          </w:p>
          <w:p w14:paraId="23F751E9" w14:textId="77777777" w:rsidR="00EA307A" w:rsidRDefault="00EA307A" w:rsidP="00846020">
            <w:pPr>
              <w:spacing w:after="0"/>
              <w:contextualSpacing/>
              <w:textAlignment w:val="baseline"/>
              <w:rPr>
                <w:rFonts w:eastAsiaTheme="minorHAnsi"/>
                <w:bCs/>
                <w:iCs/>
              </w:rPr>
            </w:pPr>
            <w:r>
              <w:rPr>
                <w:rFonts w:eastAsiaTheme="minorHAnsi"/>
                <w:bCs/>
                <w:iCs/>
              </w:rPr>
              <w:t>SRS periodicity modeling is OK</w:t>
            </w:r>
          </w:p>
          <w:p w14:paraId="620E0BCB" w14:textId="77777777" w:rsidR="00EA307A" w:rsidRDefault="00EA307A" w:rsidP="00846020">
            <w:pPr>
              <w:spacing w:after="0"/>
              <w:contextualSpacing/>
              <w:textAlignment w:val="baseline"/>
              <w:rPr>
                <w:rFonts w:eastAsiaTheme="minorHAnsi"/>
                <w:bCs/>
                <w:iCs/>
              </w:rPr>
            </w:pPr>
            <w:r>
              <w:rPr>
                <w:rFonts w:eastAsiaTheme="minorHAnsi"/>
                <w:bCs/>
                <w:iCs/>
              </w:rPr>
              <w:t xml:space="preserve">To </w:t>
            </w:r>
            <w:r>
              <w:t>avoid the effect of different SRS assumptions on results across companies, w</w:t>
            </w:r>
            <w:r>
              <w:rPr>
                <w:rFonts w:eastAsiaTheme="minorHAnsi"/>
                <w:bCs/>
                <w:iCs/>
              </w:rPr>
              <w:t xml:space="preserve">e suggest to </w:t>
            </w:r>
            <w:r>
              <w:rPr>
                <w:rFonts w:eastAsiaTheme="minorHAnsi"/>
                <w:bCs/>
                <w:iCs/>
              </w:rPr>
              <w:lastRenderedPageBreak/>
              <w:t>align other SRS configuration parameters, at least the following</w:t>
            </w:r>
          </w:p>
          <w:p w14:paraId="4FE754C5" w14:textId="77777777" w:rsidR="00EA307A" w:rsidRDefault="00EA307A" w:rsidP="00FE2367">
            <w:pPr>
              <w:pStyle w:val="af6"/>
              <w:numPr>
                <w:ilvl w:val="0"/>
                <w:numId w:val="42"/>
              </w:numPr>
              <w:spacing w:after="200" w:line="276" w:lineRule="auto"/>
              <w:ind w:leftChars="0"/>
              <w:contextualSpacing/>
              <w:textAlignment w:val="baseline"/>
              <w:rPr>
                <w:rFonts w:eastAsia="MS Mincho"/>
                <w:lang w:eastAsia="ja-JP"/>
              </w:rPr>
            </w:pPr>
            <w:r>
              <w:rPr>
                <w:rFonts w:eastAsia="MS Mincho"/>
                <w:lang w:eastAsia="ja-JP"/>
              </w:rPr>
              <w:t>BW: same as CSI-RS or smaller BW</w:t>
            </w:r>
          </w:p>
          <w:p w14:paraId="78ABE43A" w14:textId="77777777" w:rsidR="00EA307A" w:rsidRDefault="00EA307A" w:rsidP="00FE2367">
            <w:pPr>
              <w:pStyle w:val="af6"/>
              <w:numPr>
                <w:ilvl w:val="0"/>
                <w:numId w:val="42"/>
              </w:numPr>
              <w:spacing w:after="200" w:line="276" w:lineRule="auto"/>
              <w:ind w:leftChars="0"/>
              <w:contextualSpacing/>
              <w:textAlignment w:val="baseline"/>
              <w:rPr>
                <w:rFonts w:eastAsia="MS Mincho"/>
                <w:lang w:eastAsia="ja-JP"/>
              </w:rPr>
            </w:pPr>
            <w:r>
              <w:rPr>
                <w:rFonts w:eastAsia="MS Mincho"/>
                <w:lang w:eastAsia="ja-JP"/>
              </w:rPr>
              <w:t>Number of ports: 1 or &gt; 1</w:t>
            </w:r>
          </w:p>
          <w:p w14:paraId="755F7D07" w14:textId="77777777" w:rsidR="00EA307A" w:rsidRPr="00DD3DBC" w:rsidRDefault="00EA307A" w:rsidP="00FE2367">
            <w:pPr>
              <w:pStyle w:val="af6"/>
              <w:numPr>
                <w:ilvl w:val="0"/>
                <w:numId w:val="42"/>
              </w:numPr>
              <w:spacing w:after="200" w:line="276" w:lineRule="auto"/>
              <w:ind w:leftChars="0"/>
              <w:contextualSpacing/>
              <w:textAlignment w:val="baseline"/>
              <w:rPr>
                <w:rFonts w:eastAsia="MS Mincho"/>
                <w:lang w:eastAsia="ja-JP"/>
              </w:rPr>
            </w:pPr>
            <w:r>
              <w:rPr>
                <w:rFonts w:eastAsia="MS Mincho"/>
                <w:lang w:eastAsia="ja-JP"/>
              </w:rPr>
              <w:t>Tx power: same for all Ues, or based on UL power control (wit max 23 dBm, for example)</w:t>
            </w:r>
          </w:p>
        </w:tc>
      </w:tr>
      <w:tr w:rsidR="00EA307A" w:rsidRPr="001D5874" w14:paraId="217D2F76" w14:textId="77777777" w:rsidTr="00EA307A">
        <w:tc>
          <w:tcPr>
            <w:tcW w:w="1413" w:type="dxa"/>
            <w:tcBorders>
              <w:top w:val="single" w:sz="4" w:space="0" w:color="auto"/>
              <w:left w:val="single" w:sz="4" w:space="0" w:color="auto"/>
              <w:bottom w:val="single" w:sz="4" w:space="0" w:color="auto"/>
              <w:right w:val="single" w:sz="4" w:space="0" w:color="auto"/>
            </w:tcBorders>
          </w:tcPr>
          <w:p w14:paraId="6E343ECE" w14:textId="77777777" w:rsidR="00EA307A" w:rsidRDefault="00EA307A" w:rsidP="00DA14A9">
            <w:pPr>
              <w:spacing w:afterLines="50"/>
              <w:textAlignment w:val="baseline"/>
            </w:pPr>
            <w:r>
              <w:rPr>
                <w:rFonts w:eastAsiaTheme="minorEastAsia" w:hint="eastAsia"/>
              </w:rPr>
              <w:lastRenderedPageBreak/>
              <w:t>vivo</w:t>
            </w:r>
          </w:p>
        </w:tc>
        <w:tc>
          <w:tcPr>
            <w:tcW w:w="7654" w:type="dxa"/>
            <w:tcBorders>
              <w:top w:val="single" w:sz="4" w:space="0" w:color="auto"/>
              <w:left w:val="single" w:sz="4" w:space="0" w:color="auto"/>
              <w:bottom w:val="single" w:sz="4" w:space="0" w:color="auto"/>
              <w:right w:val="single" w:sz="4" w:space="0" w:color="auto"/>
            </w:tcBorders>
          </w:tcPr>
          <w:p w14:paraId="655A597F" w14:textId="77777777" w:rsidR="00EA307A" w:rsidRDefault="00EA307A" w:rsidP="00DA14A9">
            <w:pPr>
              <w:spacing w:afterLines="50"/>
              <w:textAlignment w:val="baseline"/>
              <w:rPr>
                <w:rFonts w:eastAsiaTheme="minorHAnsi"/>
                <w:bCs/>
                <w:iCs/>
              </w:rPr>
            </w:pPr>
            <w:r>
              <w:rPr>
                <w:rFonts w:eastAsiaTheme="minorHAnsi"/>
                <w:bCs/>
                <w:iCs/>
              </w:rPr>
              <w:t>In general ok with the proposal</w:t>
            </w:r>
          </w:p>
          <w:p w14:paraId="5628564B" w14:textId="77777777" w:rsidR="00EA307A" w:rsidRDefault="00EA307A" w:rsidP="00DA14A9">
            <w:pPr>
              <w:spacing w:afterLines="50"/>
              <w:textAlignment w:val="baseline"/>
              <w:rPr>
                <w:rFonts w:eastAsiaTheme="minorHAnsi"/>
                <w:bCs/>
                <w:iCs/>
              </w:rPr>
            </w:pPr>
            <w:r>
              <w:rPr>
                <w:rFonts w:eastAsiaTheme="minorHAnsi"/>
                <w:bCs/>
                <w:iCs/>
              </w:rPr>
              <w:t xml:space="preserve">SRS </w:t>
            </w:r>
            <w:r w:rsidRPr="00E13614">
              <w:rPr>
                <w:rFonts w:eastAsiaTheme="minorHAnsi"/>
                <w:bCs/>
                <w:iCs/>
              </w:rPr>
              <w:t>periodicity</w:t>
            </w:r>
            <w:r>
              <w:rPr>
                <w:rFonts w:eastAsiaTheme="minorHAnsi"/>
                <w:bCs/>
                <w:iCs/>
              </w:rPr>
              <w:t xml:space="preserve"> modeling is fine, </w:t>
            </w:r>
            <w:r w:rsidRPr="00E13614">
              <w:rPr>
                <w:rFonts w:eastAsiaTheme="minorHAnsi"/>
                <w:bCs/>
                <w:iCs/>
              </w:rPr>
              <w:t xml:space="preserve">better to </w:t>
            </w:r>
            <w:r>
              <w:rPr>
                <w:rFonts w:eastAsiaTheme="minorHAnsi"/>
                <w:bCs/>
                <w:iCs/>
              </w:rPr>
              <w:t>agree on</w:t>
            </w:r>
            <w:r w:rsidRPr="00E13614">
              <w:rPr>
                <w:rFonts w:eastAsiaTheme="minorHAnsi"/>
                <w:bCs/>
                <w:iCs/>
              </w:rPr>
              <w:t xml:space="preserve"> a single value </w:t>
            </w:r>
            <w:r>
              <w:rPr>
                <w:rFonts w:eastAsiaTheme="minorHAnsi"/>
                <w:bCs/>
                <w:iCs/>
              </w:rPr>
              <w:t>e.g.</w:t>
            </w:r>
            <w:r w:rsidRPr="00E13614">
              <w:rPr>
                <w:rFonts w:eastAsiaTheme="minorHAnsi"/>
                <w:bCs/>
                <w:iCs/>
              </w:rPr>
              <w:t xml:space="preserve"> 10ms</w:t>
            </w:r>
            <w:r>
              <w:rPr>
                <w:rFonts w:eastAsiaTheme="minorHAnsi"/>
                <w:bCs/>
                <w:iCs/>
              </w:rPr>
              <w:t>.</w:t>
            </w:r>
          </w:p>
          <w:p w14:paraId="6483706F" w14:textId="77777777" w:rsidR="00EA307A" w:rsidRDefault="00EA307A" w:rsidP="00DA14A9">
            <w:pPr>
              <w:spacing w:afterLines="50"/>
              <w:textAlignment w:val="baseline"/>
              <w:rPr>
                <w:rFonts w:eastAsia="SimSun"/>
              </w:rPr>
            </w:pPr>
            <w:r>
              <w:rPr>
                <w:rFonts w:eastAsiaTheme="minorHAnsi"/>
                <w:bCs/>
                <w:iCs/>
              </w:rPr>
              <w:t xml:space="preserve">For the error modeling in Table A.1-2 in 36.897, </w:t>
            </w:r>
            <w:r w:rsidRPr="00E13614">
              <w:rPr>
                <w:rFonts w:eastAsiaTheme="minorHAnsi"/>
                <w:bCs/>
                <w:iCs/>
              </w:rPr>
              <w:t>prefer coupling-loss-based SINR calculation and constant delta</w:t>
            </w:r>
            <w:r>
              <w:rPr>
                <w:rFonts w:eastAsiaTheme="minorHAnsi"/>
                <w:bCs/>
                <w:iCs/>
              </w:rPr>
              <w:t>.</w:t>
            </w:r>
          </w:p>
        </w:tc>
      </w:tr>
      <w:tr w:rsidR="00EA307A" w:rsidRPr="001D5874" w14:paraId="022F473A" w14:textId="77777777" w:rsidTr="00EA307A">
        <w:tc>
          <w:tcPr>
            <w:tcW w:w="1413" w:type="dxa"/>
            <w:tcBorders>
              <w:top w:val="single" w:sz="4" w:space="0" w:color="auto"/>
              <w:left w:val="single" w:sz="4" w:space="0" w:color="auto"/>
              <w:bottom w:val="single" w:sz="4" w:space="0" w:color="auto"/>
              <w:right w:val="single" w:sz="4" w:space="0" w:color="auto"/>
            </w:tcBorders>
          </w:tcPr>
          <w:p w14:paraId="5A92933D" w14:textId="77777777" w:rsidR="00EA307A" w:rsidRPr="007841C2" w:rsidRDefault="00EA307A" w:rsidP="00DA14A9">
            <w:pPr>
              <w:spacing w:afterLines="50"/>
              <w:textAlignment w:val="baseline"/>
              <w:rPr>
                <w:rFonts w:eastAsiaTheme="minorEastAsia"/>
              </w:rPr>
            </w:pPr>
            <w:r>
              <w:rPr>
                <w:rFonts w:eastAsiaTheme="minorEastAsia" w:hint="eastAsia"/>
              </w:rPr>
              <w:t>OPPO</w:t>
            </w:r>
          </w:p>
        </w:tc>
        <w:tc>
          <w:tcPr>
            <w:tcW w:w="7654" w:type="dxa"/>
            <w:tcBorders>
              <w:top w:val="single" w:sz="4" w:space="0" w:color="auto"/>
              <w:left w:val="single" w:sz="4" w:space="0" w:color="auto"/>
              <w:bottom w:val="single" w:sz="4" w:space="0" w:color="auto"/>
              <w:right w:val="single" w:sz="4" w:space="0" w:color="auto"/>
            </w:tcBorders>
          </w:tcPr>
          <w:p w14:paraId="44276F0A" w14:textId="77777777" w:rsidR="00EA307A" w:rsidRDefault="00EA307A" w:rsidP="00DA14A9">
            <w:pPr>
              <w:spacing w:afterLines="50"/>
              <w:textAlignment w:val="baseline"/>
              <w:rPr>
                <w:rFonts w:eastAsiaTheme="minorEastAsia"/>
                <w:bCs/>
                <w:iCs/>
              </w:rPr>
            </w:pPr>
            <w:r>
              <w:rPr>
                <w:rFonts w:eastAsiaTheme="minorEastAsia" w:hint="eastAsia"/>
                <w:bCs/>
                <w:iCs/>
              </w:rPr>
              <w:t>Fine with the proposal.</w:t>
            </w:r>
          </w:p>
          <w:p w14:paraId="37DBB158" w14:textId="77777777" w:rsidR="00EA307A" w:rsidRPr="007841C2" w:rsidRDefault="00EA307A" w:rsidP="00DA14A9">
            <w:pPr>
              <w:spacing w:afterLines="50"/>
              <w:textAlignment w:val="baseline"/>
              <w:rPr>
                <w:rFonts w:eastAsiaTheme="minorEastAsia"/>
                <w:bCs/>
                <w:iCs/>
              </w:rPr>
            </w:pPr>
            <w:r>
              <w:rPr>
                <w:rFonts w:eastAsiaTheme="minorEastAsia" w:hint="eastAsia"/>
                <w:bCs/>
                <w:iCs/>
              </w:rPr>
              <w:t xml:space="preserve">For SRS error modeling, support to reuse </w:t>
            </w:r>
            <w:r w:rsidRPr="001D5874">
              <w:rPr>
                <w:rFonts w:eastAsiaTheme="minorHAnsi"/>
                <w:bCs/>
                <w:iCs/>
              </w:rPr>
              <w:t>Table A.1-2 in 36.897</w:t>
            </w:r>
            <w:r>
              <w:rPr>
                <w:rFonts w:eastAsiaTheme="minorEastAsia" w:hint="eastAsia"/>
                <w:bCs/>
                <w:iCs/>
              </w:rPr>
              <w:t>, and companies can report the number of SRS groups (if different from 4 in LTE) and value of delta.</w:t>
            </w:r>
          </w:p>
        </w:tc>
      </w:tr>
      <w:tr w:rsidR="00EA307A" w:rsidRPr="001D5874" w14:paraId="6F879278" w14:textId="77777777" w:rsidTr="00EA307A">
        <w:tc>
          <w:tcPr>
            <w:tcW w:w="1413" w:type="dxa"/>
            <w:tcBorders>
              <w:top w:val="single" w:sz="4" w:space="0" w:color="auto"/>
              <w:left w:val="single" w:sz="4" w:space="0" w:color="auto"/>
              <w:bottom w:val="single" w:sz="4" w:space="0" w:color="auto"/>
              <w:right w:val="single" w:sz="4" w:space="0" w:color="auto"/>
            </w:tcBorders>
          </w:tcPr>
          <w:p w14:paraId="6ACC2FC5" w14:textId="77777777" w:rsidR="00EA307A" w:rsidRDefault="00EA307A" w:rsidP="00DA14A9">
            <w:pPr>
              <w:spacing w:afterLines="50"/>
              <w:textAlignment w:val="baseline"/>
            </w:pPr>
            <w:r>
              <w:t>Qualcomm</w:t>
            </w:r>
          </w:p>
        </w:tc>
        <w:tc>
          <w:tcPr>
            <w:tcW w:w="7654" w:type="dxa"/>
            <w:tcBorders>
              <w:top w:val="single" w:sz="4" w:space="0" w:color="auto"/>
              <w:left w:val="single" w:sz="4" w:space="0" w:color="auto"/>
              <w:bottom w:val="single" w:sz="4" w:space="0" w:color="auto"/>
              <w:right w:val="single" w:sz="4" w:space="0" w:color="auto"/>
            </w:tcBorders>
          </w:tcPr>
          <w:p w14:paraId="36517F26" w14:textId="77777777" w:rsidR="00EA307A" w:rsidRDefault="00EA307A" w:rsidP="00DA14A9">
            <w:pPr>
              <w:spacing w:afterLines="50"/>
              <w:textAlignment w:val="baseline"/>
              <w:rPr>
                <w:bCs/>
                <w:iCs/>
              </w:rPr>
            </w:pPr>
            <w:r>
              <w:rPr>
                <w:rFonts w:eastAsia="SimSun"/>
              </w:rPr>
              <w:t>Agree with rapporteur’s proposal.</w:t>
            </w:r>
          </w:p>
        </w:tc>
      </w:tr>
      <w:tr w:rsidR="00EA307A" w:rsidRPr="001D5874" w14:paraId="5A338053" w14:textId="77777777" w:rsidTr="00EA307A">
        <w:tc>
          <w:tcPr>
            <w:tcW w:w="1413" w:type="dxa"/>
            <w:tcBorders>
              <w:top w:val="single" w:sz="4" w:space="0" w:color="auto"/>
              <w:left w:val="single" w:sz="4" w:space="0" w:color="auto"/>
              <w:bottom w:val="single" w:sz="4" w:space="0" w:color="auto"/>
              <w:right w:val="single" w:sz="4" w:space="0" w:color="auto"/>
            </w:tcBorders>
          </w:tcPr>
          <w:p w14:paraId="3F0AF23D" w14:textId="77777777" w:rsidR="00EA307A" w:rsidRDefault="00EA307A" w:rsidP="00DA14A9">
            <w:pPr>
              <w:spacing w:afterLines="50"/>
              <w:textAlignment w:val="baseline"/>
            </w:pPr>
            <w:r>
              <w:rPr>
                <w:rFonts w:eastAsia="맑은 고딕"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21FBF6B0" w14:textId="77777777" w:rsidR="00EA307A" w:rsidRDefault="00EA307A" w:rsidP="00DA14A9">
            <w:pPr>
              <w:spacing w:afterLines="50"/>
              <w:textAlignment w:val="baseline"/>
              <w:rPr>
                <w:rFonts w:eastAsia="SimSun"/>
              </w:rPr>
            </w:pPr>
            <w:r>
              <w:rPr>
                <w:rFonts w:eastAsia="맑은 고딕"/>
                <w:lang w:eastAsia="ko-KR"/>
              </w:rPr>
              <w:t>Support r</w:t>
            </w:r>
            <w:r>
              <w:rPr>
                <w:rFonts w:eastAsia="맑은 고딕" w:hint="eastAsia"/>
                <w:lang w:eastAsia="ko-KR"/>
              </w:rPr>
              <w:t>apporteur</w:t>
            </w:r>
            <w:r>
              <w:rPr>
                <w:rFonts w:eastAsia="맑은 고딕"/>
                <w:lang w:eastAsia="ko-KR"/>
              </w:rPr>
              <w:t>’s</w:t>
            </w:r>
            <w:r>
              <w:rPr>
                <w:rFonts w:eastAsia="맑은 고딕" w:hint="eastAsia"/>
                <w:lang w:eastAsia="ko-KR"/>
              </w:rPr>
              <w:t xml:space="preserve"> proposal</w:t>
            </w:r>
          </w:p>
        </w:tc>
      </w:tr>
      <w:tr w:rsidR="00EA307A" w:rsidRPr="001D5874" w14:paraId="4C799B05" w14:textId="77777777" w:rsidTr="00EA307A">
        <w:tc>
          <w:tcPr>
            <w:tcW w:w="1413" w:type="dxa"/>
            <w:tcBorders>
              <w:top w:val="single" w:sz="4" w:space="0" w:color="auto"/>
              <w:left w:val="single" w:sz="4" w:space="0" w:color="auto"/>
              <w:bottom w:val="single" w:sz="4" w:space="0" w:color="auto"/>
              <w:right w:val="single" w:sz="4" w:space="0" w:color="auto"/>
            </w:tcBorders>
          </w:tcPr>
          <w:p w14:paraId="04CEC773" w14:textId="77777777" w:rsidR="00EA307A" w:rsidRDefault="00EA307A" w:rsidP="00DA14A9">
            <w:pPr>
              <w:spacing w:afterLines="50"/>
              <w:textAlignment w:val="baseline"/>
              <w:rPr>
                <w:rFonts w:eastAsia="맑은 고딕"/>
                <w:lang w:eastAsia="ko-KR"/>
              </w:rPr>
            </w:pPr>
            <w:r>
              <w:rPr>
                <w:rFonts w:eastAsia="맑은 고딕"/>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0BC62B59" w14:textId="77777777" w:rsidR="00EA307A" w:rsidRDefault="00EA307A" w:rsidP="00DA14A9">
            <w:pPr>
              <w:spacing w:afterLines="50"/>
              <w:textAlignment w:val="baseline"/>
              <w:rPr>
                <w:rFonts w:eastAsia="맑은 고딕"/>
                <w:lang w:eastAsia="ko-KR"/>
              </w:rPr>
            </w:pPr>
            <w:r>
              <w:rPr>
                <w:rFonts w:eastAsia="맑은 고딕"/>
                <w:lang w:eastAsia="ko-KR"/>
              </w:rPr>
              <w:t>We agree with the proposal from the Rapporteur</w:t>
            </w:r>
          </w:p>
        </w:tc>
      </w:tr>
      <w:tr w:rsidR="00EA307A" w:rsidRPr="001D5874" w14:paraId="58329A68" w14:textId="77777777" w:rsidTr="00EA307A">
        <w:tc>
          <w:tcPr>
            <w:tcW w:w="1413" w:type="dxa"/>
            <w:tcBorders>
              <w:top w:val="single" w:sz="4" w:space="0" w:color="auto"/>
              <w:left w:val="single" w:sz="4" w:space="0" w:color="auto"/>
              <w:bottom w:val="single" w:sz="4" w:space="0" w:color="auto"/>
              <w:right w:val="single" w:sz="4" w:space="0" w:color="auto"/>
            </w:tcBorders>
          </w:tcPr>
          <w:p w14:paraId="703CF6AA" w14:textId="77777777" w:rsidR="00EA307A" w:rsidRDefault="00EA307A" w:rsidP="00DA14A9">
            <w:pPr>
              <w:spacing w:afterLines="50"/>
              <w:textAlignment w:val="baseline"/>
              <w:rPr>
                <w:rFonts w:eastAsia="맑은 고딕"/>
                <w:lang w:eastAsia="ko-KR"/>
              </w:rPr>
            </w:pPr>
            <w:r>
              <w:rPr>
                <w:rFonts w:eastAsia="맑은 고딕"/>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DCFCE84" w14:textId="77777777" w:rsidR="00EA307A" w:rsidRDefault="00EA307A" w:rsidP="00DA14A9">
            <w:pPr>
              <w:spacing w:afterLines="50"/>
              <w:textAlignment w:val="baseline"/>
              <w:rPr>
                <w:rFonts w:eastAsia="맑은 고딕"/>
                <w:lang w:eastAsia="ko-KR"/>
              </w:rPr>
            </w:pPr>
            <w:r>
              <w:rPr>
                <w:rFonts w:eastAsia="맑은 고딕"/>
                <w:lang w:eastAsia="ko-KR"/>
              </w:rPr>
              <w:t>Support r</w:t>
            </w:r>
            <w:r>
              <w:rPr>
                <w:rFonts w:eastAsia="맑은 고딕" w:hint="eastAsia"/>
                <w:lang w:eastAsia="ko-KR"/>
              </w:rPr>
              <w:t>apporteur</w:t>
            </w:r>
            <w:r>
              <w:rPr>
                <w:rFonts w:eastAsia="맑은 고딕"/>
                <w:lang w:eastAsia="ko-KR"/>
              </w:rPr>
              <w:t>’s</w:t>
            </w:r>
            <w:r>
              <w:rPr>
                <w:rFonts w:eastAsia="맑은 고딕" w:hint="eastAsia"/>
                <w:lang w:eastAsia="ko-KR"/>
              </w:rPr>
              <w:t xml:space="preserve"> proposal</w:t>
            </w:r>
            <w:r>
              <w:rPr>
                <w:rFonts w:eastAsia="맑은 고딕"/>
                <w:lang w:eastAsia="ko-KR"/>
              </w:rPr>
              <w:t>.</w:t>
            </w:r>
          </w:p>
        </w:tc>
      </w:tr>
      <w:tr w:rsidR="00EA307A" w:rsidRPr="001D5874" w14:paraId="1F105223" w14:textId="77777777" w:rsidTr="00EA307A">
        <w:tc>
          <w:tcPr>
            <w:tcW w:w="1413" w:type="dxa"/>
            <w:tcBorders>
              <w:top w:val="single" w:sz="4" w:space="0" w:color="auto"/>
              <w:left w:val="single" w:sz="4" w:space="0" w:color="auto"/>
              <w:bottom w:val="single" w:sz="4" w:space="0" w:color="auto"/>
              <w:right w:val="single" w:sz="4" w:space="0" w:color="auto"/>
            </w:tcBorders>
          </w:tcPr>
          <w:p w14:paraId="285A7CBF" w14:textId="77777777" w:rsidR="00EA307A" w:rsidRDefault="00EA307A" w:rsidP="00DA14A9">
            <w:pPr>
              <w:spacing w:afterLines="50"/>
              <w:textAlignment w:val="baseline"/>
              <w:rPr>
                <w:rFonts w:eastAsia="맑은 고딕"/>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3270739E" w14:textId="77777777" w:rsidR="00EA307A" w:rsidRDefault="00EA307A" w:rsidP="00DA14A9">
            <w:pPr>
              <w:spacing w:afterLines="50"/>
              <w:textAlignment w:val="baseline"/>
              <w:rPr>
                <w:rFonts w:eastAsia="맑은 고딕"/>
                <w:lang w:eastAsia="ko-KR"/>
              </w:rPr>
            </w:pPr>
            <w:r w:rsidRPr="001E6503">
              <w:rPr>
                <w:rFonts w:eastAsiaTheme="minorHAnsi"/>
              </w:rPr>
              <w:t>Agree with Rapporteur proposal.</w:t>
            </w:r>
          </w:p>
        </w:tc>
      </w:tr>
      <w:tr w:rsidR="00EA307A" w:rsidRPr="001D5874" w14:paraId="3265B556" w14:textId="77777777" w:rsidTr="00EA307A">
        <w:tc>
          <w:tcPr>
            <w:tcW w:w="1413" w:type="dxa"/>
            <w:tcBorders>
              <w:top w:val="single" w:sz="4" w:space="0" w:color="auto"/>
              <w:left w:val="single" w:sz="4" w:space="0" w:color="auto"/>
              <w:bottom w:val="single" w:sz="4" w:space="0" w:color="auto"/>
              <w:right w:val="single" w:sz="4" w:space="0" w:color="auto"/>
            </w:tcBorders>
          </w:tcPr>
          <w:p w14:paraId="502BC51B" w14:textId="77777777" w:rsidR="00EA307A" w:rsidRPr="00352ED2" w:rsidRDefault="00EA307A" w:rsidP="00DA14A9">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3A358615" w14:textId="77777777" w:rsidR="00EA307A" w:rsidRPr="00352ED2" w:rsidRDefault="00EA307A" w:rsidP="00DA14A9">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35E4443D" w14:textId="77777777" w:rsidTr="00EA307A">
        <w:tc>
          <w:tcPr>
            <w:tcW w:w="1413" w:type="dxa"/>
            <w:tcBorders>
              <w:top w:val="single" w:sz="4" w:space="0" w:color="auto"/>
              <w:left w:val="single" w:sz="4" w:space="0" w:color="auto"/>
              <w:bottom w:val="single" w:sz="4" w:space="0" w:color="auto"/>
              <w:right w:val="single" w:sz="4" w:space="0" w:color="auto"/>
            </w:tcBorders>
          </w:tcPr>
          <w:p w14:paraId="02EA78B1" w14:textId="77777777" w:rsidR="00EA307A" w:rsidRDefault="00EA307A" w:rsidP="00DA14A9">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7824C69C" w14:textId="77777777" w:rsidR="00EA307A" w:rsidRDefault="00EA307A" w:rsidP="00DA14A9">
            <w:pPr>
              <w:spacing w:afterLines="50"/>
              <w:textAlignment w:val="baseline"/>
            </w:pPr>
            <w:r>
              <w:t>We are fine with Rapporteur’s proposal. Further, we also prefer realistic UL channel estimation and to have prior agreement on SRS BW as well</w:t>
            </w:r>
          </w:p>
        </w:tc>
      </w:tr>
    </w:tbl>
    <w:p w14:paraId="111AA26B" w14:textId="77777777" w:rsidR="00EA307A" w:rsidRDefault="00EA307A" w:rsidP="00846020">
      <w:pPr>
        <w:jc w:val="both"/>
        <w:rPr>
          <w:rFonts w:ascii="Times New Roman" w:hAnsi="Times New Roman"/>
          <w:sz w:val="22"/>
        </w:rPr>
      </w:pPr>
    </w:p>
    <w:p w14:paraId="45D59692" w14:textId="77777777" w:rsidR="00EA307A" w:rsidRPr="00D649BB" w:rsidRDefault="00EA307A" w:rsidP="00846020">
      <w:pPr>
        <w:pStyle w:val="af6"/>
        <w:snapToGrid w:val="0"/>
        <w:ind w:left="800"/>
        <w:jc w:val="both"/>
        <w:rPr>
          <w:rFonts w:eastAsia="DengXian"/>
          <w:szCs w:val="20"/>
        </w:rPr>
      </w:pPr>
    </w:p>
    <w:p w14:paraId="2DFE459E" w14:textId="77777777" w:rsidR="00EA307A" w:rsidRPr="001D5874" w:rsidRDefault="00EA307A" w:rsidP="00846020">
      <w:pPr>
        <w:pStyle w:val="TH"/>
        <w:jc w:val="both"/>
        <w:rPr>
          <w:rFonts w:ascii="Times New Roman" w:hAnsi="Times New Roman"/>
          <w:lang w:eastAsia="ko-KR"/>
        </w:rPr>
      </w:pPr>
      <w:r w:rsidRPr="001D5874">
        <w:rPr>
          <w:rFonts w:ascii="Times New Roman" w:hAnsi="Times New Roman"/>
          <w:lang w:eastAsia="ko-KR"/>
        </w:rPr>
        <w:lastRenderedPageBreak/>
        <w:t>Table 3 SRS Error Modelling (</w:t>
      </w:r>
      <w:r w:rsidRPr="001D5874">
        <w:rPr>
          <w:rFonts w:ascii="Times New Roman" w:eastAsia="SimSun" w:hAnsi="Times New Roman"/>
        </w:rPr>
        <w:t>Table A.1-</w:t>
      </w:r>
      <w:r w:rsidRPr="001D5874">
        <w:rPr>
          <w:rFonts w:ascii="Times New Roman" w:hAnsi="Times New Roman"/>
          <w:lang w:eastAsia="ko-KR"/>
        </w:rPr>
        <w:t>2 in 36.897)</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696"/>
        <w:gridCol w:w="6946"/>
      </w:tblGrid>
      <w:tr w:rsidR="00EA307A" w:rsidRPr="001D5874" w14:paraId="76B46276" w14:textId="77777777" w:rsidTr="00EA307A">
        <w:trPr>
          <w:trHeight w:val="86"/>
        </w:trPr>
        <w:tc>
          <w:tcPr>
            <w:tcW w:w="2696" w:type="dxa"/>
            <w:shd w:val="clear" w:color="auto" w:fill="D9D9D9"/>
            <w:hideMark/>
          </w:tcPr>
          <w:p w14:paraId="0EC18B6E" w14:textId="77777777" w:rsidR="00EA307A" w:rsidRPr="001D5874" w:rsidRDefault="00EA307A" w:rsidP="00846020">
            <w:pPr>
              <w:pStyle w:val="TAH"/>
              <w:jc w:val="both"/>
              <w:rPr>
                <w:rFonts w:ascii="Times New Roman" w:hAnsi="Times New Roman"/>
              </w:rPr>
            </w:pPr>
            <w:r w:rsidRPr="001D5874">
              <w:rPr>
                <w:rFonts w:ascii="Times New Roman" w:hAnsi="Times New Roman"/>
              </w:rPr>
              <w:t>Parameters</w:t>
            </w:r>
          </w:p>
        </w:tc>
        <w:tc>
          <w:tcPr>
            <w:tcW w:w="6946" w:type="dxa"/>
            <w:shd w:val="clear" w:color="auto" w:fill="D9D9D9"/>
            <w:hideMark/>
          </w:tcPr>
          <w:p w14:paraId="320EA3F3" w14:textId="77777777" w:rsidR="00EA307A" w:rsidRPr="001D5874" w:rsidRDefault="00EA307A" w:rsidP="00846020">
            <w:pPr>
              <w:pStyle w:val="TAH"/>
              <w:jc w:val="both"/>
              <w:rPr>
                <w:rFonts w:ascii="Times New Roman" w:hAnsi="Times New Roman"/>
              </w:rPr>
            </w:pPr>
            <w:r w:rsidRPr="001D5874">
              <w:rPr>
                <w:rFonts w:ascii="Times New Roman" w:hAnsi="Times New Roman"/>
              </w:rPr>
              <w:t>Values</w:t>
            </w:r>
          </w:p>
        </w:tc>
      </w:tr>
      <w:tr w:rsidR="00EA307A" w:rsidRPr="001D5874" w14:paraId="4C8CE059" w14:textId="77777777" w:rsidTr="00EA307A">
        <w:trPr>
          <w:trHeight w:val="86"/>
        </w:trPr>
        <w:tc>
          <w:tcPr>
            <w:tcW w:w="2696" w:type="dxa"/>
            <w:shd w:val="clear" w:color="auto" w:fill="auto"/>
          </w:tcPr>
          <w:p w14:paraId="01324A1F" w14:textId="77777777" w:rsidR="00EA307A" w:rsidRPr="001D5874" w:rsidRDefault="00EA307A" w:rsidP="00846020">
            <w:pPr>
              <w:pStyle w:val="TAL"/>
              <w:jc w:val="both"/>
              <w:rPr>
                <w:rFonts w:ascii="Times New Roman" w:hAnsi="Times New Roman"/>
              </w:rPr>
            </w:pPr>
            <w:r w:rsidRPr="001D5874">
              <w:rPr>
                <w:rFonts w:ascii="Times New Roman" w:hAnsi="Times New Roman"/>
              </w:rPr>
              <w:t>SRS error modelling</w:t>
            </w:r>
          </w:p>
        </w:tc>
        <w:tc>
          <w:tcPr>
            <w:tcW w:w="6946" w:type="dxa"/>
            <w:shd w:val="clear" w:color="auto" w:fill="auto"/>
          </w:tcPr>
          <w:p w14:paraId="0152477B" w14:textId="77777777" w:rsidR="00EA307A" w:rsidRPr="001D5874" w:rsidRDefault="00A219D1" w:rsidP="00846020">
            <w:pPr>
              <w:pStyle w:val="TAL"/>
              <w:jc w:val="both"/>
              <w:rPr>
                <w:rFonts w:ascii="Times New Roman" w:hAnsi="Times New Roman"/>
                <w:lang w:eastAsia="ko-KR"/>
              </w:rPr>
            </w:pPr>
            <w:r w:rsidRPr="001D5874">
              <w:rPr>
                <w:rFonts w:ascii="Times New Roman" w:hAnsi="Times New Roman"/>
                <w:noProof/>
                <w:position w:val="-10"/>
              </w:rPr>
              <w:object w:dxaOrig="1320" w:dyaOrig="380" w14:anchorId="288BEB09">
                <v:shape id="_x0000_i1026" type="#_x0000_t75" alt="" style="width:52.5pt;height:16.5pt;mso-width-percent:0;mso-height-percent:0;mso-width-percent:0;mso-height-percent:0" o:ole="">
                  <v:imagedata r:id="rId17" o:title=""/>
                </v:shape>
                <o:OLEObject Type="Embed" ProgID="Equation.3" ShapeID="_x0000_i1026" DrawAspect="Content" ObjectID="_1659443301" r:id="rId18"/>
              </w:object>
            </w:r>
            <w:r w:rsidR="00EA307A" w:rsidRPr="001D5874">
              <w:rPr>
                <w:rFonts w:ascii="Times New Roman" w:hAnsi="Times New Roman"/>
              </w:rPr>
              <w:t>, according to [</w:t>
            </w:r>
            <w:r w:rsidR="00EA307A">
              <w:rPr>
                <w:rFonts w:ascii="Times New Roman" w:hAnsi="Times New Roman"/>
              </w:rPr>
              <w:t>5</w:t>
            </w:r>
            <w:r w:rsidR="00EA307A" w:rsidRPr="001D5874">
              <w:rPr>
                <w:rFonts w:ascii="Times New Roman" w:hAnsi="Times New Roman"/>
              </w:rPr>
              <w:t>][</w:t>
            </w:r>
            <w:r w:rsidR="00EA307A">
              <w:rPr>
                <w:rFonts w:ascii="Times New Roman" w:hAnsi="Times New Roman"/>
              </w:rPr>
              <w:t>6</w:t>
            </w:r>
            <w:r w:rsidR="00EA307A" w:rsidRPr="001D5874">
              <w:rPr>
                <w:rFonts w:ascii="Times New Roman" w:hAnsi="Times New Roman"/>
              </w:rPr>
              <w:t>] - Note</w:t>
            </w:r>
          </w:p>
        </w:tc>
      </w:tr>
      <w:tr w:rsidR="00EA307A" w:rsidRPr="001D5874" w14:paraId="0F16394C" w14:textId="77777777" w:rsidTr="00EA307A">
        <w:trPr>
          <w:trHeight w:val="86"/>
        </w:trPr>
        <w:tc>
          <w:tcPr>
            <w:tcW w:w="9642" w:type="dxa"/>
            <w:gridSpan w:val="2"/>
            <w:shd w:val="clear" w:color="auto" w:fill="auto"/>
          </w:tcPr>
          <w:p w14:paraId="5387912E"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NOTE:</w:t>
            </w:r>
            <w:r w:rsidRPr="001D5874">
              <w:rPr>
                <w:rFonts w:ascii="Times New Roman" w:hAnsi="Times New Roman"/>
                <w:sz w:val="20"/>
              </w:rPr>
              <w:tab/>
            </w:r>
            <w:r w:rsidR="00A219D1" w:rsidRPr="001D5874">
              <w:rPr>
                <w:rFonts w:ascii="Times New Roman" w:hAnsi="Times New Roman"/>
                <w:noProof/>
                <w:position w:val="-4"/>
                <w:sz w:val="20"/>
              </w:rPr>
              <w:object w:dxaOrig="260" w:dyaOrig="320" w14:anchorId="1B942B5B">
                <v:shape id="_x0000_i1027" type="#_x0000_t75" alt="" style="width:12pt;height:12pt;mso-width-percent:0;mso-height-percent:0;mso-width-percent:0;mso-height-percent:0" o:ole="">
                  <v:imagedata r:id="rId19" o:title=""/>
                </v:shape>
                <o:OLEObject Type="Embed" ProgID="Equation.3" ShapeID="_x0000_i1027" DrawAspect="Content" ObjectID="_1659443302" r:id="rId20"/>
              </w:object>
            </w:r>
            <w:r w:rsidRPr="001D5874">
              <w:rPr>
                <w:rFonts w:ascii="Times New Roman" w:hAnsi="Times New Roman"/>
                <w:sz w:val="20"/>
              </w:rPr>
              <w:t xml:space="preserve">is the estimated channel, </w:t>
            </w:r>
            <w:r w:rsidR="00A219D1" w:rsidRPr="001D5874">
              <w:rPr>
                <w:rFonts w:ascii="Times New Roman" w:hAnsi="Times New Roman"/>
                <w:noProof/>
                <w:position w:val="-4"/>
                <w:sz w:val="20"/>
              </w:rPr>
              <w:object w:dxaOrig="260" w:dyaOrig="260" w14:anchorId="43CF0AAB">
                <v:shape id="_x0000_i1028" type="#_x0000_t75" alt="" style="width:12pt;height:12pt;mso-width-percent:0;mso-height-percent:0;mso-width-percent:0;mso-height-percent:0" o:ole="">
                  <v:imagedata r:id="rId21" o:title=""/>
                </v:shape>
                <o:OLEObject Type="Embed" ProgID="Equation.3" ShapeID="_x0000_i1028" DrawAspect="Content" ObjectID="_1659443303" r:id="rId22"/>
              </w:object>
            </w:r>
            <w:r w:rsidRPr="001D5874">
              <w:rPr>
                <w:rFonts w:ascii="Times New Roman" w:hAnsi="Times New Roman"/>
                <w:sz w:val="20"/>
              </w:rPr>
              <w:t xml:space="preserve">is the channel response in frequency domain, </w:t>
            </w:r>
            <w:r w:rsidR="00A219D1" w:rsidRPr="001D5874">
              <w:rPr>
                <w:rFonts w:ascii="Times New Roman" w:hAnsi="Times New Roman"/>
                <w:noProof/>
                <w:position w:val="-4"/>
                <w:sz w:val="20"/>
              </w:rPr>
              <w:object w:dxaOrig="240" w:dyaOrig="260" w14:anchorId="46812DA1">
                <v:shape id="_x0000_i1029" type="#_x0000_t75" alt="" style="width:12.75pt;height:12.75pt;mso-width-percent:0;mso-height-percent:0;mso-width-percent:0;mso-height-percent:0" o:ole="">
                  <v:imagedata r:id="rId23" o:title=""/>
                </v:shape>
                <o:OLEObject Type="Embed" ProgID="Equation.3" ShapeID="_x0000_i1029" DrawAspect="Content" ObjectID="_1659443304" r:id="rId24"/>
              </w:object>
            </w:r>
            <w:r w:rsidRPr="001D5874">
              <w:rPr>
                <w:rFonts w:ascii="Times New Roman" w:hAnsi="Times New Roman"/>
                <w:sz w:val="20"/>
              </w:rPr>
              <w:t xml:space="preserve">is the white complex Gaussian variables with zero mean and variance </w:t>
            </w:r>
            <w:r w:rsidR="00A219D1" w:rsidRPr="001D5874">
              <w:rPr>
                <w:rFonts w:ascii="Times New Roman" w:hAnsi="Times New Roman"/>
                <w:noProof/>
                <w:position w:val="-10"/>
                <w:sz w:val="20"/>
              </w:rPr>
              <w:object w:dxaOrig="340" w:dyaOrig="360" w14:anchorId="4CB7B74C">
                <v:shape id="_x0000_i1030" type="#_x0000_t75" alt="" style="width:15pt;height:15pt;mso-width-percent:0;mso-height-percent:0;mso-width-percent:0;mso-height-percent:0" o:ole="">
                  <v:imagedata r:id="rId25" o:title=""/>
                </v:shape>
                <o:OLEObject Type="Embed" ProgID="Equation.3" ShapeID="_x0000_i1030" DrawAspect="Content" ObjectID="_1659443305" r:id="rId26"/>
              </w:object>
            </w:r>
            <w:r w:rsidRPr="001D5874">
              <w:rPr>
                <w:rFonts w:ascii="Times New Roman" w:hAnsi="Times New Roman"/>
                <w:sz w:val="20"/>
              </w:rPr>
              <w:t xml:space="preserve">, </w:t>
            </w:r>
            <w:r w:rsidR="00A219D1" w:rsidRPr="001D5874">
              <w:rPr>
                <w:rFonts w:ascii="Times New Roman" w:hAnsi="Times New Roman"/>
                <w:noProof/>
                <w:position w:val="-6"/>
                <w:sz w:val="20"/>
              </w:rPr>
              <w:object w:dxaOrig="240" w:dyaOrig="220" w14:anchorId="11BE4774">
                <v:shape id="_x0000_i1031" type="#_x0000_t75" alt="" style="width:12.75pt;height:11.25pt;mso-width-percent:0;mso-height-percent:0;mso-width-percent:0;mso-height-percent:0" o:ole="">
                  <v:imagedata r:id="rId27" o:title=""/>
                </v:shape>
                <o:OLEObject Type="Embed" ProgID="Equation.3" ShapeID="_x0000_i1031" DrawAspect="Content" ObjectID="_1659443306" r:id="rId28"/>
              </w:object>
            </w:r>
            <w:r w:rsidRPr="001D5874">
              <w:rPr>
                <w:rFonts w:ascii="Times New Roman" w:hAnsi="Times New Roman"/>
                <w:sz w:val="20"/>
              </w:rPr>
              <w:t xml:space="preserve">is the scaling factor </w:t>
            </w:r>
            <w:r w:rsidR="00A219D1" w:rsidRPr="001D5874">
              <w:rPr>
                <w:rFonts w:ascii="Times New Roman" w:hAnsi="Times New Roman"/>
                <w:noProof/>
                <w:position w:val="-28"/>
                <w:sz w:val="20"/>
              </w:rPr>
              <w:object w:dxaOrig="1400" w:dyaOrig="620" w14:anchorId="33BE5EF7">
                <v:shape id="_x0000_i1032" type="#_x0000_t75" alt="" style="width:62.25pt;height:27.75pt;mso-width-percent:0;mso-height-percent:0;mso-width-percent:0;mso-height-percent:0" o:ole="">
                  <v:imagedata r:id="rId29" o:title=""/>
                </v:shape>
                <o:OLEObject Type="Embed" ProgID="Equation.3" ShapeID="_x0000_i1032" DrawAspect="Content" ObjectID="_1659443307" r:id="rId30"/>
              </w:object>
            </w:r>
            <w:r w:rsidRPr="001D5874">
              <w:rPr>
                <w:rFonts w:ascii="Times New Roman" w:hAnsi="Times New Roman"/>
                <w:sz w:val="20"/>
              </w:rPr>
              <w:t xml:space="preserve">. The details of calculation on </w:t>
            </w:r>
            <w:r w:rsidR="00A219D1" w:rsidRPr="001D5874">
              <w:rPr>
                <w:rFonts w:ascii="Times New Roman" w:hAnsi="Times New Roman"/>
                <w:noProof/>
                <w:position w:val="-10"/>
                <w:sz w:val="20"/>
              </w:rPr>
              <w:object w:dxaOrig="340" w:dyaOrig="360" w14:anchorId="79E73A03">
                <v:shape id="_x0000_i1033" type="#_x0000_t75" alt="" style="width:15pt;height:15pt;mso-width-percent:0;mso-height-percent:0;mso-width-percent:0;mso-height-percent:0" o:ole="">
                  <v:imagedata r:id="rId25" o:title=""/>
                </v:shape>
                <o:OLEObject Type="Embed" ProgID="Equation.3" ShapeID="_x0000_i1033" DrawAspect="Content" ObjectID="_1659443308" r:id="rId31"/>
              </w:object>
            </w:r>
            <w:r w:rsidRPr="001D5874">
              <w:rPr>
                <w:rFonts w:ascii="Times New Roman" w:hAnsi="Times New Roman"/>
                <w:sz w:val="20"/>
              </w:rPr>
              <w:t xml:space="preserve"> should be provided by each company and additional factors (e.g, SRS interference due to UL traffic, non-perfect open loop power control, UE TX antenna gain imbalance modelling) may be considered. </w:t>
            </w:r>
            <w:r w:rsidR="00A219D1" w:rsidRPr="001D5874">
              <w:rPr>
                <w:rFonts w:ascii="Times New Roman" w:hAnsi="Times New Roman"/>
                <w:noProof/>
                <w:position w:val="-24"/>
                <w:sz w:val="20"/>
              </w:rPr>
              <w:object w:dxaOrig="1500" w:dyaOrig="620" w14:anchorId="24CC0F58">
                <v:shape id="_x0000_i1034" type="#_x0000_t75" alt="" style="width:66.75pt;height:27.75pt;mso-width-percent:0;mso-height-percent:0;mso-width-percent:0;mso-height-percent:0" o:ole="">
                  <v:imagedata r:id="rId32" o:title=""/>
                </v:shape>
                <o:OLEObject Type="Embed" ProgID="Equation.3" ShapeID="_x0000_i1034" DrawAspect="Content" ObjectID="_1659443309" r:id="rId33"/>
              </w:object>
            </w:r>
            <w:r w:rsidRPr="001D5874">
              <w:rPr>
                <w:rFonts w:ascii="Times New Roman" w:hAnsi="Times New Roman"/>
                <w:sz w:val="20"/>
              </w:rPr>
              <w:t>where,</w:t>
            </w:r>
          </w:p>
          <w:p w14:paraId="12D970F3" w14:textId="77777777" w:rsidR="00EA307A" w:rsidRPr="001D5874" w:rsidRDefault="00EA307A" w:rsidP="00846020">
            <w:pPr>
              <w:pStyle w:val="TAN"/>
              <w:jc w:val="both"/>
              <w:rPr>
                <w:rFonts w:ascii="Times New Roman" w:hAnsi="Times New Roman"/>
                <w:sz w:val="20"/>
              </w:rPr>
            </w:pPr>
          </w:p>
          <w:p w14:paraId="3ACEC895"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 xml:space="preserve">                 Interference power:</w:t>
            </w:r>
          </w:p>
          <w:p w14:paraId="29F1DFB6"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no intra-cell SRS interference</w:t>
            </w:r>
          </w:p>
          <w:p w14:paraId="3F200BF4"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 xml:space="preserve">for inter-cell SRS interference: UEs are randomly grouped to 4 groups in baseline cases, UEs in the same group (in different cells) would interfere with each other’s SRS; </w:t>
            </w:r>
          </w:p>
          <w:p w14:paraId="4B776A61" w14:textId="77777777" w:rsidR="00EA307A" w:rsidRPr="001D5874" w:rsidRDefault="00EA307A" w:rsidP="00FE2367">
            <w:pPr>
              <w:pStyle w:val="TAN"/>
              <w:numPr>
                <w:ilvl w:val="2"/>
                <w:numId w:val="35"/>
              </w:numPr>
              <w:jc w:val="both"/>
              <w:rPr>
                <w:rFonts w:ascii="Times New Roman" w:hAnsi="Times New Roman"/>
                <w:sz w:val="20"/>
                <w:lang w:val="en-US"/>
              </w:rPr>
            </w:pPr>
            <w:r w:rsidRPr="001D5874">
              <w:rPr>
                <w:rFonts w:ascii="Times New Roman" w:hAnsi="Times New Roman"/>
                <w:sz w:val="20"/>
                <w:lang w:val="en-US"/>
              </w:rPr>
              <w:t>Use pathloss/linkloss for interference calculation</w:t>
            </w:r>
          </w:p>
          <w:p w14:paraId="3F38E3CE" w14:textId="77777777" w:rsidR="00EA307A" w:rsidRPr="001D5874" w:rsidRDefault="00EA307A" w:rsidP="00FE2367">
            <w:pPr>
              <w:pStyle w:val="TAN"/>
              <w:numPr>
                <w:ilvl w:val="2"/>
                <w:numId w:val="35"/>
              </w:numPr>
              <w:jc w:val="both"/>
              <w:rPr>
                <w:rFonts w:ascii="Times New Roman" w:hAnsi="Times New Roman"/>
                <w:sz w:val="20"/>
                <w:lang w:val="en-US"/>
              </w:rPr>
            </w:pPr>
            <w:r w:rsidRPr="001D5874">
              <w:rPr>
                <w:rFonts w:ascii="Times New Roman" w:hAnsi="Times New Roman"/>
                <w:sz w:val="20"/>
                <w:lang w:val="en-US"/>
              </w:rPr>
              <w:t>Inclusion of CAZAC sequence gain needs to be clarified</w:t>
            </w:r>
          </w:p>
          <w:p w14:paraId="04882424"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Signal power:</w:t>
            </w:r>
          </w:p>
          <w:p w14:paraId="75DF256F"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Use open loop power control (based on linkloss from serving cell)</w:t>
            </w:r>
          </w:p>
          <w:p w14:paraId="0CAC018C"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 xml:space="preserve">Ex: </w:t>
            </w:r>
            <w:r w:rsidRPr="001D5874">
              <w:rPr>
                <w:rFonts w:ascii="Times New Roman" w:hAnsi="Times New Roman"/>
                <w:sz w:val="20"/>
              </w:rPr>
              <w:t xml:space="preserve">SINR based on pathloss can be derived by: </w:t>
            </w:r>
          </w:p>
          <w:p w14:paraId="3DC412D4" w14:textId="77777777" w:rsidR="00EA307A" w:rsidRPr="001D5874" w:rsidRDefault="00EA307A" w:rsidP="00846020">
            <w:pPr>
              <w:pStyle w:val="TAN"/>
              <w:ind w:left="1987"/>
              <w:jc w:val="both"/>
              <w:rPr>
                <w:rFonts w:ascii="Times New Roman" w:hAnsi="Times New Roman"/>
                <w:sz w:val="20"/>
                <w:lang w:val="en-US"/>
              </w:rPr>
            </w:pPr>
            <w:r w:rsidRPr="001D5874">
              <w:rPr>
                <w:rFonts w:ascii="Times New Roman" w:hAnsi="Times New Roman"/>
                <w:i/>
                <w:iCs/>
                <w:sz w:val="20"/>
              </w:rPr>
              <w:t xml:space="preserve"> </w:t>
            </w:r>
            <w:r w:rsidR="00A219D1" w:rsidRPr="001D5874">
              <w:rPr>
                <w:rFonts w:ascii="Times New Roman" w:hAnsi="Times New Roman"/>
                <w:i/>
                <w:iCs/>
                <w:noProof/>
                <w:position w:val="-60"/>
                <w:sz w:val="20"/>
              </w:rPr>
              <w:object w:dxaOrig="2360" w:dyaOrig="1020" w14:anchorId="0A9FBB05">
                <v:shape id="_x0000_i1035" type="#_x0000_t75" alt="" style="width:117.75pt;height:48.75pt;mso-width-percent:0;mso-height-percent:0;mso-width-percent:0;mso-height-percent:0" o:ole="">
                  <v:imagedata r:id="rId34" o:title=""/>
                </v:shape>
                <o:OLEObject Type="Embed" ProgID="Equation.3" ShapeID="_x0000_i1035" DrawAspect="Content" ObjectID="_1659443310" r:id="rId35"/>
              </w:object>
            </w:r>
            <w:r w:rsidRPr="001D5874">
              <w:rPr>
                <w:rFonts w:ascii="Times New Roman" w:hAnsi="Times New Roman"/>
                <w:iCs/>
                <w:sz w:val="20"/>
              </w:rPr>
              <w:t xml:space="preserve"> where </w:t>
            </w:r>
            <w:r w:rsidR="00A219D1" w:rsidRPr="001D5874">
              <w:rPr>
                <w:rFonts w:ascii="Times New Roman" w:hAnsi="Times New Roman"/>
                <w:noProof/>
                <w:position w:val="-12"/>
                <w:sz w:val="20"/>
              </w:rPr>
              <w:object w:dxaOrig="660" w:dyaOrig="380" w14:anchorId="6E1A58C0">
                <v:shape id="_x0000_i1036" type="#_x0000_t75" alt="" style="width:32.25pt;height:17.25pt;mso-width-percent:0;mso-height-percent:0;mso-width-percent:0;mso-height-percent:0" o:ole="">
                  <v:imagedata r:id="rId36" o:title=""/>
                </v:shape>
                <o:OLEObject Type="Embed" ProgID="Equation.3" ShapeID="_x0000_i1036" DrawAspect="Content" ObjectID="_1659443311" r:id="rId37"/>
              </w:object>
            </w:r>
            <w:r w:rsidRPr="001D5874">
              <w:rPr>
                <w:rFonts w:ascii="Times New Roman" w:hAnsi="Times New Roman"/>
                <w:sz w:val="20"/>
              </w:rPr>
              <w:t xml:space="preserve"> is the received SINR of the target UE t at cell c, M is the number of SRS interferers considered in the simulation, </w:t>
            </w:r>
            <w:r w:rsidR="00A219D1" w:rsidRPr="001D5874">
              <w:rPr>
                <w:rFonts w:ascii="Times New Roman" w:hAnsi="Times New Roman"/>
                <w:noProof/>
                <w:position w:val="-12"/>
                <w:sz w:val="20"/>
              </w:rPr>
              <w:object w:dxaOrig="279" w:dyaOrig="360" w14:anchorId="495B87E9">
                <v:shape id="_x0000_i1037" type="#_x0000_t75" alt="" style="width:12pt;height:17.25pt;mso-width-percent:0;mso-height-percent:0;mso-width-percent:0;mso-height-percent:0" o:ole="">
                  <v:imagedata r:id="rId38" o:title=""/>
                </v:shape>
                <o:OLEObject Type="Embed" ProgID="Equation.3" ShapeID="_x0000_i1037" DrawAspect="Content" ObjectID="_1659443312" r:id="rId39"/>
              </w:object>
            </w:r>
            <w:r w:rsidRPr="001D5874">
              <w:rPr>
                <w:rFonts w:ascii="Times New Roman" w:hAnsi="Times New Roman"/>
                <w:sz w:val="20"/>
              </w:rPr>
              <w:t xml:space="preserve">is the transmit power of UE i based on open loop power control, </w:t>
            </w:r>
            <w:r w:rsidR="00A219D1" w:rsidRPr="001D5874">
              <w:rPr>
                <w:rFonts w:ascii="Times New Roman" w:hAnsi="Times New Roman"/>
                <w:noProof/>
                <w:position w:val="-12"/>
                <w:sz w:val="20"/>
              </w:rPr>
              <w:object w:dxaOrig="420" w:dyaOrig="380" w14:anchorId="341F3138">
                <v:shape id="_x0000_i1038" type="#_x0000_t75" alt="" style="width:23.25pt;height:17.25pt;mso-width-percent:0;mso-height-percent:0;mso-width-percent:0;mso-height-percent:0" o:ole="">
                  <v:imagedata r:id="rId40" o:title=""/>
                </v:shape>
                <o:OLEObject Type="Embed" ProgID="Equation.3" ShapeID="_x0000_i1038" DrawAspect="Content" ObjectID="_1659443313" r:id="rId41"/>
              </w:object>
            </w:r>
            <w:r w:rsidRPr="001D5874">
              <w:rPr>
                <w:rFonts w:ascii="Times New Roman" w:hAnsi="Times New Roman"/>
                <w:sz w:val="20"/>
              </w:rPr>
              <w:t xml:space="preserve">is the pathloss from UE i to cell c.   </w:t>
            </w:r>
          </w:p>
          <w:p w14:paraId="261326FC"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Δ (Delta):</w:t>
            </w:r>
          </w:p>
          <w:p w14:paraId="47CB4E77"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The details of delta derivation should be provided by each company</w:t>
            </w:r>
          </w:p>
          <w:p w14:paraId="5D8DF88E"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rPr>
              <w:t>Example can be a constant value of 9 dB</w:t>
            </w:r>
          </w:p>
          <w:p w14:paraId="2A854ACF"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rPr>
              <w:t>Other values are not precluded, and may be determined by LLS or other look-up table</w:t>
            </w:r>
          </w:p>
          <w:p w14:paraId="5693BE44" w14:textId="77777777" w:rsidR="00EA307A" w:rsidRPr="001D5874" w:rsidRDefault="00EA307A" w:rsidP="00846020">
            <w:pPr>
              <w:pStyle w:val="TAN"/>
              <w:ind w:left="1703"/>
              <w:jc w:val="both"/>
              <w:rPr>
                <w:rFonts w:ascii="Times New Roman" w:hAnsi="Times New Roman"/>
                <w:sz w:val="20"/>
                <w:szCs w:val="18"/>
                <w:lang w:val="en-US"/>
              </w:rPr>
            </w:pPr>
            <w:r w:rsidRPr="001D5874">
              <w:rPr>
                <w:rFonts w:ascii="Times New Roman" w:hAnsi="Times New Roman"/>
                <w:sz w:val="20"/>
                <w:lang w:val="en-US"/>
              </w:rPr>
              <w:t xml:space="preserve"> </w:t>
            </w:r>
            <w:r w:rsidRPr="001D5874">
              <w:rPr>
                <w:rFonts w:ascii="Times New Roman" w:hAnsi="Times New Roman"/>
                <w:sz w:val="20"/>
                <w:szCs w:val="18"/>
                <w:lang w:val="en-US"/>
              </w:rPr>
              <w:t xml:space="preserve">Note that </w:t>
            </w:r>
            <w:r w:rsidRPr="001D5874">
              <w:rPr>
                <w:rFonts w:ascii="Times New Roman" w:hAnsi="Times New Roman"/>
                <w:iCs/>
                <w:sz w:val="20"/>
                <w:szCs w:val="18"/>
              </w:rPr>
              <w:t>baseline is given by the following -</w:t>
            </w:r>
            <w:r w:rsidRPr="001D5874">
              <w:rPr>
                <w:rFonts w:ascii="Times New Roman" w:hAnsi="Times New Roman"/>
                <w:sz w:val="20"/>
                <w:szCs w:val="18"/>
              </w:rPr>
              <w:t xml:space="preserve"> “4 groups” corresponds to 2 SC-FDMA symbols and 2 comb per 5ms for SRS transmission. </w:t>
            </w:r>
            <w:r w:rsidRPr="001D5874">
              <w:rPr>
                <w:rFonts w:ascii="Times New Roman" w:hAnsi="Times New Roman"/>
                <w:sz w:val="20"/>
                <w:szCs w:val="18"/>
                <w:lang w:val="en-US"/>
              </w:rPr>
              <w:t>“no intra-cell SRS interference” assumes that in a SC-FDMA symbol not more than 4 CSs are used for SRS transmission simultaneously.</w:t>
            </w:r>
          </w:p>
          <w:p w14:paraId="7CF71316" w14:textId="77777777" w:rsidR="00EA307A" w:rsidRPr="001D5874" w:rsidRDefault="00EA307A" w:rsidP="00846020">
            <w:pPr>
              <w:ind w:left="852"/>
              <w:jc w:val="both"/>
              <w:rPr>
                <w:rFonts w:ascii="Times New Roman" w:hAnsi="Times New Roman"/>
                <w:szCs w:val="18"/>
              </w:rPr>
            </w:pPr>
            <w:r w:rsidRPr="001D5874">
              <w:rPr>
                <w:rFonts w:ascii="Times New Roman" w:eastAsia="MS Mincho" w:hAnsi="Times New Roman"/>
                <w:szCs w:val="18"/>
                <w:lang w:eastAsia="ja-JP"/>
              </w:rPr>
              <w:t>Each company should provide detailed assumptions including power control parameter settings (e.g., alpha, P0) in a contribution. Note that example of power control setting parameters existed in R1-144943.</w:t>
            </w:r>
          </w:p>
          <w:p w14:paraId="2DA431C6" w14:textId="77777777" w:rsidR="00EA307A" w:rsidRPr="001D5874" w:rsidRDefault="00EA307A" w:rsidP="00846020">
            <w:pPr>
              <w:pStyle w:val="TAN"/>
              <w:jc w:val="both"/>
              <w:rPr>
                <w:rFonts w:ascii="Times New Roman" w:hAnsi="Times New Roman"/>
              </w:rPr>
            </w:pPr>
          </w:p>
        </w:tc>
      </w:tr>
    </w:tbl>
    <w:p w14:paraId="62A0CD35" w14:textId="77777777" w:rsidR="00EA307A" w:rsidRDefault="00EA307A" w:rsidP="00846020">
      <w:pPr>
        <w:jc w:val="both"/>
        <w:rPr>
          <w:rFonts w:ascii="Times New Roman" w:hAnsi="Times New Roman"/>
          <w:sz w:val="22"/>
        </w:rPr>
      </w:pPr>
    </w:p>
    <w:p w14:paraId="4DED57B9" w14:textId="77777777" w:rsidR="00EA307A" w:rsidRPr="00051582" w:rsidRDefault="00EA307A" w:rsidP="00846020">
      <w:pPr>
        <w:pStyle w:val="af6"/>
        <w:ind w:left="800"/>
        <w:jc w:val="both"/>
        <w:rPr>
          <w:rFonts w:eastAsiaTheme="minorHAnsi"/>
          <w:bCs/>
          <w:i/>
          <w:iCs/>
        </w:rPr>
      </w:pPr>
    </w:p>
    <w:p w14:paraId="254B3C82" w14:textId="77777777" w:rsidR="00EA307A" w:rsidRDefault="00EA307A" w:rsidP="00846020">
      <w:pPr>
        <w:jc w:val="both"/>
        <w:rPr>
          <w:rFonts w:ascii="Times New Roman" w:hAnsi="Times New Roman"/>
          <w:sz w:val="22"/>
        </w:rPr>
      </w:pPr>
    </w:p>
    <w:p w14:paraId="525D1B12" w14:textId="77777777" w:rsidR="00EA307A" w:rsidRPr="001D5874" w:rsidRDefault="00EA307A" w:rsidP="00FE2367">
      <w:pPr>
        <w:pStyle w:val="2"/>
        <w:keepLines/>
        <w:numPr>
          <w:ilvl w:val="1"/>
          <w:numId w:val="34"/>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Frequency Range</w:t>
      </w:r>
    </w:p>
    <w:p w14:paraId="58E46531" w14:textId="77777777" w:rsidR="00EA307A" w:rsidRDefault="00EA307A" w:rsidP="00846020">
      <w:pPr>
        <w:jc w:val="both"/>
        <w:rPr>
          <w:rFonts w:ascii="Times New Roman" w:hAnsi="Times New Roman"/>
          <w:sz w:val="22"/>
        </w:rPr>
      </w:pPr>
    </w:p>
    <w:p w14:paraId="4D0AF8F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As Huawei has commented that NR operating bands below 3GHz are typically around 2.1GHz. Duplexing distance for 2.1GHz is around 200 MHz in general. Ericsson also commented that having a duplexing distance of 200 MHz is appropriate if 2GHz carrier frequency is used. If 4 GHz is selected, then 30 kHz SCS can be used, for 2 GHz, 15 kHz can be used. Nokia commented that DL carrier frequency, duplexing gap and simulation bandwidth shall be clarified </w:t>
      </w:r>
    </w:p>
    <w:p w14:paraId="38FE18B6" w14:textId="77777777" w:rsidR="00EA307A" w:rsidRDefault="00EA307A" w:rsidP="00846020">
      <w:pPr>
        <w:jc w:val="both"/>
        <w:rPr>
          <w:rFonts w:ascii="Times New Roman" w:hAnsi="Times New Roman"/>
          <w:sz w:val="22"/>
        </w:rPr>
      </w:pPr>
    </w:p>
    <w:tbl>
      <w:tblPr>
        <w:tblStyle w:val="TableGrid3"/>
        <w:tblW w:w="9037" w:type="dxa"/>
        <w:tblLook w:val="04A0" w:firstRow="1" w:lastRow="0" w:firstColumn="1" w:lastColumn="0" w:noHBand="0" w:noVBand="1"/>
      </w:tblPr>
      <w:tblGrid>
        <w:gridCol w:w="1394"/>
        <w:gridCol w:w="7643"/>
      </w:tblGrid>
      <w:tr w:rsidR="00EA307A" w:rsidRPr="001D5874" w14:paraId="2522068D"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706D710"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2C75253B"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7E04ABF1" w14:textId="77777777" w:rsidTr="00EA307A">
        <w:trPr>
          <w:trHeight w:val="191"/>
        </w:trPr>
        <w:tc>
          <w:tcPr>
            <w:tcW w:w="1394" w:type="dxa"/>
            <w:tcBorders>
              <w:top w:val="single" w:sz="4" w:space="0" w:color="auto"/>
              <w:left w:val="single" w:sz="4" w:space="0" w:color="auto"/>
              <w:bottom w:val="single" w:sz="4" w:space="0" w:color="auto"/>
              <w:right w:val="single" w:sz="4" w:space="0" w:color="auto"/>
            </w:tcBorders>
          </w:tcPr>
          <w:p w14:paraId="256218F4" w14:textId="77777777" w:rsidR="00EA307A" w:rsidRPr="001D5874" w:rsidRDefault="00EA307A" w:rsidP="00846020">
            <w:pPr>
              <w:spacing w:after="0"/>
              <w:textAlignment w:val="baseline"/>
              <w:rPr>
                <w:rFonts w:eastAsia="맑은 고딕"/>
                <w:lang w:eastAsia="ko-KR"/>
              </w:rPr>
            </w:pPr>
            <w:r>
              <w:rPr>
                <w:rFonts w:eastAsia="맑은 고딕"/>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3F64184A" w14:textId="77777777" w:rsidR="00EA307A" w:rsidRPr="001D5874" w:rsidRDefault="00EA307A" w:rsidP="00846020">
            <w:pPr>
              <w:textAlignment w:val="baseline"/>
              <w:rPr>
                <w:rFonts w:eastAsia="맑은 고딕"/>
                <w:lang w:eastAsia="ko-KR"/>
              </w:rPr>
            </w:pPr>
            <w:r w:rsidRPr="001D5874">
              <w:rPr>
                <w:rFonts w:eastAsiaTheme="minorHAnsi"/>
                <w:bCs/>
                <w:iCs/>
              </w:rPr>
              <w:t>Suggest to revise it as “</w:t>
            </w:r>
            <w:r w:rsidRPr="001D5874">
              <w:rPr>
                <w:snapToGrid w:val="0"/>
              </w:rPr>
              <w:t xml:space="preserve">FR1 only, </w:t>
            </w:r>
            <w:r w:rsidRPr="001D5874">
              <w:rPr>
                <w:snapToGrid w:val="0"/>
                <w:color w:val="FF0000"/>
              </w:rPr>
              <w:t>2GHz</w:t>
            </w:r>
            <w:r w:rsidRPr="001D5874">
              <w:rPr>
                <w:snapToGrid w:val="0"/>
              </w:rPr>
              <w:t xml:space="preserve"> and 4GHz</w:t>
            </w:r>
            <w:r>
              <w:rPr>
                <w:snapToGrid w:val="0"/>
              </w:rPr>
              <w:t xml:space="preserve">, </w:t>
            </w:r>
            <w:r w:rsidRPr="00785F4C">
              <w:rPr>
                <w:snapToGrid w:val="0"/>
                <w:color w:val="FF0000"/>
              </w:rPr>
              <w:t>with duplexing gap of 200MHz between DL and UL</w:t>
            </w:r>
            <w:r w:rsidRPr="001D5874">
              <w:rPr>
                <w:snapToGrid w:val="0"/>
              </w:rPr>
              <w:t>.</w:t>
            </w:r>
            <w:r w:rsidRPr="001D5874">
              <w:rPr>
                <w:rFonts w:eastAsiaTheme="minorHAnsi"/>
                <w:bCs/>
                <w:iCs/>
              </w:rPr>
              <w:t>”</w:t>
            </w:r>
          </w:p>
        </w:tc>
      </w:tr>
      <w:tr w:rsidR="00EA307A" w:rsidRPr="001D5874" w14:paraId="3A6467C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452D52" w14:textId="77777777" w:rsidR="00EA307A" w:rsidRPr="001D5874" w:rsidRDefault="00EA307A" w:rsidP="00846020">
            <w:pPr>
              <w:textAlignment w:val="baseline"/>
              <w:rPr>
                <w:rFonts w:eastAsia="맑은 고딕"/>
                <w:lang w:eastAsia="ko-KR"/>
              </w:rPr>
            </w:pPr>
            <w:r>
              <w:rPr>
                <w:rFonts w:eastAsia="맑은 고딕"/>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3CE86480" w14:textId="77777777" w:rsidR="00EA307A" w:rsidRPr="005E0AFC" w:rsidRDefault="00EA307A" w:rsidP="00846020">
            <w:pPr>
              <w:textAlignment w:val="baseline"/>
              <w:rPr>
                <w:rFonts w:eastAsiaTheme="minorHAnsi"/>
              </w:rPr>
            </w:pPr>
            <w:r w:rsidRPr="005E0AFC">
              <w:rPr>
                <w:rFonts w:eastAsiaTheme="minorHAnsi"/>
              </w:rPr>
              <w:t>Ok with the proposal but it is better to</w:t>
            </w:r>
            <w:r>
              <w:rPr>
                <w:rFonts w:eastAsiaTheme="minorHAnsi"/>
              </w:rPr>
              <w:t xml:space="preserve"> decide on</w:t>
            </w:r>
            <w:r w:rsidRPr="005E0AFC">
              <w:rPr>
                <w:rFonts w:eastAsiaTheme="minorHAnsi"/>
              </w:rPr>
              <w:t xml:space="preserve"> a single frequency </w:t>
            </w:r>
            <w:r>
              <w:rPr>
                <w:rFonts w:eastAsiaTheme="minorHAnsi"/>
              </w:rPr>
              <w:t xml:space="preserve">as baseline </w:t>
            </w:r>
            <w:r w:rsidRPr="005E0AFC">
              <w:rPr>
                <w:rFonts w:eastAsiaTheme="minorHAnsi"/>
              </w:rPr>
              <w:t>to align evaluations. Duplex gap of 200 MHz is ok.</w:t>
            </w:r>
          </w:p>
        </w:tc>
      </w:tr>
      <w:tr w:rsidR="00EA307A" w:rsidRPr="001D5874" w14:paraId="0A97F05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8EF137E" w14:textId="77777777" w:rsidR="00EA307A" w:rsidRDefault="00EA307A" w:rsidP="00846020">
            <w:pPr>
              <w:textAlignment w:val="baseline"/>
              <w:rPr>
                <w:rFonts w:eastAsia="맑은 고딕"/>
                <w:lang w:eastAsia="ko-KR"/>
              </w:rPr>
            </w:pPr>
            <w:r>
              <w:rPr>
                <w:rFonts w:eastAsia="맑은 고딕"/>
                <w:lang w:eastAsia="ko-KR"/>
              </w:rPr>
              <w:t>InterDigital</w:t>
            </w:r>
          </w:p>
        </w:tc>
        <w:tc>
          <w:tcPr>
            <w:tcW w:w="7643" w:type="dxa"/>
            <w:tcBorders>
              <w:top w:val="single" w:sz="4" w:space="0" w:color="auto"/>
              <w:left w:val="single" w:sz="4" w:space="0" w:color="auto"/>
              <w:bottom w:val="single" w:sz="4" w:space="0" w:color="auto"/>
              <w:right w:val="single" w:sz="4" w:space="0" w:color="auto"/>
            </w:tcBorders>
          </w:tcPr>
          <w:p w14:paraId="46CB9174" w14:textId="77777777" w:rsidR="00EA307A" w:rsidRPr="005E0AFC" w:rsidRDefault="00EA307A" w:rsidP="00846020">
            <w:pPr>
              <w:textAlignment w:val="baseline"/>
              <w:rPr>
                <w:rFonts w:eastAsiaTheme="minorHAnsi"/>
              </w:rPr>
            </w:pPr>
            <w:r>
              <w:rPr>
                <w:rFonts w:eastAsiaTheme="minorHAnsi"/>
              </w:rPr>
              <w:t>Agree with Ercisson’s comment. A single frequency, preferably 4 GHz, should be sufficient.</w:t>
            </w:r>
          </w:p>
        </w:tc>
      </w:tr>
      <w:tr w:rsidR="00EA307A" w:rsidRPr="001D5874" w14:paraId="4740946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1EB6A30" w14:textId="77777777" w:rsidR="00EA307A" w:rsidRDefault="00EA307A" w:rsidP="00846020">
            <w:pPr>
              <w:textAlignment w:val="baseline"/>
              <w:rPr>
                <w:rFonts w:eastAsia="맑은 고딕"/>
                <w:lang w:eastAsia="ko-KR"/>
              </w:rPr>
            </w:pPr>
            <w:r>
              <w:rPr>
                <w:rFonts w:eastAsia="맑은 고딕"/>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3F55523C" w14:textId="77777777" w:rsidR="00EA307A" w:rsidRDefault="00EA307A" w:rsidP="00846020">
            <w:pPr>
              <w:textAlignment w:val="baseline"/>
              <w:rPr>
                <w:rFonts w:eastAsiaTheme="minorHAnsi"/>
              </w:rPr>
            </w:pPr>
            <w:r>
              <w:rPr>
                <w:rFonts w:eastAsiaTheme="minorHAnsi"/>
              </w:rPr>
              <w:t>Agree with Ericsson. We prefer to use 2 GHz as baseline carrier frequency value since it is broadly used for FDD systems.</w:t>
            </w:r>
          </w:p>
        </w:tc>
      </w:tr>
      <w:tr w:rsidR="00EA307A" w:rsidRPr="001D5874" w14:paraId="0CBE445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38909C9" w14:textId="77777777" w:rsidR="00EA307A" w:rsidRDefault="00EA307A" w:rsidP="00846020">
            <w:pPr>
              <w:textAlignment w:val="baseline"/>
              <w:rPr>
                <w:rFonts w:eastAsia="맑은 고딕"/>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0B490E82" w14:textId="77777777" w:rsidR="00EA307A" w:rsidRDefault="00EA307A" w:rsidP="00846020">
            <w:pPr>
              <w:textAlignment w:val="baseline"/>
              <w:rPr>
                <w:rFonts w:eastAsiaTheme="minorHAnsi"/>
              </w:rPr>
            </w:pPr>
            <w:r>
              <w:rPr>
                <w:rFonts w:eastAsiaTheme="minorEastAsia" w:hint="eastAsia"/>
                <w:bCs/>
                <w:iCs/>
              </w:rPr>
              <w:t>O</w:t>
            </w:r>
            <w:r>
              <w:rPr>
                <w:rFonts w:eastAsiaTheme="minorEastAsia"/>
                <w:bCs/>
                <w:iCs/>
              </w:rPr>
              <w:t>kay to assume 2GHz and 4GHz. 4GHz should be included in the baseline set.</w:t>
            </w:r>
          </w:p>
        </w:tc>
      </w:tr>
      <w:tr w:rsidR="00EA307A" w:rsidRPr="001D5874" w14:paraId="3B6FA21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A501FB5" w14:textId="77777777" w:rsidR="00EA307A" w:rsidRDefault="00EA307A" w:rsidP="00846020">
            <w:pPr>
              <w:textAlignment w:val="baseline"/>
            </w:pPr>
            <w:r>
              <w:rPr>
                <w:rFonts w:eastAsiaTheme="minorEastAsia" w:hint="eastAsia"/>
              </w:rPr>
              <w:lastRenderedPageBreak/>
              <w:t>Hua</w:t>
            </w:r>
            <w:r>
              <w:rPr>
                <w:rFonts w:eastAsiaTheme="minorEastAsia"/>
              </w:rPr>
              <w:t>wei/Hisi</w:t>
            </w:r>
          </w:p>
        </w:tc>
        <w:tc>
          <w:tcPr>
            <w:tcW w:w="7643" w:type="dxa"/>
            <w:tcBorders>
              <w:top w:val="single" w:sz="4" w:space="0" w:color="auto"/>
              <w:left w:val="single" w:sz="4" w:space="0" w:color="auto"/>
              <w:bottom w:val="single" w:sz="4" w:space="0" w:color="auto"/>
              <w:right w:val="single" w:sz="4" w:space="0" w:color="auto"/>
            </w:tcBorders>
          </w:tcPr>
          <w:p w14:paraId="6EDD50BF" w14:textId="77777777" w:rsidR="00EA307A" w:rsidRDefault="00EA307A" w:rsidP="00846020">
            <w:pPr>
              <w:textAlignment w:val="baseline"/>
              <w:rPr>
                <w:bCs/>
                <w:iCs/>
              </w:rPr>
            </w:pPr>
            <w:r>
              <w:rPr>
                <w:rFonts w:eastAsiaTheme="minorEastAsia"/>
              </w:rPr>
              <w:t xml:space="preserve">Agree with Ericsson’s suggestion. For single frequency, “2GHz” may be better in order to align RAN1 efforts as close as to operator’s FDD deployment. Required simulation efforts of adopting 2GHz can be marginal.  </w:t>
            </w:r>
          </w:p>
        </w:tc>
      </w:tr>
      <w:tr w:rsidR="00EA307A" w:rsidRPr="001D5874" w14:paraId="56BD4BC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AA9CE2"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605150FB" w14:textId="77777777" w:rsidR="00EA307A" w:rsidRPr="00B10C2E" w:rsidRDefault="00EA307A" w:rsidP="00FE2367">
            <w:pPr>
              <w:pStyle w:val="af6"/>
              <w:numPr>
                <w:ilvl w:val="0"/>
                <w:numId w:val="40"/>
              </w:numPr>
              <w:spacing w:line="276" w:lineRule="auto"/>
              <w:ind w:leftChars="0"/>
              <w:textAlignment w:val="baseline"/>
              <w:rPr>
                <w:rFonts w:eastAsiaTheme="minorHAnsi"/>
              </w:rPr>
            </w:pPr>
            <w:r w:rsidRPr="00B10C2E">
              <w:rPr>
                <w:rFonts w:eastAsiaTheme="minorHAnsi"/>
              </w:rPr>
              <w:t>Preferably agree on a single frequency of 2GHz as baseline.</w:t>
            </w:r>
          </w:p>
          <w:p w14:paraId="2A9CA6F2" w14:textId="77777777" w:rsidR="00EA307A" w:rsidRPr="00B10C2E" w:rsidRDefault="00EA307A" w:rsidP="00FE2367">
            <w:pPr>
              <w:pStyle w:val="af6"/>
              <w:numPr>
                <w:ilvl w:val="0"/>
                <w:numId w:val="40"/>
              </w:numPr>
              <w:spacing w:line="276" w:lineRule="auto"/>
              <w:ind w:leftChars="0"/>
              <w:textAlignment w:val="baseline"/>
            </w:pPr>
            <w:r>
              <w:rPr>
                <w:rFonts w:eastAsiaTheme="minorHAnsi"/>
              </w:rPr>
              <w:t xml:space="preserve">Duplexing gap of </w:t>
            </w:r>
            <w:r w:rsidRPr="00B10C2E">
              <w:rPr>
                <w:rFonts w:eastAsiaTheme="minorHAnsi"/>
              </w:rPr>
              <w:t>200MHz is ok</w:t>
            </w:r>
            <w:r>
              <w:rPr>
                <w:rFonts w:eastAsiaTheme="minorHAnsi"/>
              </w:rPr>
              <w:t>. Note that</w:t>
            </w:r>
            <w:r w:rsidRPr="00B10C2E">
              <w:rPr>
                <w:rFonts w:eastAsiaTheme="minorHAnsi"/>
              </w:rPr>
              <w:t xml:space="preserve"> bands n1/n65 (2.1GHz)</w:t>
            </w:r>
            <w:r>
              <w:rPr>
                <w:rFonts w:eastAsiaTheme="minorHAnsi"/>
              </w:rPr>
              <w:t xml:space="preserve"> have duplexing gap close to 200MHz</w:t>
            </w:r>
            <w:r w:rsidRPr="00B10C2E">
              <w:rPr>
                <w:rFonts w:eastAsiaTheme="minorHAnsi"/>
              </w:rPr>
              <w:t xml:space="preserve"> but other popular bands, such as n2/n25 (1.9GHz) have duplexing </w:t>
            </w:r>
            <w:r>
              <w:rPr>
                <w:rFonts w:eastAsiaTheme="minorHAnsi"/>
              </w:rPr>
              <w:t>distance</w:t>
            </w:r>
            <w:r w:rsidRPr="00B10C2E">
              <w:rPr>
                <w:rFonts w:eastAsiaTheme="minorHAnsi"/>
              </w:rPr>
              <w:t xml:space="preserve"> closer to 100MHz. </w:t>
            </w:r>
            <w:r>
              <w:rPr>
                <w:rFonts w:eastAsiaTheme="minorHAnsi"/>
              </w:rPr>
              <w:t>However, we are ok with taking the larger of these two for evaluations</w:t>
            </w:r>
            <w:r w:rsidRPr="00B10C2E">
              <w:rPr>
                <w:rFonts w:eastAsiaTheme="minorHAnsi"/>
              </w:rPr>
              <w:t>.</w:t>
            </w:r>
          </w:p>
        </w:tc>
      </w:tr>
      <w:tr w:rsidR="00EA307A" w:rsidRPr="001D5874" w14:paraId="5FD857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103402" w14:textId="77777777" w:rsidR="00EA307A" w:rsidRDefault="00EA307A" w:rsidP="00846020">
            <w:pPr>
              <w:textAlignment w:val="baseline"/>
            </w:pPr>
            <w:r>
              <w:rPr>
                <w:rFonts w:eastAsia="맑은 고딕"/>
                <w:lang w:eastAsia="ko-KR"/>
              </w:rPr>
              <w:t>MotM/Lenovo</w:t>
            </w:r>
          </w:p>
        </w:tc>
        <w:tc>
          <w:tcPr>
            <w:tcW w:w="7643" w:type="dxa"/>
            <w:tcBorders>
              <w:top w:val="single" w:sz="4" w:space="0" w:color="auto"/>
              <w:left w:val="single" w:sz="4" w:space="0" w:color="auto"/>
              <w:bottom w:val="single" w:sz="4" w:space="0" w:color="auto"/>
              <w:right w:val="single" w:sz="4" w:space="0" w:color="auto"/>
            </w:tcBorders>
          </w:tcPr>
          <w:p w14:paraId="03A8051A" w14:textId="77777777" w:rsidR="00EA307A" w:rsidRPr="00F635D1" w:rsidRDefault="00EA307A" w:rsidP="00846020">
            <w:pPr>
              <w:textAlignment w:val="baseline"/>
              <w:rPr>
                <w:rFonts w:eastAsiaTheme="minorHAnsi"/>
              </w:rPr>
            </w:pPr>
            <w:r>
              <w:rPr>
                <w:rFonts w:eastAsiaTheme="minorHAnsi"/>
              </w:rPr>
              <w:t>Support 4 GHz with 200 MHz duplexing distance. This setup would serve as lower bound to performance at lower frequency carriers and/or smaller duplexing distances</w:t>
            </w:r>
          </w:p>
        </w:tc>
      </w:tr>
      <w:tr w:rsidR="00EA307A" w:rsidRPr="001D5874" w14:paraId="0787DC2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9ACB3B5"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4176D9A1" w14:textId="77777777" w:rsidR="00EA307A" w:rsidRPr="00F635D1" w:rsidRDefault="00EA307A" w:rsidP="00846020">
            <w:pPr>
              <w:textAlignment w:val="baseline"/>
              <w:rPr>
                <w:rFonts w:eastAsiaTheme="minorHAnsi"/>
              </w:rPr>
            </w:pPr>
            <w:r>
              <w:rPr>
                <w:rFonts w:eastAsiaTheme="minorHAnsi"/>
              </w:rPr>
              <w:t>Support 2GHz and duplexing gap of 200MHz as baseline</w:t>
            </w:r>
          </w:p>
        </w:tc>
      </w:tr>
      <w:tr w:rsidR="00EA307A" w:rsidRPr="001D5874" w14:paraId="1C037A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2152514"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03C1522" w14:textId="77777777" w:rsidR="00EA307A" w:rsidRDefault="00EA307A" w:rsidP="00846020">
            <w:pPr>
              <w:textAlignment w:val="baseline"/>
              <w:rPr>
                <w:rFonts w:eastAsiaTheme="minorHAnsi"/>
              </w:rPr>
            </w:pPr>
            <w:r>
              <w:rPr>
                <w:rFonts w:eastAsiaTheme="minorHAnsi"/>
                <w:bCs/>
                <w:iCs/>
              </w:rPr>
              <w:t xml:space="preserve">Support </w:t>
            </w:r>
            <w:r w:rsidRPr="002E29E7">
              <w:rPr>
                <w:rFonts w:eastAsiaTheme="minorHAnsi" w:hint="eastAsia"/>
                <w:bCs/>
                <w:iCs/>
              </w:rPr>
              <w:t>2GHz for uplink and 2.2GHz for downlink</w:t>
            </w:r>
          </w:p>
        </w:tc>
      </w:tr>
      <w:tr w:rsidR="00EA307A" w:rsidRPr="001D5874" w14:paraId="544C5C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C8F515F"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31318872" w14:textId="77777777" w:rsidR="00EA307A" w:rsidRDefault="00EA307A" w:rsidP="00846020">
            <w:pPr>
              <w:textAlignment w:val="baseline"/>
              <w:rPr>
                <w:rFonts w:eastAsiaTheme="minorHAnsi"/>
                <w:bCs/>
                <w:iCs/>
              </w:rPr>
            </w:pPr>
            <w:r>
              <w:rPr>
                <w:rFonts w:eastAsiaTheme="minorHAnsi"/>
              </w:rPr>
              <w:t>We think 2GHz should be prioritized if the focus is FDD. We support 200MHz duplexing distance.</w:t>
            </w:r>
          </w:p>
        </w:tc>
      </w:tr>
      <w:tr w:rsidR="00EA307A" w:rsidRPr="001D5874" w14:paraId="0092F64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088411B" w14:textId="77777777" w:rsidR="00EA307A" w:rsidRDefault="00EA307A" w:rsidP="00846020">
            <w:pPr>
              <w:textAlignment w:val="baseline"/>
            </w:pPr>
            <w:r>
              <w:rPr>
                <w:rFonts w:eastAsia="맑은 고딕"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6366A25" w14:textId="77777777" w:rsidR="00EA307A" w:rsidRDefault="00EA307A" w:rsidP="00846020">
            <w:pPr>
              <w:textAlignment w:val="baseline"/>
              <w:rPr>
                <w:rFonts w:eastAsiaTheme="minorHAnsi"/>
              </w:rPr>
            </w:pPr>
            <w:r>
              <w:rPr>
                <w:rFonts w:eastAsia="맑은 고딕"/>
                <w:lang w:eastAsia="ko-KR"/>
              </w:rPr>
              <w:t>Support Ericsson’s</w:t>
            </w:r>
            <w:r>
              <w:rPr>
                <w:rFonts w:eastAsia="맑은 고딕" w:hint="eastAsia"/>
                <w:lang w:eastAsia="ko-KR"/>
              </w:rPr>
              <w:t xml:space="preserve"> </w:t>
            </w:r>
            <w:r>
              <w:rPr>
                <w:rFonts w:eastAsia="맑은 고딕"/>
                <w:lang w:eastAsia="ko-KR"/>
              </w:rPr>
              <w:t xml:space="preserve">suggestion. </w:t>
            </w:r>
            <w:r>
              <w:rPr>
                <w:rFonts w:eastAsiaTheme="minorHAnsi"/>
              </w:rPr>
              <w:t>We prefer to use 2 GHz as baseline.</w:t>
            </w:r>
          </w:p>
        </w:tc>
      </w:tr>
      <w:tr w:rsidR="00EA307A" w:rsidRPr="001D5874" w14:paraId="31B2B41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0FE6CF7" w14:textId="77777777" w:rsidR="00EA307A" w:rsidRDefault="00EA307A" w:rsidP="00846020">
            <w:pPr>
              <w:textAlignment w:val="baseline"/>
              <w:rPr>
                <w:rFonts w:eastAsia="맑은 고딕"/>
                <w:lang w:eastAsia="ko-KR"/>
              </w:rPr>
            </w:pPr>
            <w:r>
              <w:rPr>
                <w:rFonts w:eastAsia="맑은 고딕"/>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BA7068A" w14:textId="77777777" w:rsidR="00EA307A" w:rsidRDefault="00EA307A" w:rsidP="00846020">
            <w:pPr>
              <w:textAlignment w:val="baseline"/>
              <w:rPr>
                <w:rFonts w:eastAsia="맑은 고딕"/>
                <w:lang w:eastAsia="ko-KR"/>
              </w:rPr>
            </w:pPr>
            <w:r>
              <w:rPr>
                <w:rFonts w:eastAsia="맑은 고딕"/>
                <w:lang w:eastAsia="ko-KR"/>
              </w:rPr>
              <w:t>We can focus on 2GHz with 200MHz duplexing separation</w:t>
            </w:r>
          </w:p>
        </w:tc>
      </w:tr>
      <w:tr w:rsidR="00EA307A" w:rsidRPr="001D5874" w14:paraId="49D31F5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FB29664" w14:textId="77777777" w:rsidR="00EA307A" w:rsidRDefault="00EA307A" w:rsidP="00846020">
            <w:pPr>
              <w:textAlignment w:val="baseline"/>
              <w:rPr>
                <w:rFonts w:eastAsia="맑은 고딕"/>
                <w:lang w:eastAsia="ko-KR"/>
              </w:rPr>
            </w:pPr>
            <w:r>
              <w:rPr>
                <w:rFonts w:eastAsia="맑은 고딕"/>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7140463A" w14:textId="77777777" w:rsidR="00EA307A" w:rsidRDefault="00EA307A" w:rsidP="00846020">
            <w:pPr>
              <w:textAlignment w:val="baseline"/>
              <w:rPr>
                <w:rFonts w:eastAsia="맑은 고딕"/>
                <w:lang w:eastAsia="ko-KR"/>
              </w:rPr>
            </w:pPr>
            <w:r>
              <w:rPr>
                <w:rFonts w:eastAsia="맑은 고딕"/>
                <w:lang w:eastAsia="ko-KR"/>
              </w:rPr>
              <w:t>Support 2 GHz and 4 GHz and 200 MHz duplexing gap.</w:t>
            </w:r>
          </w:p>
        </w:tc>
      </w:tr>
      <w:tr w:rsidR="00EA307A" w:rsidRPr="001D5874" w14:paraId="49B9D82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36671F9" w14:textId="77777777" w:rsidR="00EA307A" w:rsidRDefault="00EA307A" w:rsidP="00846020">
            <w:pPr>
              <w:textAlignment w:val="baseline"/>
              <w:rPr>
                <w:rFonts w:eastAsia="맑은 고딕"/>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4C2F32BA" w14:textId="77777777" w:rsidR="00EA307A" w:rsidRDefault="00EA307A" w:rsidP="00846020">
            <w:pPr>
              <w:textAlignment w:val="baseline"/>
              <w:rPr>
                <w:rFonts w:eastAsia="맑은 고딕"/>
                <w:lang w:eastAsia="ko-KR"/>
              </w:rPr>
            </w:pPr>
            <w:r>
              <w:rPr>
                <w:rFonts w:eastAsiaTheme="minorHAnsi"/>
              </w:rPr>
              <w:t>Prefer using a single frequency of 2 GHz as baseline.  Ok with duplexing gap of 200 MHz.</w:t>
            </w:r>
          </w:p>
        </w:tc>
      </w:tr>
      <w:tr w:rsidR="00EA307A" w:rsidRPr="001D5874" w14:paraId="6D4CB64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A6D836"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10C193B8" w14:textId="77777777" w:rsidR="00EA307A" w:rsidRPr="00352ED2" w:rsidRDefault="00EA307A" w:rsidP="00846020">
            <w:pPr>
              <w:textAlignment w:val="baseline"/>
              <w:rPr>
                <w:rFonts w:eastAsiaTheme="minorEastAsia"/>
              </w:rPr>
            </w:pPr>
            <w:r>
              <w:rPr>
                <w:rFonts w:eastAsiaTheme="minorEastAsia" w:hint="eastAsia"/>
              </w:rPr>
              <w:t>P</w:t>
            </w:r>
            <w:r>
              <w:rPr>
                <w:rFonts w:eastAsiaTheme="minorHAnsi"/>
              </w:rPr>
              <w:t xml:space="preserve">refer to use </w:t>
            </w:r>
            <w:r>
              <w:rPr>
                <w:rFonts w:eastAsiaTheme="minorEastAsia" w:hint="eastAsia"/>
              </w:rPr>
              <w:t xml:space="preserve">a single frequency of </w:t>
            </w:r>
            <w:r>
              <w:rPr>
                <w:rFonts w:eastAsiaTheme="minorHAnsi"/>
              </w:rPr>
              <w:t>2 GHz as baseline</w:t>
            </w:r>
            <w:r>
              <w:rPr>
                <w:rFonts w:eastAsiaTheme="minorEastAsia" w:hint="eastAsia"/>
              </w:rPr>
              <w:t>.</w:t>
            </w:r>
          </w:p>
        </w:tc>
      </w:tr>
      <w:tr w:rsidR="00EA307A" w:rsidRPr="001D5874" w14:paraId="1E7606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2FAE4F1"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5E2DCF49" w14:textId="77777777" w:rsidR="00EA307A" w:rsidRDefault="00EA307A" w:rsidP="00846020">
            <w:pPr>
              <w:textAlignment w:val="baseline"/>
            </w:pPr>
            <w:r>
              <w:t>We prefer 4 GHz with 200 MHz duplexing gap</w:t>
            </w:r>
          </w:p>
        </w:tc>
      </w:tr>
    </w:tbl>
    <w:p w14:paraId="30DB94B5" w14:textId="77777777" w:rsidR="00EA307A" w:rsidRDefault="00EA307A" w:rsidP="00846020">
      <w:pPr>
        <w:jc w:val="both"/>
        <w:rPr>
          <w:rFonts w:ascii="Times New Roman" w:hAnsi="Times New Roman"/>
          <w:sz w:val="22"/>
        </w:rPr>
      </w:pPr>
    </w:p>
    <w:p w14:paraId="72E49F18" w14:textId="77777777" w:rsidR="00EA307A" w:rsidRPr="001D5874" w:rsidRDefault="00EA307A" w:rsidP="00FE2367">
      <w:pPr>
        <w:pStyle w:val="2"/>
        <w:keepLines/>
        <w:numPr>
          <w:ilvl w:val="1"/>
          <w:numId w:val="34"/>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Simulation bandwidth/ BS Tx power</w:t>
      </w:r>
    </w:p>
    <w:p w14:paraId="47B85687"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For simulation bandwidth, Ericsson has commented that choosing 10 MHz will only give 100 ns delay resolution and prefer to 40 MHz as the baseline. Huawei prefers 50MHz BW considering CTC/CUC spectrum sharing. Vivo prefers both 10MHz/20MHz bandwidth for downlink and 15 KHz/30KHz. </w:t>
      </w:r>
    </w:p>
    <w:p w14:paraId="05DC47CC" w14:textId="77777777" w:rsidR="00EA307A" w:rsidRPr="001D5874"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1394"/>
        <w:gridCol w:w="7673"/>
      </w:tblGrid>
      <w:tr w:rsidR="00EA307A" w:rsidRPr="001D5874" w14:paraId="14630C15" w14:textId="77777777" w:rsidTr="00EA307A">
        <w:trPr>
          <w:trHeight w:val="279"/>
        </w:trPr>
        <w:tc>
          <w:tcPr>
            <w:tcW w:w="1394" w:type="dxa"/>
            <w:tcBorders>
              <w:top w:val="single" w:sz="4" w:space="0" w:color="auto"/>
              <w:left w:val="single" w:sz="4" w:space="0" w:color="auto"/>
              <w:bottom w:val="single" w:sz="4" w:space="0" w:color="auto"/>
              <w:right w:val="single" w:sz="4" w:space="0" w:color="auto"/>
            </w:tcBorders>
            <w:shd w:val="clear" w:color="auto" w:fill="8DB3E2"/>
          </w:tcPr>
          <w:p w14:paraId="6EBB0CE9"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73" w:type="dxa"/>
            <w:tcBorders>
              <w:top w:val="single" w:sz="4" w:space="0" w:color="auto"/>
              <w:left w:val="single" w:sz="4" w:space="0" w:color="auto"/>
              <w:bottom w:val="single" w:sz="4" w:space="0" w:color="auto"/>
              <w:right w:val="single" w:sz="4" w:space="0" w:color="auto"/>
            </w:tcBorders>
            <w:shd w:val="clear" w:color="auto" w:fill="8DB3E2"/>
          </w:tcPr>
          <w:p w14:paraId="18EB4281"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172796B3" w14:textId="77777777" w:rsidTr="00EA307A">
        <w:tc>
          <w:tcPr>
            <w:tcW w:w="1394" w:type="dxa"/>
            <w:tcBorders>
              <w:top w:val="single" w:sz="4" w:space="0" w:color="auto"/>
              <w:left w:val="single" w:sz="4" w:space="0" w:color="auto"/>
              <w:bottom w:val="single" w:sz="4" w:space="0" w:color="auto"/>
              <w:right w:val="single" w:sz="4" w:space="0" w:color="auto"/>
            </w:tcBorders>
          </w:tcPr>
          <w:p w14:paraId="36D34477" w14:textId="77777777" w:rsidR="00EA307A" w:rsidRPr="001D5874" w:rsidRDefault="00EA307A" w:rsidP="00DA14A9">
            <w:pPr>
              <w:spacing w:afterLines="50"/>
              <w:textAlignment w:val="baseline"/>
              <w:rPr>
                <w:rFonts w:eastAsia="맑은 고딕"/>
                <w:lang w:eastAsia="ko-KR"/>
              </w:rPr>
            </w:pPr>
            <w:r>
              <w:rPr>
                <w:rFonts w:eastAsia="맑은 고딕"/>
                <w:lang w:eastAsia="ko-KR"/>
              </w:rPr>
              <w:t>Rapporteur</w:t>
            </w:r>
          </w:p>
        </w:tc>
        <w:tc>
          <w:tcPr>
            <w:tcW w:w="7673" w:type="dxa"/>
            <w:tcBorders>
              <w:top w:val="single" w:sz="4" w:space="0" w:color="auto"/>
              <w:left w:val="single" w:sz="4" w:space="0" w:color="auto"/>
              <w:bottom w:val="single" w:sz="4" w:space="0" w:color="auto"/>
              <w:right w:val="single" w:sz="4" w:space="0" w:color="auto"/>
            </w:tcBorders>
          </w:tcPr>
          <w:p w14:paraId="61F663F8" w14:textId="77777777" w:rsidR="00EA307A" w:rsidRPr="001D5874" w:rsidRDefault="00EA307A" w:rsidP="00DA14A9">
            <w:pPr>
              <w:spacing w:afterLines="50"/>
              <w:textAlignment w:val="baseline"/>
              <w:rPr>
                <w:snapToGrid w:val="0"/>
              </w:rPr>
            </w:pPr>
            <w:r w:rsidRPr="001D5874">
              <w:rPr>
                <w:snapToGrid w:val="0"/>
              </w:rPr>
              <w:t>Suggest to revise it as “10</w:t>
            </w:r>
            <w:r w:rsidRPr="001D5874">
              <w:rPr>
                <w:snapToGrid w:val="0"/>
                <w:color w:val="FF0000"/>
              </w:rPr>
              <w:t xml:space="preserve">/20 </w:t>
            </w:r>
            <w:r w:rsidRPr="001D5874">
              <w:rPr>
                <w:snapToGrid w:val="0"/>
              </w:rPr>
              <w:t>MHz for 15kHz as a baseline, and configurations which emulate larger BW, e.g., same sub-band size as 40/100 MHz with 30kHz, may be optionally considered.”</w:t>
            </w:r>
          </w:p>
          <w:p w14:paraId="4465F9A9" w14:textId="77777777" w:rsidR="00EA307A" w:rsidRPr="001D5874" w:rsidRDefault="00EA307A" w:rsidP="00DA14A9">
            <w:pPr>
              <w:spacing w:afterLines="50"/>
              <w:textAlignment w:val="baseline"/>
              <w:rPr>
                <w:rFonts w:eastAsia="맑은 고딕"/>
                <w:lang w:eastAsia="ko-KR"/>
              </w:rPr>
            </w:pPr>
            <w:r w:rsidRPr="001D5874">
              <w:rPr>
                <w:snapToGrid w:val="0"/>
              </w:rPr>
              <w:t xml:space="preserve">Suggest to revise as “41 dBm </w:t>
            </w:r>
            <w:r w:rsidRPr="001D5874">
              <w:rPr>
                <w:snapToGrid w:val="0"/>
                <w:color w:val="FF0000"/>
              </w:rPr>
              <w:t>for 10MHz, 44dBm for 20MHz, 47dBm for 40MHz</w:t>
            </w:r>
            <w:r w:rsidRPr="001D5874">
              <w:rPr>
                <w:snapToGrid w:val="0"/>
              </w:rPr>
              <w:t>”</w:t>
            </w:r>
          </w:p>
        </w:tc>
      </w:tr>
      <w:tr w:rsidR="00EA307A" w:rsidRPr="001D5874" w14:paraId="4C3E078C" w14:textId="77777777" w:rsidTr="00EA307A">
        <w:tc>
          <w:tcPr>
            <w:tcW w:w="1394" w:type="dxa"/>
            <w:tcBorders>
              <w:top w:val="single" w:sz="4" w:space="0" w:color="auto"/>
              <w:left w:val="single" w:sz="4" w:space="0" w:color="auto"/>
              <w:bottom w:val="single" w:sz="4" w:space="0" w:color="auto"/>
              <w:right w:val="single" w:sz="4" w:space="0" w:color="auto"/>
            </w:tcBorders>
          </w:tcPr>
          <w:p w14:paraId="64CCFD62" w14:textId="77777777" w:rsidR="00EA307A" w:rsidRPr="001D5874" w:rsidRDefault="00EA307A" w:rsidP="00DA14A9">
            <w:pPr>
              <w:spacing w:afterLines="50"/>
              <w:textAlignment w:val="baseline"/>
              <w:rPr>
                <w:rFonts w:eastAsia="맑은 고딕"/>
              </w:rPr>
            </w:pPr>
            <w:r>
              <w:rPr>
                <w:rFonts w:eastAsia="맑은 고딕"/>
              </w:rPr>
              <w:t>Ericsson</w:t>
            </w:r>
          </w:p>
        </w:tc>
        <w:tc>
          <w:tcPr>
            <w:tcW w:w="7673" w:type="dxa"/>
            <w:tcBorders>
              <w:top w:val="single" w:sz="4" w:space="0" w:color="auto"/>
              <w:left w:val="single" w:sz="4" w:space="0" w:color="auto"/>
              <w:bottom w:val="single" w:sz="4" w:space="0" w:color="auto"/>
              <w:right w:val="single" w:sz="4" w:space="0" w:color="auto"/>
            </w:tcBorders>
          </w:tcPr>
          <w:p w14:paraId="272186D3" w14:textId="77777777" w:rsidR="00EA307A" w:rsidRPr="001D5874" w:rsidRDefault="00EA307A" w:rsidP="00DA14A9">
            <w:pPr>
              <w:spacing w:afterLines="50"/>
              <w:textAlignment w:val="baseline"/>
              <w:rPr>
                <w:rFonts w:eastAsia="MS Mincho"/>
                <w:lang w:eastAsia="ja-JP"/>
              </w:rPr>
            </w:pPr>
            <w:r>
              <w:rPr>
                <w:rFonts w:eastAsia="MS Mincho"/>
                <w:lang w:eastAsia="ja-JP"/>
              </w:rPr>
              <w:t>Suggest to use 40 MHz, 47 dBm and 30 kHz SCS as baseline. Other parameter values are also of interest for the study (as to investigate the sensitivity of the proposed feature to e.g BW) but are optional.</w:t>
            </w:r>
          </w:p>
        </w:tc>
      </w:tr>
      <w:tr w:rsidR="00EA307A" w:rsidRPr="001D5874" w14:paraId="31330852" w14:textId="77777777" w:rsidTr="00EA307A">
        <w:tc>
          <w:tcPr>
            <w:tcW w:w="1394" w:type="dxa"/>
            <w:tcBorders>
              <w:top w:val="single" w:sz="4" w:space="0" w:color="auto"/>
              <w:left w:val="single" w:sz="4" w:space="0" w:color="auto"/>
              <w:bottom w:val="single" w:sz="4" w:space="0" w:color="auto"/>
              <w:right w:val="single" w:sz="4" w:space="0" w:color="auto"/>
            </w:tcBorders>
          </w:tcPr>
          <w:p w14:paraId="02B456DC" w14:textId="77777777" w:rsidR="00EA307A" w:rsidRDefault="00EA307A" w:rsidP="00DA14A9">
            <w:pPr>
              <w:spacing w:afterLines="50"/>
              <w:textAlignment w:val="baseline"/>
              <w:rPr>
                <w:rFonts w:eastAsia="맑은 고딕"/>
              </w:rPr>
            </w:pPr>
            <w:r>
              <w:rPr>
                <w:rFonts w:eastAsia="맑은 고딕"/>
                <w:lang w:eastAsia="ko-KR"/>
              </w:rPr>
              <w:t>InterDigital</w:t>
            </w:r>
          </w:p>
        </w:tc>
        <w:tc>
          <w:tcPr>
            <w:tcW w:w="7673" w:type="dxa"/>
            <w:tcBorders>
              <w:top w:val="single" w:sz="4" w:space="0" w:color="auto"/>
              <w:left w:val="single" w:sz="4" w:space="0" w:color="auto"/>
              <w:bottom w:val="single" w:sz="4" w:space="0" w:color="auto"/>
              <w:right w:val="single" w:sz="4" w:space="0" w:color="auto"/>
            </w:tcBorders>
          </w:tcPr>
          <w:p w14:paraId="5B74F6F5"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32982732" w14:textId="77777777" w:rsidTr="00EA307A">
        <w:tc>
          <w:tcPr>
            <w:tcW w:w="1394" w:type="dxa"/>
            <w:tcBorders>
              <w:top w:val="single" w:sz="4" w:space="0" w:color="auto"/>
              <w:left w:val="single" w:sz="4" w:space="0" w:color="auto"/>
              <w:bottom w:val="single" w:sz="4" w:space="0" w:color="auto"/>
              <w:right w:val="single" w:sz="4" w:space="0" w:color="auto"/>
            </w:tcBorders>
          </w:tcPr>
          <w:p w14:paraId="0DD3112D" w14:textId="77777777" w:rsidR="00EA307A" w:rsidRDefault="00EA307A" w:rsidP="00DA14A9">
            <w:pPr>
              <w:spacing w:afterLines="50"/>
              <w:textAlignment w:val="baseline"/>
              <w:rPr>
                <w:rFonts w:eastAsia="맑은 고딕"/>
                <w:lang w:eastAsia="ko-KR"/>
              </w:rPr>
            </w:pPr>
            <w:r>
              <w:rPr>
                <w:rFonts w:eastAsia="맑은 고딕"/>
                <w:lang w:eastAsia="ko-KR"/>
              </w:rPr>
              <w:t>Intel</w:t>
            </w:r>
          </w:p>
        </w:tc>
        <w:tc>
          <w:tcPr>
            <w:tcW w:w="7673" w:type="dxa"/>
            <w:tcBorders>
              <w:top w:val="single" w:sz="4" w:space="0" w:color="auto"/>
              <w:left w:val="single" w:sz="4" w:space="0" w:color="auto"/>
              <w:bottom w:val="single" w:sz="4" w:space="0" w:color="auto"/>
              <w:right w:val="single" w:sz="4" w:space="0" w:color="auto"/>
            </w:tcBorders>
          </w:tcPr>
          <w:p w14:paraId="7546A796" w14:textId="77777777" w:rsidR="00EA307A" w:rsidRDefault="00EA307A" w:rsidP="00DA14A9">
            <w:pPr>
              <w:spacing w:afterLines="50"/>
              <w:textAlignment w:val="baseline"/>
              <w:rPr>
                <w:rFonts w:eastAsia="MS Mincho"/>
                <w:lang w:eastAsia="ja-JP"/>
              </w:rPr>
            </w:pPr>
            <w:r>
              <w:rPr>
                <w:rFonts w:eastAsia="MS Mincho"/>
                <w:lang w:eastAsia="ja-JP"/>
              </w:rPr>
              <w:t>In our view single baseline BW value should be agreed for evaluations (other BW values are not precluded). We have slight preference to use 20 MHz/30 kHz/44 dBm as baseline since it is a good compromise between 10 MHz and 40 MHz BW.</w:t>
            </w:r>
          </w:p>
        </w:tc>
      </w:tr>
      <w:tr w:rsidR="00EA307A" w:rsidRPr="001D5874" w14:paraId="4A8BB606" w14:textId="77777777" w:rsidTr="00EA307A">
        <w:tc>
          <w:tcPr>
            <w:tcW w:w="1394" w:type="dxa"/>
            <w:tcBorders>
              <w:top w:val="single" w:sz="4" w:space="0" w:color="auto"/>
              <w:left w:val="single" w:sz="4" w:space="0" w:color="auto"/>
              <w:bottom w:val="single" w:sz="4" w:space="0" w:color="auto"/>
              <w:right w:val="single" w:sz="4" w:space="0" w:color="auto"/>
            </w:tcBorders>
          </w:tcPr>
          <w:p w14:paraId="12246CD4" w14:textId="77777777" w:rsidR="00EA307A" w:rsidRDefault="00EA307A" w:rsidP="00DA14A9">
            <w:pPr>
              <w:spacing w:afterLines="50"/>
              <w:textAlignment w:val="baseline"/>
              <w:rPr>
                <w:rFonts w:eastAsia="맑은 고딕"/>
                <w:lang w:eastAsia="ko-KR"/>
              </w:rPr>
            </w:pPr>
            <w:r>
              <w:rPr>
                <w:rFonts w:eastAsiaTheme="minorEastAsia" w:hint="eastAsia"/>
              </w:rPr>
              <w:t>Z</w:t>
            </w:r>
            <w:r>
              <w:rPr>
                <w:rFonts w:eastAsiaTheme="minorEastAsia"/>
              </w:rPr>
              <w:t>TE</w:t>
            </w:r>
          </w:p>
        </w:tc>
        <w:tc>
          <w:tcPr>
            <w:tcW w:w="7673" w:type="dxa"/>
            <w:tcBorders>
              <w:top w:val="single" w:sz="4" w:space="0" w:color="auto"/>
              <w:left w:val="single" w:sz="4" w:space="0" w:color="auto"/>
              <w:bottom w:val="single" w:sz="4" w:space="0" w:color="auto"/>
              <w:right w:val="single" w:sz="4" w:space="0" w:color="auto"/>
            </w:tcBorders>
          </w:tcPr>
          <w:p w14:paraId="1A6FB551" w14:textId="77777777" w:rsidR="00EA307A" w:rsidRDefault="00EA307A" w:rsidP="00DA14A9">
            <w:pPr>
              <w:spacing w:afterLines="50"/>
              <w:textAlignment w:val="baseline"/>
              <w:rPr>
                <w:rFonts w:eastAsia="MS Mincho"/>
                <w:lang w:eastAsia="ja-JP"/>
              </w:rPr>
            </w:pPr>
            <w:r>
              <w:rPr>
                <w:rFonts w:eastAsiaTheme="minorEastAsia" w:hint="eastAsia"/>
              </w:rPr>
              <w:t>Considering</w:t>
            </w:r>
            <w:r>
              <w:rPr>
                <w:rFonts w:eastAsiaTheme="minorEastAsia"/>
              </w:rPr>
              <w:t xml:space="preserve"> NR deployment in 2GHz and 4GHz, we prefer to at least include one larger BW size into the baseline set, e.g., 30 or 40 MHz.</w:t>
            </w:r>
          </w:p>
        </w:tc>
      </w:tr>
      <w:tr w:rsidR="00EA307A" w:rsidRPr="001D5874" w14:paraId="0ECE9CB4" w14:textId="77777777" w:rsidTr="00EA307A">
        <w:tc>
          <w:tcPr>
            <w:tcW w:w="1394" w:type="dxa"/>
            <w:tcBorders>
              <w:top w:val="single" w:sz="4" w:space="0" w:color="auto"/>
              <w:left w:val="single" w:sz="4" w:space="0" w:color="auto"/>
              <w:bottom w:val="single" w:sz="4" w:space="0" w:color="auto"/>
              <w:right w:val="single" w:sz="4" w:space="0" w:color="auto"/>
            </w:tcBorders>
          </w:tcPr>
          <w:p w14:paraId="6CD2D699"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7673" w:type="dxa"/>
            <w:tcBorders>
              <w:top w:val="single" w:sz="4" w:space="0" w:color="auto"/>
              <w:left w:val="single" w:sz="4" w:space="0" w:color="auto"/>
              <w:bottom w:val="single" w:sz="4" w:space="0" w:color="auto"/>
              <w:right w:val="single" w:sz="4" w:space="0" w:color="auto"/>
            </w:tcBorders>
          </w:tcPr>
          <w:p w14:paraId="6F7FA44A" w14:textId="77777777" w:rsidR="00EA307A" w:rsidRDefault="00EA307A" w:rsidP="00DA14A9">
            <w:pPr>
              <w:spacing w:afterLines="50"/>
              <w:textAlignment w:val="baseline"/>
            </w:pPr>
            <w:r w:rsidRPr="00542CD1">
              <w:rPr>
                <w:rFonts w:eastAsia="MS Mincho"/>
                <w:lang w:eastAsia="ja-JP"/>
              </w:rPr>
              <w:t xml:space="preserve">Agree with rapporteur proposal. If the single option is preferred as the baseline, our preference </w:t>
            </w:r>
            <w:r>
              <w:rPr>
                <w:rFonts w:eastAsia="MS Mincho"/>
                <w:lang w:eastAsia="ja-JP"/>
              </w:rPr>
              <w:t xml:space="preserve">is 20MHz with 15kHz as a compromise. </w:t>
            </w:r>
          </w:p>
        </w:tc>
      </w:tr>
      <w:tr w:rsidR="00EA307A" w:rsidRPr="001D5874" w14:paraId="160C05FE" w14:textId="77777777" w:rsidTr="00EA307A">
        <w:tc>
          <w:tcPr>
            <w:tcW w:w="1394" w:type="dxa"/>
            <w:tcBorders>
              <w:top w:val="single" w:sz="4" w:space="0" w:color="auto"/>
              <w:left w:val="single" w:sz="4" w:space="0" w:color="auto"/>
              <w:bottom w:val="single" w:sz="4" w:space="0" w:color="auto"/>
              <w:right w:val="single" w:sz="4" w:space="0" w:color="auto"/>
            </w:tcBorders>
          </w:tcPr>
          <w:p w14:paraId="275E5592" w14:textId="77777777" w:rsidR="00EA307A" w:rsidRDefault="00EA307A" w:rsidP="00DA14A9">
            <w:pPr>
              <w:spacing w:afterLines="50"/>
              <w:textAlignment w:val="baseline"/>
            </w:pPr>
            <w:r>
              <w:t>Nokia/NSB</w:t>
            </w:r>
          </w:p>
        </w:tc>
        <w:tc>
          <w:tcPr>
            <w:tcW w:w="7673" w:type="dxa"/>
            <w:tcBorders>
              <w:top w:val="single" w:sz="4" w:space="0" w:color="auto"/>
              <w:left w:val="single" w:sz="4" w:space="0" w:color="auto"/>
              <w:bottom w:val="single" w:sz="4" w:space="0" w:color="auto"/>
              <w:right w:val="single" w:sz="4" w:space="0" w:color="auto"/>
            </w:tcBorders>
          </w:tcPr>
          <w:p w14:paraId="69059402" w14:textId="77777777" w:rsidR="00EA307A" w:rsidRPr="00542CD1"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6C47C2A4" w14:textId="77777777" w:rsidTr="00EA307A">
        <w:tc>
          <w:tcPr>
            <w:tcW w:w="1394" w:type="dxa"/>
            <w:tcBorders>
              <w:top w:val="single" w:sz="4" w:space="0" w:color="auto"/>
              <w:left w:val="single" w:sz="4" w:space="0" w:color="auto"/>
              <w:bottom w:val="single" w:sz="4" w:space="0" w:color="auto"/>
              <w:right w:val="single" w:sz="4" w:space="0" w:color="auto"/>
            </w:tcBorders>
          </w:tcPr>
          <w:p w14:paraId="664E9F03" w14:textId="77777777" w:rsidR="00EA307A" w:rsidRDefault="00EA307A" w:rsidP="00DA14A9">
            <w:pPr>
              <w:spacing w:afterLines="50"/>
              <w:textAlignment w:val="baseline"/>
            </w:pPr>
            <w:r>
              <w:rPr>
                <w:rFonts w:eastAsia="맑은 고딕"/>
                <w:lang w:eastAsia="ko-KR"/>
              </w:rPr>
              <w:t>MotM/Lenovo</w:t>
            </w:r>
          </w:p>
        </w:tc>
        <w:tc>
          <w:tcPr>
            <w:tcW w:w="7673" w:type="dxa"/>
            <w:tcBorders>
              <w:top w:val="single" w:sz="4" w:space="0" w:color="auto"/>
              <w:left w:val="single" w:sz="4" w:space="0" w:color="auto"/>
              <w:bottom w:val="single" w:sz="4" w:space="0" w:color="auto"/>
              <w:right w:val="single" w:sz="4" w:space="0" w:color="auto"/>
            </w:tcBorders>
          </w:tcPr>
          <w:p w14:paraId="713729B4"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3F222C97" w14:textId="77777777" w:rsidTr="00EA307A">
        <w:tc>
          <w:tcPr>
            <w:tcW w:w="1394" w:type="dxa"/>
            <w:tcBorders>
              <w:top w:val="single" w:sz="4" w:space="0" w:color="auto"/>
              <w:left w:val="single" w:sz="4" w:space="0" w:color="auto"/>
              <w:bottom w:val="single" w:sz="4" w:space="0" w:color="auto"/>
              <w:right w:val="single" w:sz="4" w:space="0" w:color="auto"/>
            </w:tcBorders>
          </w:tcPr>
          <w:p w14:paraId="18030F48" w14:textId="77777777" w:rsidR="00EA307A" w:rsidRDefault="00EA307A" w:rsidP="00DA14A9">
            <w:pPr>
              <w:spacing w:afterLines="50"/>
              <w:textAlignment w:val="baseline"/>
            </w:pPr>
            <w:r>
              <w:t>Samsung</w:t>
            </w:r>
          </w:p>
        </w:tc>
        <w:tc>
          <w:tcPr>
            <w:tcW w:w="7673" w:type="dxa"/>
            <w:tcBorders>
              <w:top w:val="single" w:sz="4" w:space="0" w:color="auto"/>
              <w:left w:val="single" w:sz="4" w:space="0" w:color="auto"/>
              <w:bottom w:val="single" w:sz="4" w:space="0" w:color="auto"/>
              <w:right w:val="single" w:sz="4" w:space="0" w:color="auto"/>
            </w:tcBorders>
          </w:tcPr>
          <w:p w14:paraId="486E00D1" w14:textId="77777777" w:rsidR="00EA307A"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2ADCA8A9" w14:textId="77777777" w:rsidTr="00EA307A">
        <w:tc>
          <w:tcPr>
            <w:tcW w:w="1394" w:type="dxa"/>
            <w:tcBorders>
              <w:top w:val="single" w:sz="4" w:space="0" w:color="auto"/>
              <w:left w:val="single" w:sz="4" w:space="0" w:color="auto"/>
              <w:bottom w:val="single" w:sz="4" w:space="0" w:color="auto"/>
              <w:right w:val="single" w:sz="4" w:space="0" w:color="auto"/>
            </w:tcBorders>
          </w:tcPr>
          <w:p w14:paraId="1D156E74" w14:textId="77777777" w:rsidR="00EA307A" w:rsidRDefault="00EA307A" w:rsidP="00DA14A9">
            <w:pPr>
              <w:spacing w:afterLines="50"/>
              <w:textAlignment w:val="baseline"/>
            </w:pPr>
            <w:r>
              <w:rPr>
                <w:rFonts w:eastAsiaTheme="minorEastAsia" w:hint="eastAsia"/>
              </w:rPr>
              <w:t>vivo</w:t>
            </w:r>
          </w:p>
        </w:tc>
        <w:tc>
          <w:tcPr>
            <w:tcW w:w="7673" w:type="dxa"/>
            <w:tcBorders>
              <w:top w:val="single" w:sz="4" w:space="0" w:color="auto"/>
              <w:left w:val="single" w:sz="4" w:space="0" w:color="auto"/>
              <w:bottom w:val="single" w:sz="4" w:space="0" w:color="auto"/>
              <w:right w:val="single" w:sz="4" w:space="0" w:color="auto"/>
            </w:tcBorders>
          </w:tcPr>
          <w:p w14:paraId="5A3B2A8F"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5070D029" w14:textId="77777777" w:rsidTr="00EA307A">
        <w:tc>
          <w:tcPr>
            <w:tcW w:w="1394" w:type="dxa"/>
            <w:tcBorders>
              <w:top w:val="single" w:sz="4" w:space="0" w:color="auto"/>
              <w:left w:val="single" w:sz="4" w:space="0" w:color="auto"/>
              <w:bottom w:val="single" w:sz="4" w:space="0" w:color="auto"/>
              <w:right w:val="single" w:sz="4" w:space="0" w:color="auto"/>
            </w:tcBorders>
          </w:tcPr>
          <w:p w14:paraId="6E3F26C5" w14:textId="77777777" w:rsidR="00EA307A" w:rsidRDefault="00EA307A" w:rsidP="00DA14A9">
            <w:pPr>
              <w:spacing w:afterLines="50"/>
              <w:textAlignment w:val="baseline"/>
            </w:pPr>
            <w:r>
              <w:lastRenderedPageBreak/>
              <w:t>Qualcomm</w:t>
            </w:r>
          </w:p>
        </w:tc>
        <w:tc>
          <w:tcPr>
            <w:tcW w:w="7673" w:type="dxa"/>
            <w:tcBorders>
              <w:top w:val="single" w:sz="4" w:space="0" w:color="auto"/>
              <w:left w:val="single" w:sz="4" w:space="0" w:color="auto"/>
              <w:bottom w:val="single" w:sz="4" w:space="0" w:color="auto"/>
              <w:right w:val="single" w:sz="4" w:space="0" w:color="auto"/>
            </w:tcBorders>
          </w:tcPr>
          <w:p w14:paraId="07BF496F" w14:textId="77777777" w:rsidR="00EA307A" w:rsidRDefault="00EA307A" w:rsidP="00DA14A9">
            <w:pPr>
              <w:spacing w:afterLines="50"/>
              <w:textAlignment w:val="baseline"/>
              <w:rPr>
                <w:rFonts w:eastAsia="MS Mincho"/>
                <w:lang w:eastAsia="ja-JP"/>
              </w:rPr>
            </w:pPr>
            <w:r>
              <w:rPr>
                <w:rFonts w:eastAsia="MS Mincho"/>
                <w:lang w:eastAsia="ja-JP"/>
              </w:rPr>
              <w:t xml:space="preserve">We support rapporteur’s proposal (15kHz with 10/20MHz BW) </w:t>
            </w:r>
            <w:r w:rsidRPr="00E560DF">
              <w:rPr>
                <w:rFonts w:eastAsia="MS Mincho"/>
                <w:lang w:eastAsia="ja-JP"/>
              </w:rPr>
              <w:t>except for 40MHz</w:t>
            </w:r>
            <w:r>
              <w:rPr>
                <w:rFonts w:eastAsia="MS Mincho"/>
                <w:lang w:eastAsia="ja-JP"/>
              </w:rPr>
              <w:t>. Considering sounding performance and overhead, it seems 40MHz BW is not a typical scenario. So, it is preferred to narrow down the scope to save simulation effort.</w:t>
            </w:r>
          </w:p>
        </w:tc>
      </w:tr>
      <w:tr w:rsidR="00EA307A" w:rsidRPr="001D5874" w14:paraId="31F42CD0" w14:textId="77777777" w:rsidTr="00EA307A">
        <w:tc>
          <w:tcPr>
            <w:tcW w:w="1394" w:type="dxa"/>
            <w:tcBorders>
              <w:top w:val="single" w:sz="4" w:space="0" w:color="auto"/>
              <w:left w:val="single" w:sz="4" w:space="0" w:color="auto"/>
              <w:bottom w:val="single" w:sz="4" w:space="0" w:color="auto"/>
              <w:right w:val="single" w:sz="4" w:space="0" w:color="auto"/>
            </w:tcBorders>
          </w:tcPr>
          <w:p w14:paraId="12EE8E83" w14:textId="77777777" w:rsidR="00EA307A" w:rsidRDefault="00EA307A" w:rsidP="00DA14A9">
            <w:pPr>
              <w:spacing w:afterLines="50"/>
              <w:textAlignment w:val="baseline"/>
            </w:pPr>
            <w:r>
              <w:rPr>
                <w:rFonts w:eastAsia="맑은 고딕" w:hint="eastAsia"/>
                <w:lang w:eastAsia="ko-KR"/>
              </w:rPr>
              <w:t>LG</w:t>
            </w:r>
          </w:p>
        </w:tc>
        <w:tc>
          <w:tcPr>
            <w:tcW w:w="7673" w:type="dxa"/>
            <w:tcBorders>
              <w:top w:val="single" w:sz="4" w:space="0" w:color="auto"/>
              <w:left w:val="single" w:sz="4" w:space="0" w:color="auto"/>
              <w:bottom w:val="single" w:sz="4" w:space="0" w:color="auto"/>
              <w:right w:val="single" w:sz="4" w:space="0" w:color="auto"/>
            </w:tcBorders>
          </w:tcPr>
          <w:p w14:paraId="64DDF45B" w14:textId="77777777" w:rsidR="00EA307A" w:rsidRDefault="00EA307A" w:rsidP="00DA14A9">
            <w:pPr>
              <w:spacing w:afterLines="50"/>
              <w:textAlignment w:val="baseline"/>
              <w:rPr>
                <w:rFonts w:eastAsia="MS Mincho"/>
                <w:lang w:eastAsia="ja-JP"/>
              </w:rPr>
            </w:pPr>
            <w:r>
              <w:rPr>
                <w:rFonts w:eastAsia="맑은 고딕"/>
                <w:lang w:eastAsia="ko-KR"/>
              </w:rPr>
              <w:t>Support r</w:t>
            </w:r>
            <w:r>
              <w:rPr>
                <w:rFonts w:eastAsia="맑은 고딕" w:hint="eastAsia"/>
                <w:lang w:eastAsia="ko-KR"/>
              </w:rPr>
              <w:t>apporteur</w:t>
            </w:r>
            <w:r>
              <w:rPr>
                <w:rFonts w:eastAsia="맑은 고딕"/>
                <w:lang w:eastAsia="ko-KR"/>
              </w:rPr>
              <w:t>’s</w:t>
            </w:r>
            <w:r>
              <w:rPr>
                <w:rFonts w:eastAsia="맑은 고딕" w:hint="eastAsia"/>
                <w:lang w:eastAsia="ko-KR"/>
              </w:rPr>
              <w:t xml:space="preserve"> proposal</w:t>
            </w:r>
            <w:r>
              <w:rPr>
                <w:rFonts w:eastAsia="맑은 고딕"/>
                <w:lang w:eastAsia="ko-KR"/>
              </w:rPr>
              <w:t xml:space="preserve">, but we think single option would be better. </w:t>
            </w:r>
            <w:r>
              <w:rPr>
                <w:rFonts w:eastAsiaTheme="minorHAnsi"/>
              </w:rPr>
              <w:t>We prefer to use 20 MHz with 15kHz as a baseline.</w:t>
            </w:r>
          </w:p>
        </w:tc>
      </w:tr>
      <w:tr w:rsidR="00EA307A" w:rsidRPr="001D5874" w14:paraId="7B9D6054" w14:textId="77777777" w:rsidTr="00EA307A">
        <w:tc>
          <w:tcPr>
            <w:tcW w:w="1394" w:type="dxa"/>
            <w:tcBorders>
              <w:top w:val="single" w:sz="4" w:space="0" w:color="auto"/>
              <w:left w:val="single" w:sz="4" w:space="0" w:color="auto"/>
              <w:bottom w:val="single" w:sz="4" w:space="0" w:color="auto"/>
              <w:right w:val="single" w:sz="4" w:space="0" w:color="auto"/>
            </w:tcBorders>
          </w:tcPr>
          <w:p w14:paraId="7F67F4A9" w14:textId="77777777" w:rsidR="00EA307A" w:rsidRDefault="00EA307A" w:rsidP="00DA14A9">
            <w:pPr>
              <w:spacing w:afterLines="50"/>
              <w:textAlignment w:val="baseline"/>
              <w:rPr>
                <w:rFonts w:eastAsia="맑은 고딕"/>
                <w:lang w:eastAsia="ko-KR"/>
              </w:rPr>
            </w:pPr>
            <w:r>
              <w:rPr>
                <w:rFonts w:eastAsia="맑은 고딕"/>
                <w:lang w:eastAsia="ko-KR"/>
              </w:rPr>
              <w:t>Apple</w:t>
            </w:r>
          </w:p>
        </w:tc>
        <w:tc>
          <w:tcPr>
            <w:tcW w:w="7673" w:type="dxa"/>
            <w:tcBorders>
              <w:top w:val="single" w:sz="4" w:space="0" w:color="auto"/>
              <w:left w:val="single" w:sz="4" w:space="0" w:color="auto"/>
              <w:bottom w:val="single" w:sz="4" w:space="0" w:color="auto"/>
              <w:right w:val="single" w:sz="4" w:space="0" w:color="auto"/>
            </w:tcBorders>
          </w:tcPr>
          <w:p w14:paraId="5221F413" w14:textId="77777777" w:rsidR="00EA307A" w:rsidRDefault="00EA307A" w:rsidP="00DA14A9">
            <w:pPr>
              <w:spacing w:afterLines="50"/>
              <w:textAlignment w:val="baseline"/>
              <w:rPr>
                <w:rFonts w:eastAsia="맑은 고딕"/>
                <w:lang w:eastAsia="ko-KR"/>
              </w:rPr>
            </w:pPr>
            <w:r>
              <w:rPr>
                <w:rFonts w:eastAsia="맑은 고딕"/>
                <w:lang w:eastAsia="ko-KR"/>
              </w:rPr>
              <w:t>We agree with the proposal from the Rapporteur</w:t>
            </w:r>
          </w:p>
        </w:tc>
      </w:tr>
      <w:tr w:rsidR="00EA307A" w:rsidRPr="001D5874" w14:paraId="38CC3702" w14:textId="77777777" w:rsidTr="00EA307A">
        <w:tc>
          <w:tcPr>
            <w:tcW w:w="1394" w:type="dxa"/>
            <w:tcBorders>
              <w:top w:val="single" w:sz="4" w:space="0" w:color="auto"/>
              <w:left w:val="single" w:sz="4" w:space="0" w:color="auto"/>
              <w:bottom w:val="single" w:sz="4" w:space="0" w:color="auto"/>
              <w:right w:val="single" w:sz="4" w:space="0" w:color="auto"/>
            </w:tcBorders>
          </w:tcPr>
          <w:p w14:paraId="5F857824" w14:textId="77777777" w:rsidR="00EA307A" w:rsidRDefault="00EA307A" w:rsidP="00DA14A9">
            <w:pPr>
              <w:spacing w:afterLines="50"/>
              <w:textAlignment w:val="baseline"/>
              <w:rPr>
                <w:rFonts w:eastAsia="맑은 고딕"/>
                <w:lang w:eastAsia="ko-KR"/>
              </w:rPr>
            </w:pPr>
            <w:r>
              <w:rPr>
                <w:rFonts w:eastAsia="맑은 고딕"/>
                <w:lang w:eastAsia="ko-KR"/>
              </w:rPr>
              <w:t>Fraunhofer</w:t>
            </w:r>
          </w:p>
        </w:tc>
        <w:tc>
          <w:tcPr>
            <w:tcW w:w="7673" w:type="dxa"/>
            <w:tcBorders>
              <w:top w:val="single" w:sz="4" w:space="0" w:color="auto"/>
              <w:left w:val="single" w:sz="4" w:space="0" w:color="auto"/>
              <w:bottom w:val="single" w:sz="4" w:space="0" w:color="auto"/>
              <w:right w:val="single" w:sz="4" w:space="0" w:color="auto"/>
            </w:tcBorders>
          </w:tcPr>
          <w:p w14:paraId="1E5EE036" w14:textId="77777777" w:rsidR="00EA307A" w:rsidRDefault="00EA307A" w:rsidP="00DA14A9">
            <w:pPr>
              <w:spacing w:afterLines="50"/>
              <w:textAlignment w:val="baseline"/>
              <w:rPr>
                <w:rFonts w:eastAsia="맑은 고딕"/>
                <w:lang w:eastAsia="ko-KR"/>
              </w:rPr>
            </w:pPr>
            <w:r>
              <w:rPr>
                <w:rFonts w:eastAsia="MS Mincho"/>
                <w:lang w:eastAsia="ja-JP"/>
              </w:rPr>
              <w:t>Support rapporteur’s proposal.</w:t>
            </w:r>
          </w:p>
        </w:tc>
      </w:tr>
      <w:tr w:rsidR="00EA307A" w:rsidRPr="001D5874" w14:paraId="2502A350" w14:textId="77777777" w:rsidTr="00EA307A">
        <w:tc>
          <w:tcPr>
            <w:tcW w:w="1394" w:type="dxa"/>
            <w:tcBorders>
              <w:top w:val="single" w:sz="4" w:space="0" w:color="auto"/>
              <w:left w:val="single" w:sz="4" w:space="0" w:color="auto"/>
              <w:bottom w:val="single" w:sz="4" w:space="0" w:color="auto"/>
              <w:right w:val="single" w:sz="4" w:space="0" w:color="auto"/>
            </w:tcBorders>
          </w:tcPr>
          <w:p w14:paraId="0D6714D5" w14:textId="77777777" w:rsidR="00EA307A" w:rsidRDefault="00EA307A" w:rsidP="00DA14A9">
            <w:pPr>
              <w:spacing w:afterLines="50"/>
              <w:textAlignment w:val="baseline"/>
              <w:rPr>
                <w:rFonts w:eastAsia="맑은 고딕"/>
                <w:lang w:eastAsia="ko-KR"/>
              </w:rPr>
            </w:pPr>
            <w:r>
              <w:t>FUTUREWEI</w:t>
            </w:r>
          </w:p>
        </w:tc>
        <w:tc>
          <w:tcPr>
            <w:tcW w:w="7673" w:type="dxa"/>
            <w:tcBorders>
              <w:top w:val="single" w:sz="4" w:space="0" w:color="auto"/>
              <w:left w:val="single" w:sz="4" w:space="0" w:color="auto"/>
              <w:bottom w:val="single" w:sz="4" w:space="0" w:color="auto"/>
              <w:right w:val="single" w:sz="4" w:space="0" w:color="auto"/>
            </w:tcBorders>
          </w:tcPr>
          <w:p w14:paraId="4696DF55" w14:textId="77777777" w:rsidR="00EA307A" w:rsidRDefault="00EA307A" w:rsidP="00DA14A9">
            <w:pPr>
              <w:spacing w:afterLines="50"/>
              <w:textAlignment w:val="baseline"/>
              <w:rPr>
                <w:rFonts w:eastAsia="MS Mincho"/>
                <w:lang w:eastAsia="ja-JP"/>
              </w:rPr>
            </w:pPr>
            <w:r>
              <w:rPr>
                <w:rFonts w:eastAsiaTheme="minorHAnsi"/>
              </w:rPr>
              <w:t>Agree with Rapporteur proposal.</w:t>
            </w:r>
          </w:p>
        </w:tc>
      </w:tr>
      <w:tr w:rsidR="00EA307A" w:rsidRPr="001D5874" w14:paraId="1022163A" w14:textId="77777777" w:rsidTr="00EA307A">
        <w:tc>
          <w:tcPr>
            <w:tcW w:w="1394" w:type="dxa"/>
            <w:tcBorders>
              <w:top w:val="single" w:sz="4" w:space="0" w:color="auto"/>
              <w:left w:val="single" w:sz="4" w:space="0" w:color="auto"/>
              <w:bottom w:val="single" w:sz="4" w:space="0" w:color="auto"/>
              <w:right w:val="single" w:sz="4" w:space="0" w:color="auto"/>
            </w:tcBorders>
          </w:tcPr>
          <w:p w14:paraId="713FE8F6" w14:textId="77777777" w:rsidR="00EA307A" w:rsidRDefault="00EA307A" w:rsidP="00DA14A9">
            <w:pPr>
              <w:spacing w:afterLines="50"/>
              <w:textAlignment w:val="baseline"/>
            </w:pPr>
            <w:r>
              <w:t>CATT</w:t>
            </w:r>
          </w:p>
        </w:tc>
        <w:tc>
          <w:tcPr>
            <w:tcW w:w="7673" w:type="dxa"/>
            <w:tcBorders>
              <w:top w:val="single" w:sz="4" w:space="0" w:color="auto"/>
              <w:left w:val="single" w:sz="4" w:space="0" w:color="auto"/>
              <w:bottom w:val="single" w:sz="4" w:space="0" w:color="auto"/>
              <w:right w:val="single" w:sz="4" w:space="0" w:color="auto"/>
            </w:tcBorders>
          </w:tcPr>
          <w:p w14:paraId="3BD90859" w14:textId="77777777" w:rsidR="00EA307A" w:rsidRPr="0085131E" w:rsidRDefault="00EA307A" w:rsidP="00DA14A9">
            <w:pPr>
              <w:spacing w:afterLines="50"/>
              <w:textAlignment w:val="baseline"/>
              <w:rPr>
                <w:rFonts w:eastAsiaTheme="minorEastAsia"/>
              </w:rPr>
            </w:pPr>
            <w:r>
              <w:rPr>
                <w:rFonts w:eastAsiaTheme="minorHAnsi"/>
              </w:rPr>
              <w:t>W</w:t>
            </w:r>
            <w:r>
              <w:rPr>
                <w:rFonts w:eastAsiaTheme="minorEastAsia" w:hint="eastAsia"/>
              </w:rPr>
              <w:t xml:space="preserve">e prefer a single baseline bandwidth. 20MHz </w:t>
            </w:r>
            <w:r>
              <w:rPr>
                <w:rFonts w:eastAsiaTheme="minorEastAsia"/>
              </w:rPr>
              <w:t>bandwidth</w:t>
            </w:r>
            <w:r>
              <w:rPr>
                <w:rFonts w:eastAsiaTheme="minorEastAsia" w:hint="eastAsia"/>
              </w:rPr>
              <w:t xml:space="preserve"> is ok to us.</w:t>
            </w:r>
          </w:p>
        </w:tc>
      </w:tr>
      <w:tr w:rsidR="00EA307A" w:rsidRPr="001D5874" w14:paraId="703DEF2F" w14:textId="77777777" w:rsidTr="00EA307A">
        <w:tc>
          <w:tcPr>
            <w:tcW w:w="1394" w:type="dxa"/>
            <w:tcBorders>
              <w:top w:val="single" w:sz="4" w:space="0" w:color="auto"/>
              <w:left w:val="single" w:sz="4" w:space="0" w:color="auto"/>
              <w:bottom w:val="single" w:sz="4" w:space="0" w:color="auto"/>
              <w:right w:val="single" w:sz="4" w:space="0" w:color="auto"/>
            </w:tcBorders>
          </w:tcPr>
          <w:p w14:paraId="06BB6506" w14:textId="77777777" w:rsidR="00EA307A" w:rsidRDefault="00EA307A" w:rsidP="00DA14A9">
            <w:pPr>
              <w:spacing w:afterLines="50"/>
              <w:textAlignment w:val="baseline"/>
            </w:pPr>
            <w:r>
              <w:t>NTT Docomo</w:t>
            </w:r>
          </w:p>
        </w:tc>
        <w:tc>
          <w:tcPr>
            <w:tcW w:w="7673" w:type="dxa"/>
            <w:tcBorders>
              <w:top w:val="single" w:sz="4" w:space="0" w:color="auto"/>
              <w:left w:val="single" w:sz="4" w:space="0" w:color="auto"/>
              <w:bottom w:val="single" w:sz="4" w:space="0" w:color="auto"/>
              <w:right w:val="single" w:sz="4" w:space="0" w:color="auto"/>
            </w:tcBorders>
          </w:tcPr>
          <w:p w14:paraId="5E1F4243" w14:textId="77777777" w:rsidR="00EA307A" w:rsidRDefault="00EA307A" w:rsidP="00DA14A9">
            <w:pPr>
              <w:spacing w:afterLines="50"/>
              <w:textAlignment w:val="baseline"/>
              <w:rPr>
                <w:rFonts w:eastAsiaTheme="minorHAnsi"/>
              </w:rPr>
            </w:pPr>
            <w:r>
              <w:rPr>
                <w:rFonts w:eastAsiaTheme="minorHAnsi"/>
              </w:rPr>
              <w:t>We are fine with Rapporteur’s proposal</w:t>
            </w:r>
          </w:p>
        </w:tc>
      </w:tr>
    </w:tbl>
    <w:p w14:paraId="130DDF07" w14:textId="77777777" w:rsidR="00EA307A" w:rsidRDefault="00EA307A" w:rsidP="00846020">
      <w:pPr>
        <w:jc w:val="both"/>
        <w:rPr>
          <w:rFonts w:ascii="Times New Roman" w:hAnsi="Times New Roman"/>
          <w:sz w:val="22"/>
        </w:rPr>
      </w:pPr>
    </w:p>
    <w:p w14:paraId="1631DA40" w14:textId="77777777" w:rsidR="00EA307A" w:rsidRPr="001D5874" w:rsidRDefault="00EA307A" w:rsidP="00846020">
      <w:pPr>
        <w:jc w:val="both"/>
        <w:rPr>
          <w:rFonts w:ascii="Times New Roman" w:hAnsi="Times New Roman"/>
          <w:sz w:val="22"/>
        </w:rPr>
      </w:pPr>
    </w:p>
    <w:p w14:paraId="118E8066" w14:textId="77777777" w:rsidR="00EA307A" w:rsidRPr="001D5874" w:rsidRDefault="00EA307A" w:rsidP="00FE2367">
      <w:pPr>
        <w:pStyle w:val="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Baseline for performance evaluation</w:t>
      </w:r>
    </w:p>
    <w:p w14:paraId="22E096E8"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 baseline for performance evaluation for enhancing Type II port selection codebook (based on Rel.15/16 Type II port selection) in Rel-17 shall be revised accordingly and commented by Huawei, Futurewei, Oppo, ZTE, Nokia and CATT. To be consistent with previous releases with a fair comparison, Huawei, Futurewei, Oppo prefer to use Rel-16 port-selection eTypeII codebook as the baseline and beamformed CSI-RS overhead of PS eTypeII codebooks can be aligned among different releases. </w:t>
      </w:r>
    </w:p>
    <w:tbl>
      <w:tblPr>
        <w:tblStyle w:val="TableGrid3"/>
        <w:tblW w:w="9067" w:type="dxa"/>
        <w:tblLook w:val="04A0" w:firstRow="1" w:lastRow="0" w:firstColumn="1" w:lastColumn="0" w:noHBand="0" w:noVBand="1"/>
      </w:tblPr>
      <w:tblGrid>
        <w:gridCol w:w="1413"/>
        <w:gridCol w:w="7654"/>
      </w:tblGrid>
      <w:tr w:rsidR="00EA307A" w:rsidRPr="001D5874" w14:paraId="72E031A1"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D0A118F"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2650552C"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4820C7C4" w14:textId="77777777" w:rsidTr="00EA307A">
        <w:tc>
          <w:tcPr>
            <w:tcW w:w="1413" w:type="dxa"/>
            <w:tcBorders>
              <w:top w:val="single" w:sz="4" w:space="0" w:color="auto"/>
              <w:left w:val="single" w:sz="4" w:space="0" w:color="auto"/>
              <w:bottom w:val="single" w:sz="4" w:space="0" w:color="auto"/>
              <w:right w:val="single" w:sz="4" w:space="0" w:color="auto"/>
            </w:tcBorders>
          </w:tcPr>
          <w:p w14:paraId="1DDCD39E" w14:textId="77777777" w:rsidR="00EA307A" w:rsidRPr="001D5874" w:rsidRDefault="00EA307A" w:rsidP="00DA14A9">
            <w:pPr>
              <w:spacing w:afterLines="50"/>
              <w:textAlignment w:val="baseline"/>
              <w:rPr>
                <w:rFonts w:eastAsia="맑은 고딕"/>
                <w:lang w:eastAsia="ko-KR"/>
              </w:rPr>
            </w:pPr>
            <w:r>
              <w:rPr>
                <w:rFonts w:eastAsia="맑은 고딕"/>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3BAF1E0E" w14:textId="77777777" w:rsidR="00EA307A" w:rsidRPr="00BA0354" w:rsidRDefault="00EA307A" w:rsidP="00846020">
            <w:pPr>
              <w:rPr>
                <w:bCs/>
              </w:rPr>
            </w:pPr>
            <w:r w:rsidRPr="001D5874">
              <w:rPr>
                <w:bCs/>
                <w:color w:val="FF0000"/>
              </w:rPr>
              <w:t xml:space="preserve">Rel-16 PS eTypeII Codebook </w:t>
            </w:r>
            <w:r w:rsidRPr="001D5874">
              <w:rPr>
                <w:bCs/>
              </w:rPr>
              <w:t>is the baseline for performance and overhead evaluation</w:t>
            </w:r>
            <w:r>
              <w:rPr>
                <w:bCs/>
              </w:rPr>
              <w:t>.</w:t>
            </w:r>
            <w:r w:rsidRPr="001D5874">
              <w:rPr>
                <w:bCs/>
              </w:rPr>
              <w:t xml:space="preserve"> (Type I Codebook can be considered at le</w:t>
            </w:r>
            <w:r>
              <w:rPr>
                <w:bCs/>
              </w:rPr>
              <w:t>ast for performance evaluation)</w:t>
            </w:r>
          </w:p>
        </w:tc>
      </w:tr>
      <w:tr w:rsidR="00EA307A" w:rsidRPr="001D5874" w14:paraId="5C5DE1CB" w14:textId="77777777" w:rsidTr="00EA307A">
        <w:tc>
          <w:tcPr>
            <w:tcW w:w="1413" w:type="dxa"/>
            <w:tcBorders>
              <w:top w:val="single" w:sz="4" w:space="0" w:color="auto"/>
              <w:left w:val="single" w:sz="4" w:space="0" w:color="auto"/>
              <w:bottom w:val="single" w:sz="4" w:space="0" w:color="auto"/>
              <w:right w:val="single" w:sz="4" w:space="0" w:color="auto"/>
            </w:tcBorders>
          </w:tcPr>
          <w:p w14:paraId="2C9C8B63" w14:textId="77777777" w:rsidR="00EA307A" w:rsidRPr="001D5874" w:rsidRDefault="00EA307A" w:rsidP="00DA14A9">
            <w:pPr>
              <w:spacing w:afterLines="50"/>
              <w:textAlignment w:val="baseline"/>
              <w:rPr>
                <w:rFonts w:eastAsia="맑은 고딕"/>
              </w:rPr>
            </w:pPr>
            <w:r>
              <w:rPr>
                <w:rFonts w:eastAsia="맑은 고딕"/>
              </w:rPr>
              <w:t>Ericsson</w:t>
            </w:r>
          </w:p>
        </w:tc>
        <w:tc>
          <w:tcPr>
            <w:tcW w:w="7654" w:type="dxa"/>
            <w:tcBorders>
              <w:top w:val="single" w:sz="4" w:space="0" w:color="auto"/>
              <w:left w:val="single" w:sz="4" w:space="0" w:color="auto"/>
              <w:bottom w:val="single" w:sz="4" w:space="0" w:color="auto"/>
              <w:right w:val="single" w:sz="4" w:space="0" w:color="auto"/>
            </w:tcBorders>
          </w:tcPr>
          <w:p w14:paraId="0C9C1EFF" w14:textId="77777777" w:rsidR="00EA307A" w:rsidRPr="001D5874"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5CD9E405" w14:textId="77777777" w:rsidTr="00EA307A">
        <w:tc>
          <w:tcPr>
            <w:tcW w:w="1413" w:type="dxa"/>
            <w:tcBorders>
              <w:top w:val="single" w:sz="4" w:space="0" w:color="auto"/>
              <w:left w:val="single" w:sz="4" w:space="0" w:color="auto"/>
              <w:bottom w:val="single" w:sz="4" w:space="0" w:color="auto"/>
              <w:right w:val="single" w:sz="4" w:space="0" w:color="auto"/>
            </w:tcBorders>
          </w:tcPr>
          <w:p w14:paraId="18AC1BB0" w14:textId="77777777" w:rsidR="00EA307A" w:rsidRDefault="00EA307A" w:rsidP="00DA14A9">
            <w:pPr>
              <w:spacing w:afterLines="50"/>
              <w:textAlignment w:val="baseline"/>
              <w:rPr>
                <w:rFonts w:eastAsia="맑은 고딕"/>
              </w:rPr>
            </w:pPr>
            <w:r>
              <w:rPr>
                <w:rFonts w:eastAsia="맑은 고딕"/>
                <w:lang w:eastAsia="ko-KR"/>
              </w:rPr>
              <w:t>InterDigital</w:t>
            </w:r>
          </w:p>
        </w:tc>
        <w:tc>
          <w:tcPr>
            <w:tcW w:w="7654" w:type="dxa"/>
            <w:tcBorders>
              <w:top w:val="single" w:sz="4" w:space="0" w:color="auto"/>
              <w:left w:val="single" w:sz="4" w:space="0" w:color="auto"/>
              <w:bottom w:val="single" w:sz="4" w:space="0" w:color="auto"/>
              <w:right w:val="single" w:sz="4" w:space="0" w:color="auto"/>
            </w:tcBorders>
          </w:tcPr>
          <w:p w14:paraId="1DAEFAD8"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C460F88" w14:textId="77777777" w:rsidTr="00EA307A">
        <w:tc>
          <w:tcPr>
            <w:tcW w:w="1413" w:type="dxa"/>
            <w:tcBorders>
              <w:top w:val="single" w:sz="4" w:space="0" w:color="auto"/>
              <w:left w:val="single" w:sz="4" w:space="0" w:color="auto"/>
              <w:bottom w:val="single" w:sz="4" w:space="0" w:color="auto"/>
              <w:right w:val="single" w:sz="4" w:space="0" w:color="auto"/>
            </w:tcBorders>
          </w:tcPr>
          <w:p w14:paraId="2E0D6C75" w14:textId="77777777" w:rsidR="00EA307A" w:rsidRDefault="00EA307A" w:rsidP="00DA14A9">
            <w:pPr>
              <w:spacing w:afterLines="50"/>
              <w:textAlignment w:val="baseline"/>
              <w:rPr>
                <w:rFonts w:eastAsia="맑은 고딕"/>
                <w:lang w:eastAsia="ko-KR"/>
              </w:rPr>
            </w:pPr>
            <w:r>
              <w:rPr>
                <w:rFonts w:eastAsia="맑은 고딕"/>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540699C5" w14:textId="77777777" w:rsidR="00EA307A" w:rsidRDefault="00EA307A" w:rsidP="00DA14A9">
            <w:pPr>
              <w:spacing w:afterLines="50"/>
              <w:textAlignment w:val="baseline"/>
              <w:rPr>
                <w:rFonts w:eastAsia="MS Mincho"/>
                <w:lang w:eastAsia="ja-JP"/>
              </w:rPr>
            </w:pPr>
            <w:r>
              <w:rPr>
                <w:rFonts w:eastAsia="MS Mincho"/>
                <w:lang w:eastAsia="ja-JP"/>
              </w:rPr>
              <w:t>Agree with the rapporteur.</w:t>
            </w:r>
          </w:p>
        </w:tc>
      </w:tr>
      <w:tr w:rsidR="00EA307A" w:rsidRPr="001D5874" w14:paraId="061DAB09" w14:textId="77777777" w:rsidTr="00EA307A">
        <w:tc>
          <w:tcPr>
            <w:tcW w:w="1413" w:type="dxa"/>
            <w:tcBorders>
              <w:top w:val="single" w:sz="4" w:space="0" w:color="auto"/>
              <w:left w:val="single" w:sz="4" w:space="0" w:color="auto"/>
              <w:bottom w:val="single" w:sz="4" w:space="0" w:color="auto"/>
              <w:right w:val="single" w:sz="4" w:space="0" w:color="auto"/>
            </w:tcBorders>
          </w:tcPr>
          <w:p w14:paraId="46CE9CA3" w14:textId="77777777" w:rsidR="00EA307A" w:rsidRDefault="00EA307A" w:rsidP="00DA14A9">
            <w:pPr>
              <w:spacing w:afterLines="50"/>
              <w:textAlignment w:val="baseline"/>
              <w:rPr>
                <w:rFonts w:eastAsia="맑은 고딕"/>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7F5BF6F2" w14:textId="77777777" w:rsidR="00EA307A" w:rsidRDefault="00EA307A" w:rsidP="00DA14A9">
            <w:pPr>
              <w:spacing w:afterLines="50"/>
              <w:textAlignment w:val="baseline"/>
              <w:rPr>
                <w:rFonts w:eastAsia="MS Mincho"/>
                <w:lang w:eastAsia="ja-JP"/>
              </w:rPr>
            </w:pPr>
            <w:r>
              <w:rPr>
                <w:rFonts w:eastAsiaTheme="minorEastAsia" w:hint="eastAsia"/>
              </w:rPr>
              <w:t>W</w:t>
            </w:r>
            <w:r>
              <w:rPr>
                <w:rFonts w:eastAsiaTheme="minorEastAsia"/>
              </w:rPr>
              <w:t>e are okay to use Rel-16 eType II PS as baseline scheme.</w:t>
            </w:r>
          </w:p>
        </w:tc>
      </w:tr>
      <w:tr w:rsidR="00EA307A" w:rsidRPr="001D5874" w14:paraId="0728F21A" w14:textId="77777777" w:rsidTr="00EA307A">
        <w:tc>
          <w:tcPr>
            <w:tcW w:w="1413" w:type="dxa"/>
            <w:tcBorders>
              <w:top w:val="single" w:sz="4" w:space="0" w:color="auto"/>
              <w:left w:val="single" w:sz="4" w:space="0" w:color="auto"/>
              <w:bottom w:val="single" w:sz="4" w:space="0" w:color="auto"/>
              <w:right w:val="single" w:sz="4" w:space="0" w:color="auto"/>
            </w:tcBorders>
          </w:tcPr>
          <w:p w14:paraId="3B373B55"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7654" w:type="dxa"/>
            <w:tcBorders>
              <w:top w:val="single" w:sz="4" w:space="0" w:color="auto"/>
              <w:left w:val="single" w:sz="4" w:space="0" w:color="auto"/>
              <w:bottom w:val="single" w:sz="4" w:space="0" w:color="auto"/>
              <w:right w:val="single" w:sz="4" w:space="0" w:color="auto"/>
            </w:tcBorders>
          </w:tcPr>
          <w:p w14:paraId="50EBF528" w14:textId="77777777" w:rsidR="00EA307A" w:rsidRDefault="00EA307A" w:rsidP="00DA14A9">
            <w:pPr>
              <w:spacing w:afterLines="50"/>
              <w:textAlignment w:val="baseline"/>
            </w:pPr>
            <w:r w:rsidRPr="00CE380E">
              <w:rPr>
                <w:rFonts w:eastAsia="MS Mincho"/>
                <w:lang w:eastAsia="ja-JP"/>
              </w:rPr>
              <w:t>Agree with rapporteur proposal</w:t>
            </w:r>
          </w:p>
        </w:tc>
      </w:tr>
      <w:tr w:rsidR="00EA307A" w:rsidRPr="001D5874" w14:paraId="4178155E" w14:textId="77777777" w:rsidTr="00EA307A">
        <w:tc>
          <w:tcPr>
            <w:tcW w:w="1413" w:type="dxa"/>
            <w:tcBorders>
              <w:top w:val="single" w:sz="4" w:space="0" w:color="auto"/>
              <w:left w:val="single" w:sz="4" w:space="0" w:color="auto"/>
              <w:bottom w:val="single" w:sz="4" w:space="0" w:color="auto"/>
              <w:right w:val="single" w:sz="4" w:space="0" w:color="auto"/>
            </w:tcBorders>
          </w:tcPr>
          <w:p w14:paraId="48DC7881" w14:textId="77777777" w:rsidR="00EA307A" w:rsidRDefault="00EA307A" w:rsidP="00DA14A9">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4D07DB62" w14:textId="77777777" w:rsidR="00EA307A" w:rsidRPr="00CE380E" w:rsidRDefault="00EA307A" w:rsidP="00DA14A9">
            <w:pPr>
              <w:spacing w:afterLines="50"/>
              <w:textAlignment w:val="baseline"/>
              <w:rPr>
                <w:rFonts w:eastAsia="MS Mincho"/>
                <w:lang w:eastAsia="ja-JP"/>
              </w:rPr>
            </w:pPr>
            <w:r>
              <w:rPr>
                <w:rFonts w:eastAsia="MS Mincho"/>
                <w:lang w:eastAsia="ja-JP"/>
              </w:rPr>
              <w:t>Agree with Rapporteur. In addition, because eType II PS performance depends on the beamforming applied to CSI-RS and beam ordering, to facilitate comparison, companies should indicate the type of beams and ordering used in their evaluations, or we could agree on what beams to use for the baseline (e.g. DFT beams with natural ordering of beam index to port index).</w:t>
            </w:r>
          </w:p>
        </w:tc>
      </w:tr>
      <w:tr w:rsidR="00EA307A" w:rsidRPr="001D5874" w14:paraId="5A88257E" w14:textId="77777777" w:rsidTr="00EA307A">
        <w:tc>
          <w:tcPr>
            <w:tcW w:w="1413" w:type="dxa"/>
            <w:tcBorders>
              <w:top w:val="single" w:sz="4" w:space="0" w:color="auto"/>
              <w:left w:val="single" w:sz="4" w:space="0" w:color="auto"/>
              <w:bottom w:val="single" w:sz="4" w:space="0" w:color="auto"/>
              <w:right w:val="single" w:sz="4" w:space="0" w:color="auto"/>
            </w:tcBorders>
          </w:tcPr>
          <w:p w14:paraId="36D89E07" w14:textId="77777777" w:rsidR="00EA307A" w:rsidRDefault="00EA307A" w:rsidP="00DA14A9">
            <w:pPr>
              <w:spacing w:afterLines="50"/>
              <w:textAlignment w:val="baseline"/>
            </w:pPr>
            <w:r>
              <w:rPr>
                <w:rFonts w:eastAsia="맑은 고딕"/>
                <w:lang w:eastAsia="ko-KR"/>
              </w:rPr>
              <w:t>MotM/Lenovo</w:t>
            </w:r>
          </w:p>
        </w:tc>
        <w:tc>
          <w:tcPr>
            <w:tcW w:w="7654" w:type="dxa"/>
            <w:tcBorders>
              <w:top w:val="single" w:sz="4" w:space="0" w:color="auto"/>
              <w:left w:val="single" w:sz="4" w:space="0" w:color="auto"/>
              <w:bottom w:val="single" w:sz="4" w:space="0" w:color="auto"/>
              <w:right w:val="single" w:sz="4" w:space="0" w:color="auto"/>
            </w:tcBorders>
          </w:tcPr>
          <w:p w14:paraId="2F333515"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32FD841F" w14:textId="77777777" w:rsidTr="00EA307A">
        <w:tc>
          <w:tcPr>
            <w:tcW w:w="1413" w:type="dxa"/>
            <w:tcBorders>
              <w:top w:val="single" w:sz="4" w:space="0" w:color="auto"/>
              <w:left w:val="single" w:sz="4" w:space="0" w:color="auto"/>
              <w:bottom w:val="single" w:sz="4" w:space="0" w:color="auto"/>
              <w:right w:val="single" w:sz="4" w:space="0" w:color="auto"/>
            </w:tcBorders>
          </w:tcPr>
          <w:p w14:paraId="34133BD3" w14:textId="77777777" w:rsidR="00EA307A" w:rsidRDefault="00EA307A" w:rsidP="00DA14A9">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60EADA74" w14:textId="77777777" w:rsidR="00EA307A" w:rsidRDefault="00EA307A" w:rsidP="00DA14A9">
            <w:pPr>
              <w:spacing w:afterLines="50"/>
              <w:textAlignment w:val="baseline"/>
              <w:rPr>
                <w:rFonts w:eastAsia="MS Mincho"/>
                <w:lang w:eastAsia="ja-JP"/>
              </w:rPr>
            </w:pPr>
            <w:r>
              <w:rPr>
                <w:rFonts w:eastAsia="MS Mincho"/>
                <w:lang w:eastAsia="ja-JP"/>
              </w:rPr>
              <w:t>Both regular Type II and PS Type II are baseline, since we never compared regular and PS Type II in Rel.15/16.</w:t>
            </w:r>
          </w:p>
          <w:p w14:paraId="2CCB74F3" w14:textId="77777777" w:rsidR="00EA307A" w:rsidRDefault="00EA307A" w:rsidP="00DA14A9">
            <w:pPr>
              <w:spacing w:afterLines="50"/>
              <w:textAlignment w:val="baseline"/>
            </w:pPr>
            <w:r>
              <w:t xml:space="preserve">Regarding </w:t>
            </w:r>
            <w:r>
              <w:rPr>
                <w:rFonts w:eastAsia="MS Mincho"/>
                <w:lang w:eastAsia="ja-JP"/>
              </w:rPr>
              <w:t>beamforming applied to CSI-RS</w:t>
            </w:r>
            <w:r>
              <w:t>, two alternatives can be considered</w:t>
            </w:r>
          </w:p>
          <w:p w14:paraId="14525BD5" w14:textId="77777777" w:rsidR="00EA307A" w:rsidRPr="003A3647" w:rsidRDefault="00EA307A" w:rsidP="00DA14A9">
            <w:pPr>
              <w:pStyle w:val="af6"/>
              <w:numPr>
                <w:ilvl w:val="0"/>
                <w:numId w:val="41"/>
              </w:numPr>
              <w:spacing w:afterLines="50" w:line="276" w:lineRule="auto"/>
              <w:ind w:leftChars="0"/>
              <w:textAlignment w:val="baseline"/>
            </w:pPr>
            <w:r>
              <w:t xml:space="preserve">Alt1: </w:t>
            </w:r>
            <w:r w:rsidRPr="003A3647">
              <w:t xml:space="preserve">orthogonal DFT beams </w:t>
            </w:r>
          </w:p>
          <w:p w14:paraId="3699ADC8" w14:textId="77777777" w:rsidR="00EA307A" w:rsidRPr="003A3647" w:rsidRDefault="00EA307A" w:rsidP="00DA14A9">
            <w:pPr>
              <w:pStyle w:val="af6"/>
              <w:numPr>
                <w:ilvl w:val="0"/>
                <w:numId w:val="41"/>
              </w:numPr>
              <w:spacing w:afterLines="50" w:line="276" w:lineRule="auto"/>
              <w:ind w:leftChars="0"/>
              <w:textAlignment w:val="baseline"/>
            </w:pPr>
            <w:r>
              <w:t>Alt2: ideal E</w:t>
            </w:r>
            <w:r w:rsidRPr="003A3647">
              <w:t>igen</w:t>
            </w:r>
            <w:r>
              <w:t xml:space="preserve"> vectors (for performance bound)</w:t>
            </w:r>
          </w:p>
          <w:p w14:paraId="40AC9C5C" w14:textId="77777777" w:rsidR="00EA307A" w:rsidRDefault="00EA307A" w:rsidP="00DA14A9">
            <w:pPr>
              <w:spacing w:afterLines="50"/>
              <w:textAlignment w:val="baseline"/>
            </w:pPr>
            <w:r>
              <w:t xml:space="preserve">Regarding </w:t>
            </w:r>
            <w:r>
              <w:rPr>
                <w:rFonts w:eastAsia="MS Mincho"/>
                <w:lang w:eastAsia="ja-JP"/>
              </w:rPr>
              <w:t>beam ordering</w:t>
            </w:r>
            <w:r>
              <w:t xml:space="preserve">, a simple ordering can be used, e.g., beam0 </w:t>
            </w:r>
            <w:r>
              <w:rPr>
                <w:rFonts w:ascii="Wingdings" w:eastAsia="Wingdings" w:hAnsi="Wingdings" w:cs="Wingdings"/>
              </w:rPr>
              <w:t></w:t>
            </w:r>
            <w:r>
              <w:t xml:space="preserve"> port0, beam1 </w:t>
            </w:r>
            <w:r>
              <w:rPr>
                <w:rFonts w:ascii="Wingdings" w:eastAsia="Wingdings" w:hAnsi="Wingdings" w:cs="Wingdings"/>
              </w:rPr>
              <w:t></w:t>
            </w:r>
            <w:r>
              <w:t xml:space="preserve"> port2, ….</w:t>
            </w:r>
          </w:p>
          <w:p w14:paraId="38F752EF" w14:textId="77777777" w:rsidR="00EA307A" w:rsidRDefault="00EA307A" w:rsidP="00DA14A9">
            <w:pPr>
              <w:spacing w:afterLines="50"/>
              <w:textAlignment w:val="baseline"/>
              <w:rPr>
                <w:rFonts w:eastAsia="SimSun"/>
              </w:rPr>
            </w:pPr>
            <w:r>
              <w:rPr>
                <w:rFonts w:eastAsia="SimSun"/>
              </w:rPr>
              <w:t>Another aspect to consider is how model the overhead associated with UE-specifically beamformed CSI-RS (vs. non-UE-specifically or non-precoded CSI-RS) in UPT calculation. The overhead impact could be significant for large number of beamformed CSI-RS ports.</w:t>
            </w:r>
          </w:p>
          <w:p w14:paraId="033568AE" w14:textId="77777777" w:rsidR="00EA307A" w:rsidRDefault="00EA307A" w:rsidP="00DA14A9">
            <w:pPr>
              <w:spacing w:afterLines="50"/>
              <w:textAlignment w:val="baseline"/>
              <w:rPr>
                <w:rFonts w:eastAsia="MS Mincho"/>
                <w:lang w:eastAsia="ja-JP"/>
              </w:rPr>
            </w:pPr>
            <w:r>
              <w:rPr>
                <w:rFonts w:eastAsia="SimSun"/>
              </w:rPr>
              <w:t xml:space="preserve">Finally, the SRS overhead for schemes with beamformed CSI-RS should also be considered. </w:t>
            </w:r>
          </w:p>
        </w:tc>
      </w:tr>
      <w:tr w:rsidR="00EA307A" w:rsidRPr="001D5874" w14:paraId="0B98F9CB" w14:textId="77777777" w:rsidTr="00EA307A">
        <w:tc>
          <w:tcPr>
            <w:tcW w:w="1413" w:type="dxa"/>
            <w:tcBorders>
              <w:top w:val="single" w:sz="4" w:space="0" w:color="auto"/>
              <w:left w:val="single" w:sz="4" w:space="0" w:color="auto"/>
              <w:bottom w:val="single" w:sz="4" w:space="0" w:color="auto"/>
              <w:right w:val="single" w:sz="4" w:space="0" w:color="auto"/>
            </w:tcBorders>
          </w:tcPr>
          <w:p w14:paraId="42C279D9" w14:textId="77777777" w:rsidR="00EA307A" w:rsidRDefault="00EA307A" w:rsidP="00DA14A9">
            <w:pPr>
              <w:spacing w:afterLines="50"/>
              <w:textAlignment w:val="baseline"/>
            </w:pPr>
            <w:r>
              <w:rPr>
                <w:rFonts w:eastAsiaTheme="minorEastAsia" w:hint="eastAsia"/>
              </w:rPr>
              <w:t>vivo</w:t>
            </w:r>
          </w:p>
        </w:tc>
        <w:tc>
          <w:tcPr>
            <w:tcW w:w="7654" w:type="dxa"/>
            <w:tcBorders>
              <w:top w:val="single" w:sz="4" w:space="0" w:color="auto"/>
              <w:left w:val="single" w:sz="4" w:space="0" w:color="auto"/>
              <w:bottom w:val="single" w:sz="4" w:space="0" w:color="auto"/>
              <w:right w:val="single" w:sz="4" w:space="0" w:color="auto"/>
            </w:tcBorders>
          </w:tcPr>
          <w:p w14:paraId="39C9497B" w14:textId="77777777" w:rsidR="00EA307A" w:rsidRDefault="00EA307A" w:rsidP="00DA14A9">
            <w:pPr>
              <w:spacing w:afterLines="50"/>
              <w:textAlignment w:val="baseline"/>
              <w:rPr>
                <w:bCs/>
              </w:rPr>
            </w:pPr>
            <w:r>
              <w:rPr>
                <w:rFonts w:eastAsia="MS Mincho"/>
                <w:lang w:eastAsia="ja-JP"/>
              </w:rPr>
              <w:t>Agree w</w:t>
            </w:r>
            <w:r w:rsidRPr="002643C9">
              <w:rPr>
                <w:bCs/>
              </w:rPr>
              <w:t>ith rapporteur proposal</w:t>
            </w:r>
            <w:r>
              <w:rPr>
                <w:bCs/>
              </w:rPr>
              <w:t>, if agreement on the CSI-RS beamforming method can be reached, such as following R-16 eTypeII orthogonal beam calculated by UE at the beginning of simulation.</w:t>
            </w:r>
          </w:p>
          <w:p w14:paraId="7A14D0BE" w14:textId="77777777" w:rsidR="00EA307A" w:rsidRDefault="00EA307A" w:rsidP="00DA14A9">
            <w:pPr>
              <w:spacing w:afterLines="50"/>
              <w:textAlignment w:val="baseline"/>
              <w:rPr>
                <w:rFonts w:eastAsia="MS Mincho"/>
                <w:lang w:eastAsia="ja-JP"/>
              </w:rPr>
            </w:pPr>
            <w:r>
              <w:rPr>
                <w:bCs/>
              </w:rPr>
              <w:t>If the CSI-</w:t>
            </w:r>
            <w:r w:rsidRPr="002643C9">
              <w:rPr>
                <w:rFonts w:hint="eastAsia"/>
                <w:bCs/>
              </w:rPr>
              <w:t>RS</w:t>
            </w:r>
            <w:r w:rsidRPr="002643C9">
              <w:rPr>
                <w:bCs/>
              </w:rPr>
              <w:t xml:space="preserve"> beamforming method cannot be aligned or is too complex to realize, R-16 eTypeII Codebook can be the bas</w:t>
            </w:r>
            <w:r>
              <w:rPr>
                <w:rFonts w:eastAsiaTheme="minorEastAsia"/>
                <w:bCs/>
              </w:rPr>
              <w:t>eline.</w:t>
            </w:r>
          </w:p>
        </w:tc>
      </w:tr>
      <w:tr w:rsidR="00EA307A" w:rsidRPr="001D5874" w14:paraId="390B99DB" w14:textId="77777777" w:rsidTr="00EA307A">
        <w:tc>
          <w:tcPr>
            <w:tcW w:w="1413" w:type="dxa"/>
            <w:tcBorders>
              <w:top w:val="single" w:sz="4" w:space="0" w:color="auto"/>
              <w:left w:val="single" w:sz="4" w:space="0" w:color="auto"/>
              <w:bottom w:val="single" w:sz="4" w:space="0" w:color="auto"/>
              <w:right w:val="single" w:sz="4" w:space="0" w:color="auto"/>
            </w:tcBorders>
          </w:tcPr>
          <w:p w14:paraId="06B3A276" w14:textId="77777777" w:rsidR="00EA307A" w:rsidRDefault="00EA307A" w:rsidP="00DA14A9">
            <w:pPr>
              <w:spacing w:afterLines="50"/>
              <w:textAlignment w:val="baseline"/>
            </w:pPr>
            <w:r>
              <w:lastRenderedPageBreak/>
              <w:t>Qualcomm</w:t>
            </w:r>
          </w:p>
        </w:tc>
        <w:tc>
          <w:tcPr>
            <w:tcW w:w="7654" w:type="dxa"/>
            <w:tcBorders>
              <w:top w:val="single" w:sz="4" w:space="0" w:color="auto"/>
              <w:left w:val="single" w:sz="4" w:space="0" w:color="auto"/>
              <w:bottom w:val="single" w:sz="4" w:space="0" w:color="auto"/>
              <w:right w:val="single" w:sz="4" w:space="0" w:color="auto"/>
            </w:tcBorders>
          </w:tcPr>
          <w:p w14:paraId="346C47CF" w14:textId="77777777" w:rsidR="00EA307A" w:rsidRDefault="00EA307A" w:rsidP="00DA14A9">
            <w:pPr>
              <w:spacing w:afterLines="50"/>
              <w:textAlignment w:val="baseline"/>
              <w:rPr>
                <w:rFonts w:eastAsia="MS Mincho"/>
                <w:lang w:eastAsia="ja-JP"/>
              </w:rPr>
            </w:pPr>
            <w:r>
              <w:rPr>
                <w:rFonts w:eastAsia="MS Mincho"/>
                <w:lang w:eastAsia="ja-JP"/>
              </w:rPr>
              <w:t xml:space="preserve">Agree with rapporteur’s proposal. Companies are encouraged to provide the beamforming method together with their simulation results. </w:t>
            </w:r>
            <w:r w:rsidRPr="00E818C5">
              <w:rPr>
                <w:rFonts w:eastAsia="MS Mincho"/>
                <w:lang w:eastAsia="ja-JP"/>
              </w:rPr>
              <w:t>We also think UE-specific CSI-RS overhead should be considered in UPT calculation</w:t>
            </w:r>
            <w:r>
              <w:rPr>
                <w:rFonts w:eastAsia="MS Mincho"/>
                <w:lang w:eastAsia="ja-JP"/>
              </w:rPr>
              <w:t>.</w:t>
            </w:r>
          </w:p>
        </w:tc>
      </w:tr>
      <w:tr w:rsidR="00EA307A" w:rsidRPr="001D5874" w14:paraId="6619B1FF" w14:textId="77777777" w:rsidTr="00EA307A">
        <w:tc>
          <w:tcPr>
            <w:tcW w:w="1413" w:type="dxa"/>
            <w:tcBorders>
              <w:top w:val="single" w:sz="4" w:space="0" w:color="auto"/>
              <w:left w:val="single" w:sz="4" w:space="0" w:color="auto"/>
              <w:bottom w:val="single" w:sz="4" w:space="0" w:color="auto"/>
              <w:right w:val="single" w:sz="4" w:space="0" w:color="auto"/>
            </w:tcBorders>
          </w:tcPr>
          <w:p w14:paraId="0D1A2F3E" w14:textId="77777777" w:rsidR="00EA307A" w:rsidRDefault="00EA307A" w:rsidP="00DA14A9">
            <w:pPr>
              <w:spacing w:afterLines="50"/>
              <w:textAlignment w:val="baseline"/>
            </w:pPr>
            <w:r>
              <w:rPr>
                <w:rFonts w:eastAsia="맑은 고딕"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40931858" w14:textId="77777777" w:rsidR="00EA307A" w:rsidRDefault="00EA307A" w:rsidP="00DA14A9">
            <w:pPr>
              <w:spacing w:afterLines="50"/>
              <w:textAlignment w:val="baseline"/>
              <w:rPr>
                <w:rFonts w:eastAsia="MS Mincho"/>
                <w:lang w:eastAsia="ja-JP"/>
              </w:rPr>
            </w:pPr>
            <w:r>
              <w:rPr>
                <w:rFonts w:eastAsia="맑은 고딕"/>
                <w:lang w:eastAsia="ko-KR"/>
              </w:rPr>
              <w:t>Support r</w:t>
            </w:r>
            <w:r>
              <w:rPr>
                <w:rFonts w:eastAsia="맑은 고딕" w:hint="eastAsia"/>
                <w:lang w:eastAsia="ko-KR"/>
              </w:rPr>
              <w:t>apporteur</w:t>
            </w:r>
            <w:r>
              <w:rPr>
                <w:rFonts w:eastAsia="맑은 고딕"/>
                <w:lang w:eastAsia="ko-KR"/>
              </w:rPr>
              <w:t>’s</w:t>
            </w:r>
            <w:r>
              <w:rPr>
                <w:rFonts w:eastAsia="맑은 고딕" w:hint="eastAsia"/>
                <w:lang w:eastAsia="ko-KR"/>
              </w:rPr>
              <w:t xml:space="preserve"> proposal</w:t>
            </w:r>
            <w:r>
              <w:rPr>
                <w:rFonts w:eastAsia="맑은 고딕"/>
                <w:lang w:eastAsia="ko-KR"/>
              </w:rPr>
              <w:t>.</w:t>
            </w:r>
          </w:p>
        </w:tc>
      </w:tr>
      <w:tr w:rsidR="00EA307A" w:rsidRPr="001D5874" w14:paraId="2DCEA1DD" w14:textId="77777777" w:rsidTr="00EA307A">
        <w:tc>
          <w:tcPr>
            <w:tcW w:w="1413" w:type="dxa"/>
            <w:tcBorders>
              <w:top w:val="single" w:sz="4" w:space="0" w:color="auto"/>
              <w:left w:val="single" w:sz="4" w:space="0" w:color="auto"/>
              <w:bottom w:val="single" w:sz="4" w:space="0" w:color="auto"/>
              <w:right w:val="single" w:sz="4" w:space="0" w:color="auto"/>
            </w:tcBorders>
          </w:tcPr>
          <w:p w14:paraId="02CE6F2A" w14:textId="77777777" w:rsidR="00EA307A" w:rsidRDefault="00EA307A" w:rsidP="00DA14A9">
            <w:pPr>
              <w:spacing w:afterLines="50"/>
              <w:textAlignment w:val="baseline"/>
              <w:rPr>
                <w:rFonts w:eastAsia="맑은 고딕"/>
                <w:lang w:eastAsia="ko-KR"/>
              </w:rPr>
            </w:pPr>
            <w:r>
              <w:rPr>
                <w:rFonts w:eastAsia="맑은 고딕"/>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448B4479" w14:textId="77777777" w:rsidR="00EA307A" w:rsidRDefault="00EA307A" w:rsidP="00DA14A9">
            <w:pPr>
              <w:spacing w:afterLines="50"/>
              <w:textAlignment w:val="baseline"/>
              <w:rPr>
                <w:rFonts w:eastAsia="맑은 고딕"/>
                <w:lang w:eastAsia="ko-KR"/>
              </w:rPr>
            </w:pPr>
            <w:r>
              <w:rPr>
                <w:rFonts w:eastAsia="맑은 고딕"/>
                <w:lang w:eastAsia="ko-KR"/>
              </w:rPr>
              <w:t>We agree with the proposal from the Rapporteur</w:t>
            </w:r>
          </w:p>
        </w:tc>
      </w:tr>
      <w:tr w:rsidR="00EA307A" w:rsidRPr="001D5874" w14:paraId="02B0C175" w14:textId="77777777" w:rsidTr="00EA307A">
        <w:tc>
          <w:tcPr>
            <w:tcW w:w="1413" w:type="dxa"/>
            <w:tcBorders>
              <w:top w:val="single" w:sz="4" w:space="0" w:color="auto"/>
              <w:left w:val="single" w:sz="4" w:space="0" w:color="auto"/>
              <w:bottom w:val="single" w:sz="4" w:space="0" w:color="auto"/>
              <w:right w:val="single" w:sz="4" w:space="0" w:color="auto"/>
            </w:tcBorders>
          </w:tcPr>
          <w:p w14:paraId="6B2465D6" w14:textId="77777777" w:rsidR="00EA307A" w:rsidRDefault="00EA307A" w:rsidP="00DA14A9">
            <w:pPr>
              <w:spacing w:afterLines="50"/>
              <w:textAlignment w:val="baseline"/>
              <w:rPr>
                <w:rFonts w:eastAsia="맑은 고딕"/>
                <w:lang w:eastAsia="ko-KR"/>
              </w:rPr>
            </w:pPr>
            <w:r>
              <w:rPr>
                <w:rFonts w:eastAsia="맑은 고딕"/>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E63B8AD" w14:textId="77777777" w:rsidR="00EA307A" w:rsidRDefault="00EA307A" w:rsidP="00DA14A9">
            <w:pPr>
              <w:spacing w:afterLines="50"/>
              <w:textAlignment w:val="baseline"/>
              <w:rPr>
                <w:rFonts w:eastAsia="맑은 고딕"/>
                <w:lang w:eastAsia="ko-KR"/>
              </w:rPr>
            </w:pPr>
            <w:r>
              <w:rPr>
                <w:rFonts w:eastAsia="MS Mincho"/>
                <w:lang w:eastAsia="ja-JP"/>
              </w:rPr>
              <w:t>Support rapporteur’s proposal.</w:t>
            </w:r>
          </w:p>
        </w:tc>
      </w:tr>
      <w:tr w:rsidR="00EA307A" w:rsidRPr="001D5874" w14:paraId="5341B404" w14:textId="77777777" w:rsidTr="00EA307A">
        <w:tc>
          <w:tcPr>
            <w:tcW w:w="1413" w:type="dxa"/>
            <w:tcBorders>
              <w:top w:val="single" w:sz="4" w:space="0" w:color="auto"/>
              <w:left w:val="single" w:sz="4" w:space="0" w:color="auto"/>
              <w:bottom w:val="single" w:sz="4" w:space="0" w:color="auto"/>
              <w:right w:val="single" w:sz="4" w:space="0" w:color="auto"/>
            </w:tcBorders>
          </w:tcPr>
          <w:p w14:paraId="51FA5BAD" w14:textId="77777777" w:rsidR="00EA307A" w:rsidRDefault="00EA307A" w:rsidP="00DA14A9">
            <w:pPr>
              <w:spacing w:afterLines="50"/>
              <w:textAlignment w:val="baseline"/>
              <w:rPr>
                <w:rFonts w:eastAsia="맑은 고딕"/>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0C9BE235" w14:textId="77777777" w:rsidR="00EA307A" w:rsidRDefault="00EA307A" w:rsidP="00DA14A9">
            <w:pPr>
              <w:spacing w:afterLines="50"/>
              <w:textAlignment w:val="baseline"/>
              <w:rPr>
                <w:rFonts w:eastAsia="MS Mincho"/>
                <w:lang w:eastAsia="ja-JP"/>
              </w:rPr>
            </w:pPr>
            <w:r>
              <w:rPr>
                <w:rFonts w:eastAsiaTheme="minorHAnsi"/>
              </w:rPr>
              <w:t>We support Rapporteur’s proposal in general.  Modeling of CSI-RS measurement error should also be considered for both baseline and enhanced schemes.</w:t>
            </w:r>
          </w:p>
        </w:tc>
      </w:tr>
      <w:tr w:rsidR="00EA307A" w:rsidRPr="001D5874" w14:paraId="73F84041" w14:textId="77777777" w:rsidTr="00EA307A">
        <w:tc>
          <w:tcPr>
            <w:tcW w:w="1413" w:type="dxa"/>
            <w:tcBorders>
              <w:top w:val="single" w:sz="4" w:space="0" w:color="auto"/>
              <w:left w:val="single" w:sz="4" w:space="0" w:color="auto"/>
              <w:bottom w:val="single" w:sz="4" w:space="0" w:color="auto"/>
              <w:right w:val="single" w:sz="4" w:space="0" w:color="auto"/>
            </w:tcBorders>
          </w:tcPr>
          <w:p w14:paraId="1AA3D01A" w14:textId="77777777" w:rsidR="00EA307A" w:rsidRPr="0085131E" w:rsidRDefault="00EA307A" w:rsidP="00DA14A9">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19733656" w14:textId="77777777" w:rsidR="00EA307A" w:rsidRPr="0085131E" w:rsidRDefault="00EA307A" w:rsidP="00DA14A9">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12C6426C" w14:textId="77777777" w:rsidTr="00EA307A">
        <w:tc>
          <w:tcPr>
            <w:tcW w:w="1413" w:type="dxa"/>
            <w:tcBorders>
              <w:top w:val="single" w:sz="4" w:space="0" w:color="auto"/>
              <w:left w:val="single" w:sz="4" w:space="0" w:color="auto"/>
              <w:bottom w:val="single" w:sz="4" w:space="0" w:color="auto"/>
              <w:right w:val="single" w:sz="4" w:space="0" w:color="auto"/>
            </w:tcBorders>
          </w:tcPr>
          <w:p w14:paraId="15C5F49A" w14:textId="77777777" w:rsidR="00EA307A" w:rsidRDefault="00EA307A" w:rsidP="00DA14A9">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66457C81" w14:textId="77777777" w:rsidR="00EA307A" w:rsidRDefault="00EA307A" w:rsidP="00DA14A9">
            <w:pPr>
              <w:spacing w:afterLines="50"/>
              <w:textAlignment w:val="baseline"/>
            </w:pPr>
            <w:r>
              <w:rPr>
                <w:rFonts w:eastAsiaTheme="minorHAnsi"/>
              </w:rPr>
              <w:t xml:space="preserve">We are fine with Rapporteur’s proposal. Further, we also think, it is better if companies can share specific details about the considered beamforming for CSI-RS or a prior agreement can be made on CSI-RS beamforming method </w:t>
            </w:r>
          </w:p>
        </w:tc>
      </w:tr>
    </w:tbl>
    <w:p w14:paraId="5AEEEFBE" w14:textId="77777777" w:rsidR="00EA307A" w:rsidRPr="00D649BB" w:rsidRDefault="00EA307A" w:rsidP="00846020">
      <w:pPr>
        <w:pStyle w:val="af6"/>
        <w:ind w:left="800"/>
        <w:jc w:val="both"/>
        <w:rPr>
          <w:rFonts w:eastAsiaTheme="minorHAnsi"/>
          <w:highlight w:val="yellow"/>
        </w:rPr>
      </w:pPr>
    </w:p>
    <w:p w14:paraId="1B7022F1" w14:textId="77777777" w:rsidR="00EA307A" w:rsidRPr="001D5874" w:rsidRDefault="00EA307A" w:rsidP="00FE2367">
      <w:pPr>
        <w:pStyle w:val="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Pr>
          <w:rFonts w:ascii="Times New Roman" w:hAnsi="Times New Roman"/>
          <w:sz w:val="20"/>
          <w:szCs w:val="20"/>
        </w:rPr>
        <w:t>Traffic modelling and MIMO scheme</w:t>
      </w:r>
      <w:r w:rsidRPr="001D5874">
        <w:rPr>
          <w:rFonts w:ascii="Times New Roman" w:hAnsi="Times New Roman"/>
          <w:sz w:val="20"/>
          <w:szCs w:val="20"/>
        </w:rPr>
        <w:t xml:space="preserve"> </w:t>
      </w:r>
    </w:p>
    <w:p w14:paraId="37F94600"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some minor text updates to ensure consistency of evaluation assumption descriptions for CSI reporting enhancement WIDs in Rel-16 and Rel-17 commented by Ericsson. </w:t>
      </w:r>
    </w:p>
    <w:tbl>
      <w:tblPr>
        <w:tblStyle w:val="TableGrid3"/>
        <w:tblW w:w="0" w:type="auto"/>
        <w:tblLook w:val="04A0" w:firstRow="1" w:lastRow="0" w:firstColumn="1" w:lastColumn="0" w:noHBand="0" w:noVBand="1"/>
      </w:tblPr>
      <w:tblGrid>
        <w:gridCol w:w="1962"/>
        <w:gridCol w:w="6964"/>
      </w:tblGrid>
      <w:tr w:rsidR="00EA307A" w:rsidRPr="001D5874" w14:paraId="05BE53D0"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70FF4EA8"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0D796903"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7BA0847C" w14:textId="77777777" w:rsidTr="00EA307A">
        <w:tc>
          <w:tcPr>
            <w:tcW w:w="1962" w:type="dxa"/>
            <w:tcBorders>
              <w:top w:val="single" w:sz="4" w:space="0" w:color="auto"/>
              <w:left w:val="single" w:sz="4" w:space="0" w:color="auto"/>
              <w:bottom w:val="single" w:sz="4" w:space="0" w:color="auto"/>
              <w:right w:val="single" w:sz="4" w:space="0" w:color="auto"/>
            </w:tcBorders>
          </w:tcPr>
          <w:p w14:paraId="71A1FD1E" w14:textId="77777777" w:rsidR="00EA307A" w:rsidRPr="001D5874" w:rsidRDefault="00EA307A" w:rsidP="00DA14A9">
            <w:pPr>
              <w:spacing w:afterLines="50"/>
              <w:textAlignment w:val="baseline"/>
              <w:rPr>
                <w:rFonts w:eastAsia="맑은 고딕"/>
                <w:lang w:eastAsia="ko-KR"/>
              </w:rPr>
            </w:pPr>
            <w:r>
              <w:rPr>
                <w:rFonts w:eastAsia="맑은 고딕"/>
                <w:lang w:eastAsia="ko-KR"/>
              </w:rPr>
              <w:t>Rapporteur</w:t>
            </w:r>
          </w:p>
        </w:tc>
        <w:tc>
          <w:tcPr>
            <w:tcW w:w="6964" w:type="dxa"/>
            <w:tcBorders>
              <w:top w:val="single" w:sz="4" w:space="0" w:color="auto"/>
              <w:left w:val="single" w:sz="4" w:space="0" w:color="auto"/>
              <w:bottom w:val="single" w:sz="4" w:space="0" w:color="auto"/>
              <w:right w:val="single" w:sz="4" w:space="0" w:color="auto"/>
            </w:tcBorders>
          </w:tcPr>
          <w:p w14:paraId="6E786EB1" w14:textId="77777777" w:rsidR="00EA307A" w:rsidRPr="001D5874" w:rsidRDefault="00EA307A" w:rsidP="00846020">
            <w:pPr>
              <w:spacing w:after="0"/>
              <w:textAlignment w:val="baseline"/>
              <w:rPr>
                <w:rFonts w:eastAsia="맑은 고딕"/>
                <w:lang w:eastAsia="ko-KR"/>
              </w:rPr>
            </w:pPr>
            <w:r w:rsidRPr="001D5874">
              <w:rPr>
                <w:rFonts w:eastAsia="맑은 고딕"/>
                <w:lang w:eastAsia="ko-KR"/>
              </w:rPr>
              <w:t>Traffic load (Resource utilization):</w:t>
            </w:r>
          </w:p>
          <w:p w14:paraId="1D3B73D0" w14:textId="77777777" w:rsidR="00EA307A" w:rsidRPr="001D5874" w:rsidRDefault="00EA307A" w:rsidP="00FE2367">
            <w:pPr>
              <w:keepNext/>
              <w:keepLines/>
              <w:widowControl/>
              <w:numPr>
                <w:ilvl w:val="0"/>
                <w:numId w:val="36"/>
              </w:numPr>
              <w:spacing w:after="0"/>
              <w:rPr>
                <w:rFonts w:eastAsia="맑은 고딕"/>
                <w:kern w:val="24"/>
                <w:lang w:eastAsia="ko-KR"/>
              </w:rPr>
            </w:pPr>
            <w:r w:rsidRPr="001D5874">
              <w:rPr>
                <w:rFonts w:eastAsia="맑은 고딕"/>
                <w:kern w:val="24"/>
                <w:lang w:eastAsia="ko-KR"/>
              </w:rPr>
              <w:t xml:space="preserve">50/70% </w:t>
            </w:r>
            <w:r w:rsidRPr="00810FA1">
              <w:rPr>
                <w:rFonts w:eastAsia="맑은 고딕"/>
                <w:color w:val="FF0000"/>
                <w:kern w:val="24"/>
                <w:lang w:eastAsia="ko-KR"/>
              </w:rPr>
              <w:t>for SU/MU-MIMO with rank adaptation</w:t>
            </w:r>
          </w:p>
          <w:p w14:paraId="0CD6C19E" w14:textId="77777777" w:rsidR="00EA307A" w:rsidRPr="001D5874" w:rsidRDefault="00EA307A" w:rsidP="00FE2367">
            <w:pPr>
              <w:keepNext/>
              <w:keepLines/>
              <w:widowControl/>
              <w:numPr>
                <w:ilvl w:val="0"/>
                <w:numId w:val="36"/>
              </w:numPr>
              <w:spacing w:after="0"/>
              <w:rPr>
                <w:rFonts w:eastAsia="맑은 고딕"/>
                <w:kern w:val="24"/>
                <w:lang w:eastAsia="ko-KR"/>
              </w:rPr>
            </w:pPr>
            <w:r w:rsidRPr="001D5874">
              <w:rPr>
                <w:rFonts w:eastAsia="맑은 고딕"/>
                <w:kern w:val="24"/>
                <w:lang w:eastAsia="ko-KR"/>
              </w:rPr>
              <w:t xml:space="preserve">20% </w:t>
            </w:r>
            <w:r w:rsidRPr="00810FA1">
              <w:rPr>
                <w:rFonts w:eastAsia="맑은 고딕"/>
                <w:color w:val="FF0000"/>
                <w:kern w:val="24"/>
                <w:lang w:eastAsia="ko-KR"/>
              </w:rPr>
              <w:t xml:space="preserve">for </w:t>
            </w:r>
            <w:r w:rsidRPr="00810FA1">
              <w:rPr>
                <w:color w:val="FF0000"/>
              </w:rPr>
              <w:t>SU-MIMO or SU/MU-MIMO with rank adaptation</w:t>
            </w:r>
          </w:p>
          <w:p w14:paraId="25CE6FB7" w14:textId="77777777" w:rsidR="00EA307A" w:rsidRPr="001D5874" w:rsidRDefault="00EA307A" w:rsidP="00FE2367">
            <w:pPr>
              <w:pStyle w:val="af6"/>
              <w:numPr>
                <w:ilvl w:val="0"/>
                <w:numId w:val="36"/>
              </w:numPr>
              <w:spacing w:after="0"/>
              <w:ind w:leftChars="0"/>
              <w:textAlignment w:val="baseline"/>
              <w:rPr>
                <w:rFonts w:eastAsia="맑은 고딕"/>
                <w:lang w:eastAsia="ko-KR"/>
              </w:rPr>
            </w:pPr>
            <w:r w:rsidRPr="001D5874">
              <w:rPr>
                <w:snapToGrid w:val="0"/>
                <w:lang w:eastAsia="en-US"/>
              </w:rPr>
              <w:t>Companies are encouraged to</w:t>
            </w:r>
            <w:r>
              <w:rPr>
                <w:snapToGrid w:val="0"/>
                <w:lang w:eastAsia="en-US"/>
              </w:rPr>
              <w:t xml:space="preserve"> report the MU-MIMO utilization </w:t>
            </w:r>
          </w:p>
        </w:tc>
      </w:tr>
      <w:tr w:rsidR="00EA307A" w:rsidRPr="001D5874" w14:paraId="59CF31D5" w14:textId="77777777" w:rsidTr="00EA307A">
        <w:tc>
          <w:tcPr>
            <w:tcW w:w="1962" w:type="dxa"/>
            <w:tcBorders>
              <w:top w:val="single" w:sz="4" w:space="0" w:color="auto"/>
              <w:left w:val="single" w:sz="4" w:space="0" w:color="auto"/>
              <w:bottom w:val="single" w:sz="4" w:space="0" w:color="auto"/>
              <w:right w:val="single" w:sz="4" w:space="0" w:color="auto"/>
            </w:tcBorders>
          </w:tcPr>
          <w:p w14:paraId="5807946A" w14:textId="77777777" w:rsidR="00EA307A" w:rsidRPr="001D5874" w:rsidRDefault="00EA307A" w:rsidP="00DA14A9">
            <w:pPr>
              <w:spacing w:afterLines="50"/>
              <w:textAlignment w:val="baseline"/>
              <w:rPr>
                <w:rFonts w:eastAsia="맑은 고딕"/>
              </w:rPr>
            </w:pPr>
            <w:r>
              <w:rPr>
                <w:rFonts w:eastAsia="맑은 고딕"/>
              </w:rPr>
              <w:t>Ericsson</w:t>
            </w:r>
          </w:p>
        </w:tc>
        <w:tc>
          <w:tcPr>
            <w:tcW w:w="6964" w:type="dxa"/>
            <w:tcBorders>
              <w:top w:val="single" w:sz="4" w:space="0" w:color="auto"/>
              <w:left w:val="single" w:sz="4" w:space="0" w:color="auto"/>
              <w:bottom w:val="single" w:sz="4" w:space="0" w:color="auto"/>
              <w:right w:val="single" w:sz="4" w:space="0" w:color="auto"/>
            </w:tcBorders>
          </w:tcPr>
          <w:p w14:paraId="35D57AA7" w14:textId="77777777" w:rsidR="00EA307A" w:rsidRPr="001D5874"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225F651" w14:textId="77777777" w:rsidTr="00EA307A">
        <w:tc>
          <w:tcPr>
            <w:tcW w:w="1962" w:type="dxa"/>
            <w:tcBorders>
              <w:top w:val="single" w:sz="4" w:space="0" w:color="auto"/>
              <w:left w:val="single" w:sz="4" w:space="0" w:color="auto"/>
              <w:bottom w:val="single" w:sz="4" w:space="0" w:color="auto"/>
              <w:right w:val="single" w:sz="4" w:space="0" w:color="auto"/>
            </w:tcBorders>
          </w:tcPr>
          <w:p w14:paraId="7CB7980F" w14:textId="77777777" w:rsidR="00EA307A" w:rsidRDefault="00EA307A" w:rsidP="00DA14A9">
            <w:pPr>
              <w:spacing w:afterLines="50"/>
              <w:textAlignment w:val="baseline"/>
              <w:rPr>
                <w:rFonts w:eastAsia="맑은 고딕"/>
              </w:rPr>
            </w:pPr>
            <w:r>
              <w:rPr>
                <w:rFonts w:eastAsia="맑은 고딕"/>
                <w:lang w:eastAsia="ko-KR"/>
              </w:rPr>
              <w:t>InterDigital</w:t>
            </w:r>
          </w:p>
        </w:tc>
        <w:tc>
          <w:tcPr>
            <w:tcW w:w="6964" w:type="dxa"/>
            <w:tcBorders>
              <w:top w:val="single" w:sz="4" w:space="0" w:color="auto"/>
              <w:left w:val="single" w:sz="4" w:space="0" w:color="auto"/>
              <w:bottom w:val="single" w:sz="4" w:space="0" w:color="auto"/>
              <w:right w:val="single" w:sz="4" w:space="0" w:color="auto"/>
            </w:tcBorders>
          </w:tcPr>
          <w:p w14:paraId="2A5175E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69F24719" w14:textId="77777777" w:rsidTr="00EA307A">
        <w:tc>
          <w:tcPr>
            <w:tcW w:w="1962" w:type="dxa"/>
            <w:tcBorders>
              <w:top w:val="single" w:sz="4" w:space="0" w:color="auto"/>
              <w:left w:val="single" w:sz="4" w:space="0" w:color="auto"/>
              <w:bottom w:val="single" w:sz="4" w:space="0" w:color="auto"/>
              <w:right w:val="single" w:sz="4" w:space="0" w:color="auto"/>
            </w:tcBorders>
          </w:tcPr>
          <w:p w14:paraId="55674682" w14:textId="77777777" w:rsidR="00EA307A" w:rsidRDefault="00EA307A" w:rsidP="00DA14A9">
            <w:pPr>
              <w:spacing w:afterLines="50"/>
              <w:textAlignment w:val="baseline"/>
              <w:rPr>
                <w:rFonts w:eastAsia="맑은 고딕"/>
                <w:lang w:eastAsia="ko-KR"/>
              </w:rPr>
            </w:pPr>
            <w:r>
              <w:rPr>
                <w:rFonts w:eastAsia="맑은 고딕"/>
                <w:lang w:eastAsia="ko-KR"/>
              </w:rPr>
              <w:t>Intel</w:t>
            </w:r>
          </w:p>
        </w:tc>
        <w:tc>
          <w:tcPr>
            <w:tcW w:w="6964" w:type="dxa"/>
            <w:tcBorders>
              <w:top w:val="single" w:sz="4" w:space="0" w:color="auto"/>
              <w:left w:val="single" w:sz="4" w:space="0" w:color="auto"/>
              <w:bottom w:val="single" w:sz="4" w:space="0" w:color="auto"/>
              <w:right w:val="single" w:sz="4" w:space="0" w:color="auto"/>
            </w:tcBorders>
          </w:tcPr>
          <w:p w14:paraId="7608D532" w14:textId="77777777" w:rsidR="00EA307A" w:rsidRDefault="00EA307A" w:rsidP="00DA14A9">
            <w:pPr>
              <w:spacing w:afterLines="50"/>
              <w:textAlignment w:val="baseline"/>
              <w:rPr>
                <w:rFonts w:eastAsia="MS Mincho"/>
                <w:lang w:eastAsia="ja-JP"/>
              </w:rPr>
            </w:pPr>
            <w:r>
              <w:rPr>
                <w:rFonts w:eastAsia="MS Mincho"/>
                <w:lang w:eastAsia="ja-JP"/>
              </w:rPr>
              <w:t xml:space="preserve">We prefer to decrease number of alternatives for resource utilization (RU) value up to 2. Significant difference in the observations is not expected for evaluations with 50% and 70% RU. Hence, we propose to refine the proposal from rapporteur as follows. </w:t>
            </w:r>
          </w:p>
          <w:p w14:paraId="4BE7D58D" w14:textId="77777777" w:rsidR="00EA307A" w:rsidRPr="001D5874" w:rsidRDefault="00EA307A" w:rsidP="00846020">
            <w:pPr>
              <w:spacing w:after="0"/>
              <w:textAlignment w:val="baseline"/>
              <w:rPr>
                <w:rFonts w:eastAsia="맑은 고딕"/>
                <w:lang w:eastAsia="ko-KR"/>
              </w:rPr>
            </w:pPr>
            <w:r w:rsidRPr="001D5874">
              <w:rPr>
                <w:rFonts w:eastAsia="맑은 고딕"/>
                <w:lang w:eastAsia="ko-KR"/>
              </w:rPr>
              <w:t>Traffic load (Resource utilization):</w:t>
            </w:r>
          </w:p>
          <w:p w14:paraId="17F85BC4" w14:textId="77777777" w:rsidR="00EA307A" w:rsidRPr="001D5874" w:rsidRDefault="00EA307A" w:rsidP="00FE2367">
            <w:pPr>
              <w:keepNext/>
              <w:keepLines/>
              <w:widowControl/>
              <w:numPr>
                <w:ilvl w:val="0"/>
                <w:numId w:val="36"/>
              </w:numPr>
              <w:spacing w:after="0"/>
              <w:rPr>
                <w:rFonts w:eastAsia="맑은 고딕"/>
                <w:kern w:val="24"/>
                <w:lang w:eastAsia="ko-KR"/>
              </w:rPr>
            </w:pPr>
            <w:r w:rsidRPr="00E33302">
              <w:rPr>
                <w:rFonts w:eastAsia="맑은 고딕"/>
                <w:strike/>
                <w:color w:val="FF0000"/>
                <w:kern w:val="24"/>
                <w:lang w:eastAsia="ko-KR"/>
              </w:rPr>
              <w:t>50/70%</w:t>
            </w:r>
            <w:r>
              <w:rPr>
                <w:rFonts w:eastAsia="맑은 고딕"/>
                <w:color w:val="FF0000"/>
                <w:kern w:val="24"/>
                <w:lang w:eastAsia="ko-KR"/>
              </w:rPr>
              <w:t>60%</w:t>
            </w:r>
            <w:r w:rsidRPr="00E33302">
              <w:rPr>
                <w:rFonts w:eastAsia="맑은 고딕"/>
                <w:color w:val="FF0000"/>
                <w:kern w:val="24"/>
                <w:lang w:eastAsia="ko-KR"/>
              </w:rPr>
              <w:t xml:space="preserve"> </w:t>
            </w:r>
            <w:r w:rsidRPr="00810FA1">
              <w:rPr>
                <w:rFonts w:eastAsia="맑은 고딕"/>
                <w:color w:val="FF0000"/>
                <w:kern w:val="24"/>
                <w:lang w:eastAsia="ko-KR"/>
              </w:rPr>
              <w:t>for SU/MU-MIMO with rank adaptation</w:t>
            </w:r>
          </w:p>
          <w:p w14:paraId="2DE52401" w14:textId="77777777" w:rsidR="00EA307A" w:rsidRPr="001D5874" w:rsidRDefault="00EA307A" w:rsidP="00FE2367">
            <w:pPr>
              <w:keepNext/>
              <w:keepLines/>
              <w:widowControl/>
              <w:numPr>
                <w:ilvl w:val="0"/>
                <w:numId w:val="36"/>
              </w:numPr>
              <w:spacing w:after="0"/>
              <w:rPr>
                <w:rFonts w:eastAsia="맑은 고딕"/>
                <w:kern w:val="24"/>
                <w:lang w:eastAsia="ko-KR"/>
              </w:rPr>
            </w:pPr>
            <w:r w:rsidRPr="001D5874">
              <w:rPr>
                <w:rFonts w:eastAsia="맑은 고딕"/>
                <w:kern w:val="24"/>
                <w:lang w:eastAsia="ko-KR"/>
              </w:rPr>
              <w:t xml:space="preserve">20% </w:t>
            </w:r>
            <w:r w:rsidRPr="00810FA1">
              <w:rPr>
                <w:rFonts w:eastAsia="맑은 고딕"/>
                <w:color w:val="FF0000"/>
                <w:kern w:val="24"/>
                <w:lang w:eastAsia="ko-KR"/>
              </w:rPr>
              <w:t xml:space="preserve">for </w:t>
            </w:r>
            <w:r w:rsidRPr="00810FA1">
              <w:rPr>
                <w:color w:val="FF0000"/>
              </w:rPr>
              <w:t>SU-MIMO or SU/MU-MIMO with rank adaptation</w:t>
            </w:r>
          </w:p>
          <w:p w14:paraId="4AA2FDE0" w14:textId="77777777" w:rsidR="00EA307A" w:rsidRDefault="00EA307A" w:rsidP="00DA14A9">
            <w:pPr>
              <w:spacing w:afterLines="50"/>
              <w:textAlignment w:val="baseline"/>
              <w:rPr>
                <w:rFonts w:eastAsia="MS Mincho"/>
                <w:lang w:eastAsia="ja-JP"/>
              </w:rPr>
            </w:pPr>
            <w:r w:rsidRPr="001D5874">
              <w:rPr>
                <w:snapToGrid w:val="0"/>
              </w:rPr>
              <w:t>Companies are encouraged to</w:t>
            </w:r>
            <w:r>
              <w:rPr>
                <w:snapToGrid w:val="0"/>
              </w:rPr>
              <w:t xml:space="preserve"> report the MU-MIMO utilization</w:t>
            </w:r>
          </w:p>
        </w:tc>
      </w:tr>
      <w:tr w:rsidR="00EA307A" w:rsidRPr="001D5874" w14:paraId="75DE0530" w14:textId="77777777" w:rsidTr="00EA307A">
        <w:tc>
          <w:tcPr>
            <w:tcW w:w="1962" w:type="dxa"/>
            <w:tcBorders>
              <w:top w:val="single" w:sz="4" w:space="0" w:color="auto"/>
              <w:left w:val="single" w:sz="4" w:space="0" w:color="auto"/>
              <w:bottom w:val="single" w:sz="4" w:space="0" w:color="auto"/>
              <w:right w:val="single" w:sz="4" w:space="0" w:color="auto"/>
            </w:tcBorders>
          </w:tcPr>
          <w:p w14:paraId="0E9E8A4A" w14:textId="77777777" w:rsidR="00EA307A" w:rsidRPr="00C32C3F" w:rsidRDefault="00EA307A" w:rsidP="00DA14A9">
            <w:pPr>
              <w:spacing w:afterLines="50"/>
              <w:textAlignment w:val="baseline"/>
              <w:rPr>
                <w:rFonts w:eastAsiaTheme="minorEastAsia"/>
              </w:rPr>
            </w:pPr>
            <w:r>
              <w:rPr>
                <w:rFonts w:eastAsiaTheme="minorEastAsia" w:hint="eastAsia"/>
              </w:rPr>
              <w:t>Z</w:t>
            </w:r>
            <w:r>
              <w:rPr>
                <w:rFonts w:eastAsiaTheme="minorEastAsia"/>
              </w:rPr>
              <w:t>TE</w:t>
            </w:r>
          </w:p>
        </w:tc>
        <w:tc>
          <w:tcPr>
            <w:tcW w:w="6964" w:type="dxa"/>
            <w:tcBorders>
              <w:top w:val="single" w:sz="4" w:space="0" w:color="auto"/>
              <w:left w:val="single" w:sz="4" w:space="0" w:color="auto"/>
              <w:bottom w:val="single" w:sz="4" w:space="0" w:color="auto"/>
              <w:right w:val="single" w:sz="4" w:space="0" w:color="auto"/>
            </w:tcBorders>
          </w:tcPr>
          <w:p w14:paraId="732BE430" w14:textId="77777777" w:rsidR="00EA307A" w:rsidRDefault="00EA307A" w:rsidP="00DA14A9">
            <w:pPr>
              <w:spacing w:afterLines="50"/>
              <w:textAlignment w:val="baseline"/>
              <w:rPr>
                <w:rFonts w:eastAsia="MS Mincho"/>
                <w:lang w:eastAsia="ja-JP"/>
              </w:rPr>
            </w:pPr>
            <w:r>
              <w:rPr>
                <w:rFonts w:eastAsia="MS Mincho"/>
                <w:lang w:eastAsia="ja-JP"/>
              </w:rPr>
              <w:t>Rapporteur proposal is okay to us.</w:t>
            </w:r>
          </w:p>
        </w:tc>
      </w:tr>
      <w:tr w:rsidR="00EA307A" w:rsidRPr="001D5874" w14:paraId="4896E059" w14:textId="77777777" w:rsidTr="00EA307A">
        <w:tc>
          <w:tcPr>
            <w:tcW w:w="1962" w:type="dxa"/>
            <w:tcBorders>
              <w:top w:val="single" w:sz="4" w:space="0" w:color="auto"/>
              <w:left w:val="single" w:sz="4" w:space="0" w:color="auto"/>
              <w:bottom w:val="single" w:sz="4" w:space="0" w:color="auto"/>
              <w:right w:val="single" w:sz="4" w:space="0" w:color="auto"/>
            </w:tcBorders>
          </w:tcPr>
          <w:p w14:paraId="6179F719" w14:textId="77777777" w:rsidR="00EA307A" w:rsidRDefault="00EA307A" w:rsidP="00DA14A9">
            <w:pPr>
              <w:spacing w:afterLines="50"/>
              <w:textAlignment w:val="baseline"/>
            </w:pPr>
            <w:r>
              <w:rPr>
                <w:rFonts w:eastAsiaTheme="minorEastAsia" w:hint="eastAsia"/>
              </w:rPr>
              <w:t>Hua</w:t>
            </w:r>
            <w:r>
              <w:rPr>
                <w:rFonts w:eastAsiaTheme="minorEastAsia"/>
              </w:rPr>
              <w:t>wei/Hisi</w:t>
            </w:r>
          </w:p>
        </w:tc>
        <w:tc>
          <w:tcPr>
            <w:tcW w:w="6964" w:type="dxa"/>
            <w:tcBorders>
              <w:top w:val="single" w:sz="4" w:space="0" w:color="auto"/>
              <w:left w:val="single" w:sz="4" w:space="0" w:color="auto"/>
              <w:bottom w:val="single" w:sz="4" w:space="0" w:color="auto"/>
              <w:right w:val="single" w:sz="4" w:space="0" w:color="auto"/>
            </w:tcBorders>
          </w:tcPr>
          <w:p w14:paraId="1F09733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1DD56E9D" w14:textId="77777777" w:rsidTr="00EA307A">
        <w:tc>
          <w:tcPr>
            <w:tcW w:w="1962" w:type="dxa"/>
            <w:tcBorders>
              <w:top w:val="single" w:sz="4" w:space="0" w:color="auto"/>
              <w:left w:val="single" w:sz="4" w:space="0" w:color="auto"/>
              <w:bottom w:val="single" w:sz="4" w:space="0" w:color="auto"/>
              <w:right w:val="single" w:sz="4" w:space="0" w:color="auto"/>
            </w:tcBorders>
          </w:tcPr>
          <w:p w14:paraId="5F299377" w14:textId="77777777" w:rsidR="00EA307A" w:rsidRDefault="00EA307A" w:rsidP="00DA14A9">
            <w:pPr>
              <w:spacing w:afterLines="50"/>
              <w:textAlignment w:val="baseline"/>
            </w:pPr>
            <w:r>
              <w:t>Nokia/NSB</w:t>
            </w:r>
          </w:p>
        </w:tc>
        <w:tc>
          <w:tcPr>
            <w:tcW w:w="6964" w:type="dxa"/>
            <w:tcBorders>
              <w:top w:val="single" w:sz="4" w:space="0" w:color="auto"/>
              <w:left w:val="single" w:sz="4" w:space="0" w:color="auto"/>
              <w:bottom w:val="single" w:sz="4" w:space="0" w:color="auto"/>
              <w:right w:val="single" w:sz="4" w:space="0" w:color="auto"/>
            </w:tcBorders>
          </w:tcPr>
          <w:p w14:paraId="590B33F7" w14:textId="77777777" w:rsidR="00EA307A" w:rsidRDefault="00EA307A" w:rsidP="00DA14A9">
            <w:pPr>
              <w:spacing w:afterLines="50"/>
              <w:textAlignment w:val="baseline"/>
              <w:rPr>
                <w:rFonts w:eastAsia="MS Mincho"/>
                <w:lang w:eastAsia="ja-JP"/>
              </w:rPr>
            </w:pPr>
            <w:r>
              <w:rPr>
                <w:rFonts w:eastAsia="MS Mincho"/>
                <w:lang w:eastAsia="ja-JP"/>
              </w:rPr>
              <w:t>Support Rapporteur porposal</w:t>
            </w:r>
          </w:p>
        </w:tc>
      </w:tr>
      <w:tr w:rsidR="00EA307A" w:rsidRPr="001D5874" w14:paraId="18323DA0" w14:textId="77777777" w:rsidTr="00EA307A">
        <w:tc>
          <w:tcPr>
            <w:tcW w:w="1962" w:type="dxa"/>
            <w:tcBorders>
              <w:top w:val="single" w:sz="4" w:space="0" w:color="auto"/>
              <w:left w:val="single" w:sz="4" w:space="0" w:color="auto"/>
              <w:bottom w:val="single" w:sz="4" w:space="0" w:color="auto"/>
              <w:right w:val="single" w:sz="4" w:space="0" w:color="auto"/>
            </w:tcBorders>
          </w:tcPr>
          <w:p w14:paraId="20013562" w14:textId="77777777" w:rsidR="00EA307A" w:rsidRDefault="00EA307A" w:rsidP="00DA14A9">
            <w:pPr>
              <w:spacing w:afterLines="50"/>
              <w:textAlignment w:val="baseline"/>
            </w:pPr>
            <w:r>
              <w:rPr>
                <w:rFonts w:eastAsia="맑은 고딕"/>
                <w:lang w:eastAsia="ko-KR"/>
              </w:rPr>
              <w:t>MotM/Lenovo</w:t>
            </w:r>
          </w:p>
        </w:tc>
        <w:tc>
          <w:tcPr>
            <w:tcW w:w="6964" w:type="dxa"/>
            <w:tcBorders>
              <w:top w:val="single" w:sz="4" w:space="0" w:color="auto"/>
              <w:left w:val="single" w:sz="4" w:space="0" w:color="auto"/>
              <w:bottom w:val="single" w:sz="4" w:space="0" w:color="auto"/>
              <w:right w:val="single" w:sz="4" w:space="0" w:color="auto"/>
            </w:tcBorders>
          </w:tcPr>
          <w:p w14:paraId="6969BADA" w14:textId="77777777" w:rsidR="00EA307A" w:rsidRDefault="00EA307A" w:rsidP="00DA14A9">
            <w:pPr>
              <w:spacing w:afterLines="50"/>
              <w:textAlignment w:val="baseline"/>
              <w:rPr>
                <w:rFonts w:eastAsia="MS Mincho"/>
                <w:lang w:eastAsia="ja-JP"/>
              </w:rPr>
            </w:pPr>
            <w:r>
              <w:rPr>
                <w:rFonts w:eastAsia="MS Mincho"/>
                <w:lang w:eastAsia="ja-JP"/>
              </w:rPr>
              <w:t>We support the rapporteur’s proposal</w:t>
            </w:r>
          </w:p>
        </w:tc>
      </w:tr>
      <w:tr w:rsidR="00EA307A" w:rsidRPr="001D5874" w14:paraId="7C170F33" w14:textId="77777777" w:rsidTr="00EA307A">
        <w:tc>
          <w:tcPr>
            <w:tcW w:w="1962" w:type="dxa"/>
            <w:tcBorders>
              <w:top w:val="single" w:sz="4" w:space="0" w:color="auto"/>
              <w:left w:val="single" w:sz="4" w:space="0" w:color="auto"/>
              <w:bottom w:val="single" w:sz="4" w:space="0" w:color="auto"/>
              <w:right w:val="single" w:sz="4" w:space="0" w:color="auto"/>
            </w:tcBorders>
          </w:tcPr>
          <w:p w14:paraId="5A72E356" w14:textId="77777777" w:rsidR="00EA307A" w:rsidRDefault="00EA307A" w:rsidP="00DA14A9">
            <w:pPr>
              <w:spacing w:afterLines="50"/>
              <w:textAlignment w:val="baseline"/>
            </w:pPr>
            <w:r>
              <w:t>Samsung</w:t>
            </w:r>
          </w:p>
        </w:tc>
        <w:tc>
          <w:tcPr>
            <w:tcW w:w="6964" w:type="dxa"/>
            <w:tcBorders>
              <w:top w:val="single" w:sz="4" w:space="0" w:color="auto"/>
              <w:left w:val="single" w:sz="4" w:space="0" w:color="auto"/>
              <w:bottom w:val="single" w:sz="4" w:space="0" w:color="auto"/>
              <w:right w:val="single" w:sz="4" w:space="0" w:color="auto"/>
            </w:tcBorders>
          </w:tcPr>
          <w:p w14:paraId="04884DA3" w14:textId="77777777" w:rsidR="00EA307A" w:rsidRDefault="00EA307A" w:rsidP="00DA14A9">
            <w:pPr>
              <w:spacing w:afterLines="50"/>
              <w:textAlignment w:val="baseline"/>
              <w:rPr>
                <w:rFonts w:eastAsia="MS Mincho"/>
                <w:lang w:eastAsia="ja-JP"/>
              </w:rPr>
            </w:pPr>
            <w:r>
              <w:rPr>
                <w:rFonts w:eastAsia="MS Mincho"/>
                <w:lang w:eastAsia="ja-JP"/>
              </w:rPr>
              <w:t>Support Rapporteur proposal</w:t>
            </w:r>
          </w:p>
        </w:tc>
      </w:tr>
      <w:tr w:rsidR="00EA307A" w:rsidRPr="001D5874" w14:paraId="79DFE768" w14:textId="77777777" w:rsidTr="00EA307A">
        <w:tc>
          <w:tcPr>
            <w:tcW w:w="1962" w:type="dxa"/>
            <w:tcBorders>
              <w:top w:val="single" w:sz="4" w:space="0" w:color="auto"/>
              <w:left w:val="single" w:sz="4" w:space="0" w:color="auto"/>
              <w:bottom w:val="single" w:sz="4" w:space="0" w:color="auto"/>
              <w:right w:val="single" w:sz="4" w:space="0" w:color="auto"/>
            </w:tcBorders>
          </w:tcPr>
          <w:p w14:paraId="1BAEFF15" w14:textId="77777777" w:rsidR="00EA307A" w:rsidRDefault="00EA307A" w:rsidP="00DA14A9">
            <w:pPr>
              <w:spacing w:afterLines="50"/>
              <w:textAlignment w:val="baseline"/>
            </w:pPr>
            <w:r>
              <w:rPr>
                <w:rFonts w:eastAsiaTheme="minorEastAsia" w:hint="eastAsia"/>
              </w:rPr>
              <w:t>vivo</w:t>
            </w:r>
          </w:p>
        </w:tc>
        <w:tc>
          <w:tcPr>
            <w:tcW w:w="6964" w:type="dxa"/>
            <w:tcBorders>
              <w:top w:val="single" w:sz="4" w:space="0" w:color="auto"/>
              <w:left w:val="single" w:sz="4" w:space="0" w:color="auto"/>
              <w:bottom w:val="single" w:sz="4" w:space="0" w:color="auto"/>
              <w:right w:val="single" w:sz="4" w:space="0" w:color="auto"/>
            </w:tcBorders>
          </w:tcPr>
          <w:p w14:paraId="237C7D4E" w14:textId="77777777" w:rsidR="00EA307A" w:rsidRDefault="00EA307A" w:rsidP="00DA14A9">
            <w:pPr>
              <w:spacing w:afterLines="50"/>
              <w:textAlignment w:val="baseline"/>
              <w:rPr>
                <w:rFonts w:eastAsia="MS Mincho"/>
                <w:lang w:eastAsia="ja-JP"/>
              </w:rPr>
            </w:pPr>
            <w:r>
              <w:rPr>
                <w:rFonts w:eastAsia="MS Mincho"/>
                <w:lang w:eastAsia="ja-JP"/>
              </w:rPr>
              <w:t>Agree with rapporteur proposal</w:t>
            </w:r>
          </w:p>
        </w:tc>
      </w:tr>
      <w:tr w:rsidR="00EA307A" w:rsidRPr="001D5874" w14:paraId="31D4D384" w14:textId="77777777" w:rsidTr="00EA307A">
        <w:tc>
          <w:tcPr>
            <w:tcW w:w="1962" w:type="dxa"/>
            <w:tcBorders>
              <w:top w:val="single" w:sz="4" w:space="0" w:color="auto"/>
              <w:left w:val="single" w:sz="4" w:space="0" w:color="auto"/>
              <w:bottom w:val="single" w:sz="4" w:space="0" w:color="auto"/>
              <w:right w:val="single" w:sz="4" w:space="0" w:color="auto"/>
            </w:tcBorders>
          </w:tcPr>
          <w:p w14:paraId="1DBD8B53" w14:textId="77777777" w:rsidR="00EA307A" w:rsidRDefault="00EA307A" w:rsidP="00DA14A9">
            <w:pPr>
              <w:spacing w:afterLines="50"/>
              <w:textAlignment w:val="baseline"/>
            </w:pPr>
            <w:r>
              <w:t>Qualcomm</w:t>
            </w:r>
          </w:p>
        </w:tc>
        <w:tc>
          <w:tcPr>
            <w:tcW w:w="6964" w:type="dxa"/>
            <w:tcBorders>
              <w:top w:val="single" w:sz="4" w:space="0" w:color="auto"/>
              <w:left w:val="single" w:sz="4" w:space="0" w:color="auto"/>
              <w:bottom w:val="single" w:sz="4" w:space="0" w:color="auto"/>
              <w:right w:val="single" w:sz="4" w:space="0" w:color="auto"/>
            </w:tcBorders>
          </w:tcPr>
          <w:p w14:paraId="0B96C373" w14:textId="77777777" w:rsidR="00EA307A" w:rsidRDefault="00EA307A" w:rsidP="00DA14A9">
            <w:pPr>
              <w:spacing w:afterLines="50"/>
              <w:textAlignment w:val="baseline"/>
              <w:rPr>
                <w:rFonts w:eastAsia="MS Mincho"/>
                <w:lang w:eastAsia="ja-JP"/>
              </w:rPr>
            </w:pPr>
            <w:r>
              <w:rPr>
                <w:rFonts w:eastAsia="MS Mincho"/>
                <w:lang w:eastAsia="ja-JP"/>
              </w:rPr>
              <w:t>We prefer 20% for SU-MIMO and a single RU (either 50%/60%/70%) for SU/MU-MIMO. Evaluating 20% RU for SU/MU seems not necessary.</w:t>
            </w:r>
          </w:p>
        </w:tc>
      </w:tr>
      <w:tr w:rsidR="00EA307A" w:rsidRPr="001D5874" w14:paraId="458E56C2" w14:textId="77777777" w:rsidTr="00EA307A">
        <w:tc>
          <w:tcPr>
            <w:tcW w:w="1962" w:type="dxa"/>
            <w:tcBorders>
              <w:top w:val="single" w:sz="4" w:space="0" w:color="auto"/>
              <w:left w:val="single" w:sz="4" w:space="0" w:color="auto"/>
              <w:bottom w:val="single" w:sz="4" w:space="0" w:color="auto"/>
              <w:right w:val="single" w:sz="4" w:space="0" w:color="auto"/>
            </w:tcBorders>
          </w:tcPr>
          <w:p w14:paraId="4CC34665" w14:textId="77777777" w:rsidR="00EA307A" w:rsidRDefault="00EA307A" w:rsidP="00DA14A9">
            <w:pPr>
              <w:spacing w:afterLines="50"/>
              <w:textAlignment w:val="baseline"/>
            </w:pPr>
            <w:r>
              <w:rPr>
                <w:rFonts w:eastAsia="맑은 고딕" w:hint="eastAsia"/>
                <w:lang w:eastAsia="ko-KR"/>
              </w:rPr>
              <w:t>LG</w:t>
            </w:r>
          </w:p>
        </w:tc>
        <w:tc>
          <w:tcPr>
            <w:tcW w:w="6964" w:type="dxa"/>
            <w:tcBorders>
              <w:top w:val="single" w:sz="4" w:space="0" w:color="auto"/>
              <w:left w:val="single" w:sz="4" w:space="0" w:color="auto"/>
              <w:bottom w:val="single" w:sz="4" w:space="0" w:color="auto"/>
              <w:right w:val="single" w:sz="4" w:space="0" w:color="auto"/>
            </w:tcBorders>
          </w:tcPr>
          <w:p w14:paraId="7A70698E" w14:textId="77777777" w:rsidR="00EA307A" w:rsidRDefault="00EA307A" w:rsidP="00DA14A9">
            <w:pPr>
              <w:spacing w:afterLines="50"/>
              <w:textAlignment w:val="baseline"/>
              <w:rPr>
                <w:rFonts w:eastAsia="MS Mincho"/>
                <w:lang w:eastAsia="ja-JP"/>
              </w:rPr>
            </w:pPr>
            <w:r>
              <w:rPr>
                <w:rFonts w:eastAsia="맑은 고딕"/>
                <w:lang w:eastAsia="ko-KR"/>
              </w:rPr>
              <w:t>Support QC’s</w:t>
            </w:r>
            <w:r>
              <w:rPr>
                <w:rFonts w:eastAsia="맑은 고딕" w:hint="eastAsia"/>
                <w:lang w:eastAsia="ko-KR"/>
              </w:rPr>
              <w:t xml:space="preserve"> </w:t>
            </w:r>
            <w:r>
              <w:rPr>
                <w:rFonts w:eastAsia="맑은 고딕"/>
                <w:lang w:eastAsia="ko-KR"/>
              </w:rPr>
              <w:t>suggestion.</w:t>
            </w:r>
          </w:p>
        </w:tc>
      </w:tr>
      <w:tr w:rsidR="00EA307A" w:rsidRPr="001D5874" w14:paraId="3E1379D3" w14:textId="77777777" w:rsidTr="00EA307A">
        <w:tc>
          <w:tcPr>
            <w:tcW w:w="1962" w:type="dxa"/>
            <w:tcBorders>
              <w:top w:val="single" w:sz="4" w:space="0" w:color="auto"/>
              <w:left w:val="single" w:sz="4" w:space="0" w:color="auto"/>
              <w:bottom w:val="single" w:sz="4" w:space="0" w:color="auto"/>
              <w:right w:val="single" w:sz="4" w:space="0" w:color="auto"/>
            </w:tcBorders>
          </w:tcPr>
          <w:p w14:paraId="00A33928" w14:textId="77777777" w:rsidR="00EA307A" w:rsidRDefault="00EA307A" w:rsidP="00DA14A9">
            <w:pPr>
              <w:spacing w:afterLines="50"/>
              <w:textAlignment w:val="baseline"/>
              <w:rPr>
                <w:rFonts w:eastAsia="맑은 고딕"/>
                <w:lang w:eastAsia="ko-KR"/>
              </w:rPr>
            </w:pPr>
            <w:r>
              <w:rPr>
                <w:rFonts w:eastAsia="맑은 고딕"/>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10D45D7F" w14:textId="77777777" w:rsidR="00EA307A" w:rsidRDefault="00EA307A" w:rsidP="00DA14A9">
            <w:pPr>
              <w:spacing w:afterLines="50"/>
              <w:textAlignment w:val="baseline"/>
              <w:rPr>
                <w:rFonts w:eastAsia="맑은 고딕"/>
                <w:lang w:eastAsia="ko-KR"/>
              </w:rPr>
            </w:pPr>
            <w:r>
              <w:rPr>
                <w:rFonts w:eastAsia="맑은 고딕"/>
                <w:lang w:eastAsia="ko-KR"/>
              </w:rPr>
              <w:t>We are okay with the proposal from the Rapporteur</w:t>
            </w:r>
          </w:p>
        </w:tc>
      </w:tr>
      <w:tr w:rsidR="00EA307A" w:rsidRPr="001D5874" w14:paraId="39DA6BC0" w14:textId="77777777" w:rsidTr="00EA307A">
        <w:tc>
          <w:tcPr>
            <w:tcW w:w="1962" w:type="dxa"/>
            <w:tcBorders>
              <w:top w:val="single" w:sz="4" w:space="0" w:color="auto"/>
              <w:left w:val="single" w:sz="4" w:space="0" w:color="auto"/>
              <w:bottom w:val="single" w:sz="4" w:space="0" w:color="auto"/>
              <w:right w:val="single" w:sz="4" w:space="0" w:color="auto"/>
            </w:tcBorders>
          </w:tcPr>
          <w:p w14:paraId="0C356AD6" w14:textId="77777777" w:rsidR="00EA307A" w:rsidRDefault="00EA307A" w:rsidP="00DA14A9">
            <w:pPr>
              <w:spacing w:afterLines="50"/>
              <w:textAlignment w:val="baseline"/>
              <w:rPr>
                <w:rFonts w:eastAsia="맑은 고딕"/>
                <w:lang w:eastAsia="ko-KR"/>
              </w:rPr>
            </w:pPr>
            <w:r>
              <w:rPr>
                <w:rFonts w:eastAsia="맑은 고딕"/>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785040FF" w14:textId="77777777" w:rsidR="00EA307A" w:rsidRDefault="00EA307A" w:rsidP="00DA14A9">
            <w:pPr>
              <w:spacing w:afterLines="50"/>
              <w:textAlignment w:val="baseline"/>
              <w:rPr>
                <w:rFonts w:eastAsia="맑은 고딕"/>
                <w:lang w:eastAsia="ko-KR"/>
              </w:rPr>
            </w:pPr>
            <w:r>
              <w:rPr>
                <w:rFonts w:eastAsia="MS Mincho"/>
                <w:lang w:eastAsia="ja-JP"/>
              </w:rPr>
              <w:t>Support rapporteur’s proposal.</w:t>
            </w:r>
          </w:p>
        </w:tc>
      </w:tr>
      <w:tr w:rsidR="00EA307A" w:rsidRPr="001D5874" w14:paraId="31A691AF" w14:textId="77777777" w:rsidTr="00EA307A">
        <w:tc>
          <w:tcPr>
            <w:tcW w:w="1962" w:type="dxa"/>
            <w:tcBorders>
              <w:top w:val="single" w:sz="4" w:space="0" w:color="auto"/>
              <w:left w:val="single" w:sz="4" w:space="0" w:color="auto"/>
              <w:bottom w:val="single" w:sz="4" w:space="0" w:color="auto"/>
              <w:right w:val="single" w:sz="4" w:space="0" w:color="auto"/>
            </w:tcBorders>
          </w:tcPr>
          <w:p w14:paraId="0B647AFF" w14:textId="77777777" w:rsidR="00EA307A" w:rsidRDefault="00EA307A" w:rsidP="00DA14A9">
            <w:pPr>
              <w:spacing w:afterLines="50"/>
              <w:textAlignment w:val="baseline"/>
              <w:rPr>
                <w:rFonts w:eastAsia="맑은 고딕"/>
                <w:lang w:eastAsia="ko-KR"/>
              </w:rPr>
            </w:pPr>
            <w:r>
              <w:t>FUTUREWEI</w:t>
            </w:r>
          </w:p>
        </w:tc>
        <w:tc>
          <w:tcPr>
            <w:tcW w:w="6964" w:type="dxa"/>
            <w:tcBorders>
              <w:top w:val="single" w:sz="4" w:space="0" w:color="auto"/>
              <w:left w:val="single" w:sz="4" w:space="0" w:color="auto"/>
              <w:bottom w:val="single" w:sz="4" w:space="0" w:color="auto"/>
              <w:right w:val="single" w:sz="4" w:space="0" w:color="auto"/>
            </w:tcBorders>
          </w:tcPr>
          <w:p w14:paraId="28CF3EBD" w14:textId="77777777" w:rsidR="00EA307A" w:rsidRDefault="00EA307A" w:rsidP="00DA14A9">
            <w:pPr>
              <w:spacing w:afterLines="50"/>
              <w:textAlignment w:val="baseline"/>
              <w:rPr>
                <w:rFonts w:eastAsia="MS Mincho"/>
                <w:lang w:eastAsia="ja-JP"/>
              </w:rPr>
            </w:pPr>
            <w:r>
              <w:rPr>
                <w:rFonts w:eastAsiaTheme="minorHAnsi"/>
              </w:rPr>
              <w:t>Agree with Rapporteur proposal.</w:t>
            </w:r>
          </w:p>
        </w:tc>
      </w:tr>
      <w:tr w:rsidR="00EA307A" w:rsidRPr="001D5874" w14:paraId="04D17F4B" w14:textId="77777777" w:rsidTr="00EA307A">
        <w:tc>
          <w:tcPr>
            <w:tcW w:w="1962" w:type="dxa"/>
            <w:tcBorders>
              <w:top w:val="single" w:sz="4" w:space="0" w:color="auto"/>
              <w:left w:val="single" w:sz="4" w:space="0" w:color="auto"/>
              <w:bottom w:val="single" w:sz="4" w:space="0" w:color="auto"/>
              <w:right w:val="single" w:sz="4" w:space="0" w:color="auto"/>
            </w:tcBorders>
          </w:tcPr>
          <w:p w14:paraId="5E2FA2D1" w14:textId="77777777" w:rsidR="00EA307A" w:rsidRPr="00C215B2" w:rsidRDefault="00EA307A" w:rsidP="00DA14A9">
            <w:pPr>
              <w:spacing w:afterLines="50"/>
              <w:textAlignment w:val="baseline"/>
              <w:rPr>
                <w:rFonts w:eastAsiaTheme="minorEastAsia"/>
              </w:rPr>
            </w:pPr>
            <w:r>
              <w:rPr>
                <w:rFonts w:eastAsiaTheme="minorEastAsia" w:hint="eastAsia"/>
              </w:rPr>
              <w:t>CATT</w:t>
            </w:r>
          </w:p>
        </w:tc>
        <w:tc>
          <w:tcPr>
            <w:tcW w:w="6964" w:type="dxa"/>
            <w:tcBorders>
              <w:top w:val="single" w:sz="4" w:space="0" w:color="auto"/>
              <w:left w:val="single" w:sz="4" w:space="0" w:color="auto"/>
              <w:bottom w:val="single" w:sz="4" w:space="0" w:color="auto"/>
              <w:right w:val="single" w:sz="4" w:space="0" w:color="auto"/>
            </w:tcBorders>
          </w:tcPr>
          <w:p w14:paraId="64860743" w14:textId="77777777" w:rsidR="00EA307A" w:rsidRPr="00C215B2" w:rsidRDefault="00EA307A" w:rsidP="00DA14A9">
            <w:pPr>
              <w:spacing w:afterLines="50"/>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1D21B319" w14:textId="77777777" w:rsidTr="00EA307A">
        <w:tc>
          <w:tcPr>
            <w:tcW w:w="1962" w:type="dxa"/>
            <w:tcBorders>
              <w:top w:val="single" w:sz="4" w:space="0" w:color="auto"/>
              <w:left w:val="single" w:sz="4" w:space="0" w:color="auto"/>
              <w:bottom w:val="single" w:sz="4" w:space="0" w:color="auto"/>
              <w:right w:val="single" w:sz="4" w:space="0" w:color="auto"/>
            </w:tcBorders>
          </w:tcPr>
          <w:p w14:paraId="740D0D93" w14:textId="77777777" w:rsidR="00EA307A" w:rsidRDefault="00EA307A" w:rsidP="00DA14A9">
            <w:pPr>
              <w:spacing w:afterLines="50"/>
              <w:textAlignment w:val="baseline"/>
            </w:pPr>
            <w:r>
              <w:t>NTT Docomo</w:t>
            </w:r>
          </w:p>
        </w:tc>
        <w:tc>
          <w:tcPr>
            <w:tcW w:w="6964" w:type="dxa"/>
            <w:tcBorders>
              <w:top w:val="single" w:sz="4" w:space="0" w:color="auto"/>
              <w:left w:val="single" w:sz="4" w:space="0" w:color="auto"/>
              <w:bottom w:val="single" w:sz="4" w:space="0" w:color="auto"/>
              <w:right w:val="single" w:sz="4" w:space="0" w:color="auto"/>
            </w:tcBorders>
          </w:tcPr>
          <w:p w14:paraId="33CEBC7C" w14:textId="77777777" w:rsidR="00EA307A" w:rsidRDefault="00EA307A" w:rsidP="00DA14A9">
            <w:pPr>
              <w:spacing w:afterLines="50"/>
              <w:textAlignment w:val="baseline"/>
            </w:pPr>
            <w:r>
              <w:rPr>
                <w:rFonts w:eastAsiaTheme="minorHAnsi"/>
              </w:rPr>
              <w:t>We are fine with Rapporteur’s proposal.</w:t>
            </w:r>
          </w:p>
        </w:tc>
      </w:tr>
    </w:tbl>
    <w:p w14:paraId="30E07596" w14:textId="77777777" w:rsidR="00EA307A" w:rsidRPr="00194471" w:rsidRDefault="00EA307A" w:rsidP="00846020">
      <w:pPr>
        <w:jc w:val="both"/>
        <w:rPr>
          <w:rFonts w:ascii="Times New Roman" w:hAnsi="Times New Roman"/>
          <w:szCs w:val="20"/>
        </w:rPr>
      </w:pPr>
    </w:p>
    <w:p w14:paraId="2E0BDB7A" w14:textId="77777777" w:rsidR="00EA307A" w:rsidRDefault="00EA307A" w:rsidP="00846020">
      <w:pPr>
        <w:jc w:val="both"/>
        <w:rPr>
          <w:rFonts w:ascii="Times New Roman" w:hAnsi="Times New Roman"/>
          <w:szCs w:val="20"/>
        </w:rPr>
      </w:pPr>
    </w:p>
    <w:p w14:paraId="17EFA4F3" w14:textId="77777777" w:rsidR="00EA307A" w:rsidRDefault="00EA307A" w:rsidP="00FE2367">
      <w:pPr>
        <w:pStyle w:val="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lastRenderedPageBreak/>
        <w:t xml:space="preserve">Other </w:t>
      </w:r>
      <w:r>
        <w:rPr>
          <w:rFonts w:ascii="Times New Roman" w:hAnsi="Times New Roman"/>
          <w:sz w:val="20"/>
          <w:szCs w:val="20"/>
        </w:rPr>
        <w:t xml:space="preserve">considerations </w:t>
      </w:r>
      <w:r w:rsidRPr="001D5874">
        <w:rPr>
          <w:rFonts w:ascii="Times New Roman" w:hAnsi="Times New Roman"/>
          <w:sz w:val="20"/>
          <w:szCs w:val="20"/>
        </w:rPr>
        <w:t xml:space="preserve"> </w:t>
      </w:r>
    </w:p>
    <w:p w14:paraId="5F97B8A5" w14:textId="77777777" w:rsidR="00EA307A" w:rsidRPr="00B3352A" w:rsidRDefault="00EA307A" w:rsidP="00B3352A">
      <w:pPr>
        <w:autoSpaceDE w:val="0"/>
        <w:autoSpaceDN w:val="0"/>
        <w:adjustRightInd w:val="0"/>
        <w:snapToGrid w:val="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other discussion points preferred by a few companies which may be discussed, if desirable with sufficient details: </w:t>
      </w:r>
    </w:p>
    <w:p w14:paraId="5A937EE3" w14:textId="77777777" w:rsidR="00EA307A" w:rsidRPr="00B3352A" w:rsidRDefault="00EA307A" w:rsidP="00B3352A">
      <w:pPr>
        <w:pStyle w:val="af6"/>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hint="eastAsia"/>
          <w:szCs w:val="20"/>
          <w:lang w:val="en-US" w:eastAsia="zh-CN"/>
        </w:rPr>
        <w:t>S</w:t>
      </w:r>
      <w:r w:rsidRPr="00B3352A">
        <w:rPr>
          <w:rFonts w:ascii="Times New Roman" w:eastAsiaTheme="minorEastAsia" w:hAnsi="Times New Roman"/>
          <w:szCs w:val="20"/>
          <w:lang w:val="en-US" w:eastAsia="zh-CN"/>
        </w:rPr>
        <w:t xml:space="preserve">amsung, Ericsson and Nokia has commented about PAPR issues for &gt;=8 CSI-RS ports or with a fixed power back-off for CSI-RS transmission according to the number of CDM groups/symbols for configured CSI-RS resources. </w:t>
      </w:r>
    </w:p>
    <w:p w14:paraId="6777A859" w14:textId="77777777" w:rsidR="00EA307A" w:rsidRPr="00B3352A" w:rsidRDefault="00EA307A" w:rsidP="00B3352A">
      <w:pPr>
        <w:pStyle w:val="af6"/>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Samsung and Nokia has commented about UL/DL reciprocity errors due to different Tx-Rx RF circuitry errors/impairments </w:t>
      </w:r>
    </w:p>
    <w:p w14:paraId="74824F05" w14:textId="77777777" w:rsidR="00EA307A" w:rsidRPr="00B3352A" w:rsidRDefault="00EA307A" w:rsidP="00B3352A">
      <w:pPr>
        <w:pStyle w:val="af6"/>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Samsung has commented about frequency offset modelling according to the FDD reciprocity model in 36.897</w:t>
      </w:r>
    </w:p>
    <w:p w14:paraId="461E7A36" w14:textId="77777777" w:rsidR="00EA307A" w:rsidRPr="00B3352A" w:rsidRDefault="00EA307A" w:rsidP="00B3352A">
      <w:pPr>
        <w:pStyle w:val="af6"/>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Vivo has commented about potential modelling of misaligned RX timing assumption between UE and gNB</w:t>
      </w:r>
    </w:p>
    <w:tbl>
      <w:tblPr>
        <w:tblStyle w:val="TableGrid3"/>
        <w:tblW w:w="0" w:type="auto"/>
        <w:tblLook w:val="04A0" w:firstRow="1" w:lastRow="0" w:firstColumn="1" w:lastColumn="0" w:noHBand="0" w:noVBand="1"/>
      </w:tblPr>
      <w:tblGrid>
        <w:gridCol w:w="1962"/>
        <w:gridCol w:w="6964"/>
      </w:tblGrid>
      <w:tr w:rsidR="00EA307A" w:rsidRPr="001D5874" w14:paraId="32A4E00E"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1A434C27" w14:textId="77777777" w:rsidR="00EA307A" w:rsidRPr="001D5874" w:rsidRDefault="00EA307A" w:rsidP="00DA14A9">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22CD222D" w14:textId="77777777" w:rsidR="00EA307A" w:rsidRPr="001D5874" w:rsidRDefault="00EA307A" w:rsidP="00DA14A9">
            <w:pPr>
              <w:spacing w:afterLines="50"/>
              <w:textAlignment w:val="baseline"/>
              <w:rPr>
                <w:rFonts w:eastAsia="MS Mincho"/>
              </w:rPr>
            </w:pPr>
            <w:r w:rsidRPr="001D5874">
              <w:rPr>
                <w:rFonts w:eastAsia="MS Mincho"/>
              </w:rPr>
              <w:t>Comments</w:t>
            </w:r>
          </w:p>
        </w:tc>
      </w:tr>
      <w:tr w:rsidR="00EA307A" w:rsidRPr="001D5874" w14:paraId="7007A58A" w14:textId="77777777" w:rsidTr="00EA307A">
        <w:tc>
          <w:tcPr>
            <w:tcW w:w="1962" w:type="dxa"/>
            <w:tcBorders>
              <w:top w:val="single" w:sz="4" w:space="0" w:color="auto"/>
              <w:left w:val="single" w:sz="4" w:space="0" w:color="auto"/>
              <w:bottom w:val="single" w:sz="4" w:space="0" w:color="auto"/>
              <w:right w:val="single" w:sz="4" w:space="0" w:color="auto"/>
            </w:tcBorders>
          </w:tcPr>
          <w:p w14:paraId="7A344C67" w14:textId="77777777" w:rsidR="00EA307A" w:rsidRPr="001D5874" w:rsidRDefault="00EA307A" w:rsidP="00DA14A9">
            <w:pPr>
              <w:spacing w:afterLines="50"/>
              <w:textAlignment w:val="baseline"/>
              <w:rPr>
                <w:rFonts w:eastAsia="맑은 고딕"/>
                <w:lang w:eastAsia="ko-KR"/>
              </w:rPr>
            </w:pPr>
            <w:r>
              <w:rPr>
                <w:rFonts w:eastAsia="맑은 고딕"/>
                <w:lang w:eastAsia="ko-KR"/>
              </w:rPr>
              <w:t>Samsung</w:t>
            </w:r>
          </w:p>
        </w:tc>
        <w:tc>
          <w:tcPr>
            <w:tcW w:w="6964" w:type="dxa"/>
            <w:tcBorders>
              <w:top w:val="single" w:sz="4" w:space="0" w:color="auto"/>
              <w:left w:val="single" w:sz="4" w:space="0" w:color="auto"/>
              <w:bottom w:val="single" w:sz="4" w:space="0" w:color="auto"/>
              <w:right w:val="single" w:sz="4" w:space="0" w:color="auto"/>
            </w:tcBorders>
          </w:tcPr>
          <w:p w14:paraId="43640B05" w14:textId="77777777" w:rsidR="00EA307A" w:rsidRPr="00D034C7" w:rsidRDefault="00EA307A" w:rsidP="00846020">
            <w:pPr>
              <w:spacing w:after="0"/>
              <w:textAlignment w:val="baseline"/>
              <w:rPr>
                <w:rFonts w:eastAsia="맑은 고딕"/>
                <w:lang w:eastAsia="ko-KR"/>
              </w:rPr>
            </w:pPr>
            <w:r>
              <w:rPr>
                <w:rFonts w:eastAsia="맑은 고딕"/>
                <w:lang w:eastAsia="ko-KR"/>
              </w:rPr>
              <w:t xml:space="preserve">Since </w:t>
            </w:r>
            <w:r>
              <w:t xml:space="preserve">UL/DL reciprocity and calibration errors due to different Tx-Rx RF </w:t>
            </w:r>
            <w:r w:rsidRPr="00FC4860">
              <w:t xml:space="preserve">circuitry </w:t>
            </w:r>
            <w:r w:rsidRPr="00D649BB">
              <w:t>errors</w:t>
            </w:r>
            <w:r>
              <w:t>/impairments is a practical issue, and can have significant impact on performance, we prefer to include it in this evaluation. We are fine with any simple modelling for this.</w:t>
            </w:r>
          </w:p>
        </w:tc>
      </w:tr>
      <w:tr w:rsidR="00EA307A" w:rsidRPr="001D5874" w14:paraId="5F5A1992" w14:textId="77777777" w:rsidTr="00EA307A">
        <w:tc>
          <w:tcPr>
            <w:tcW w:w="1962" w:type="dxa"/>
            <w:tcBorders>
              <w:top w:val="single" w:sz="4" w:space="0" w:color="auto"/>
              <w:left w:val="single" w:sz="4" w:space="0" w:color="auto"/>
              <w:bottom w:val="single" w:sz="4" w:space="0" w:color="auto"/>
              <w:right w:val="single" w:sz="4" w:space="0" w:color="auto"/>
            </w:tcBorders>
          </w:tcPr>
          <w:p w14:paraId="7066A075" w14:textId="77777777" w:rsidR="00EA307A" w:rsidRDefault="00EA307A" w:rsidP="00DA14A9">
            <w:pPr>
              <w:spacing w:afterLines="50"/>
              <w:textAlignment w:val="baseline"/>
              <w:rPr>
                <w:rFonts w:eastAsia="맑은 고딕"/>
                <w:lang w:eastAsia="ko-KR"/>
              </w:rPr>
            </w:pPr>
            <w:r>
              <w:rPr>
                <w:rFonts w:eastAsia="맑은 고딕"/>
                <w:lang w:eastAsia="ko-KR"/>
              </w:rPr>
              <w:t>Qualcomm</w:t>
            </w:r>
          </w:p>
        </w:tc>
        <w:tc>
          <w:tcPr>
            <w:tcW w:w="6964" w:type="dxa"/>
            <w:tcBorders>
              <w:top w:val="single" w:sz="4" w:space="0" w:color="auto"/>
              <w:left w:val="single" w:sz="4" w:space="0" w:color="auto"/>
              <w:bottom w:val="single" w:sz="4" w:space="0" w:color="auto"/>
              <w:right w:val="single" w:sz="4" w:space="0" w:color="auto"/>
            </w:tcBorders>
          </w:tcPr>
          <w:p w14:paraId="2C269620" w14:textId="77777777" w:rsidR="00EA307A" w:rsidRDefault="00EA307A" w:rsidP="00846020">
            <w:pPr>
              <w:textAlignment w:val="baseline"/>
              <w:rPr>
                <w:rFonts w:eastAsia="맑은 고딕"/>
                <w:lang w:eastAsia="ko-KR"/>
              </w:rPr>
            </w:pPr>
            <w:r>
              <w:rPr>
                <w:rFonts w:eastAsia="맑은 고딕"/>
                <w:lang w:eastAsia="ko-KR"/>
              </w:rPr>
              <w:t>We share similar view to Samsung. Since this is reciprocity study, Tx/Rx calibration error (at least for gNB side) should not be bypassed. Similar to TDD system, basic calibration can be done via connecting each Tx to a reference Rx antenna and connecting each Rx to a reference Tx antenna. This would lead to a per Tx-Rx pair residual calibration error. Compared to TDD system a larger residual error should be employed considering that the Tx and Rx circuitry are on different frequency.</w:t>
            </w:r>
          </w:p>
        </w:tc>
      </w:tr>
      <w:tr w:rsidR="00EA307A" w:rsidRPr="001D5874" w14:paraId="3A608A29" w14:textId="77777777" w:rsidTr="00EA307A">
        <w:tc>
          <w:tcPr>
            <w:tcW w:w="1962" w:type="dxa"/>
            <w:tcBorders>
              <w:top w:val="single" w:sz="4" w:space="0" w:color="auto"/>
              <w:left w:val="single" w:sz="4" w:space="0" w:color="auto"/>
              <w:bottom w:val="single" w:sz="4" w:space="0" w:color="auto"/>
              <w:right w:val="single" w:sz="4" w:space="0" w:color="auto"/>
            </w:tcBorders>
          </w:tcPr>
          <w:p w14:paraId="1E93EEFA" w14:textId="77777777" w:rsidR="00EA307A" w:rsidRDefault="00EA307A" w:rsidP="00DA14A9">
            <w:pPr>
              <w:spacing w:afterLines="50"/>
              <w:textAlignment w:val="baseline"/>
              <w:rPr>
                <w:rFonts w:eastAsia="맑은 고딕"/>
                <w:lang w:eastAsia="ko-KR"/>
              </w:rPr>
            </w:pPr>
            <w:r>
              <w:rPr>
                <w:rFonts w:eastAsia="맑은 고딕"/>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2C43A6BE" w14:textId="77777777" w:rsidR="00EA307A" w:rsidRDefault="00EA307A" w:rsidP="00846020">
            <w:pPr>
              <w:textAlignment w:val="baseline"/>
              <w:rPr>
                <w:rFonts w:eastAsia="맑은 고딕"/>
                <w:lang w:eastAsia="ko-KR"/>
              </w:rPr>
            </w:pPr>
            <w:r>
              <w:rPr>
                <w:rFonts w:eastAsia="맑은 고딕"/>
                <w:lang w:eastAsia="ko-KR"/>
              </w:rPr>
              <w:t>Typically for FDD spectrum, UE is not required to perform Tx/Rx calibration. Even for the TDD spectrum, our understanding is that the current NR specification does not address the FR1 TDD channel reciprocity adequately, in the sense that, there is no exact UE capability indicating whether UE has the Tx/Rx calibration and no requirement on the calibration error etc. So we agree with Samsung and Qualcomm, the calibration error should be considered for the partial-reciprocity study.</w:t>
            </w:r>
          </w:p>
        </w:tc>
      </w:tr>
      <w:tr w:rsidR="00EA307A" w:rsidRPr="001D5874" w14:paraId="02911A7B" w14:textId="77777777" w:rsidTr="00EA307A">
        <w:tc>
          <w:tcPr>
            <w:tcW w:w="1962" w:type="dxa"/>
            <w:tcBorders>
              <w:top w:val="single" w:sz="4" w:space="0" w:color="auto"/>
              <w:left w:val="single" w:sz="4" w:space="0" w:color="auto"/>
              <w:bottom w:val="single" w:sz="4" w:space="0" w:color="auto"/>
              <w:right w:val="single" w:sz="4" w:space="0" w:color="auto"/>
            </w:tcBorders>
          </w:tcPr>
          <w:p w14:paraId="24A11725" w14:textId="77777777" w:rsidR="00EA307A" w:rsidRDefault="00EA307A" w:rsidP="00DA14A9">
            <w:pPr>
              <w:spacing w:afterLines="50"/>
              <w:textAlignment w:val="baseline"/>
              <w:rPr>
                <w:rFonts w:eastAsia="맑은 고딕"/>
                <w:lang w:eastAsia="ko-KR"/>
              </w:rPr>
            </w:pPr>
            <w:r>
              <w:rPr>
                <w:rFonts w:eastAsia="맑은 고딕"/>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5301AE86" w14:textId="77777777" w:rsidR="00EA307A" w:rsidRDefault="00EA307A" w:rsidP="00846020">
            <w:pPr>
              <w:textAlignment w:val="baseline"/>
              <w:rPr>
                <w:rFonts w:eastAsia="맑은 고딕"/>
                <w:lang w:eastAsia="ko-KR"/>
              </w:rPr>
            </w:pPr>
            <w:r>
              <w:rPr>
                <w:rFonts w:eastAsia="맑은 고딕"/>
                <w:lang w:eastAsia="ko-KR"/>
              </w:rPr>
              <w:t xml:space="preserve">Same view than Samsung. For a more realistic performance analysis, Tx/Rx calibration error modelling should be included in the evaluation. </w:t>
            </w:r>
          </w:p>
        </w:tc>
      </w:tr>
    </w:tbl>
    <w:p w14:paraId="13B1A552" w14:textId="77777777" w:rsidR="00EA307A" w:rsidRDefault="00EA307A" w:rsidP="00846020">
      <w:pPr>
        <w:jc w:val="both"/>
      </w:pPr>
    </w:p>
    <w:p w14:paraId="211FFCF5" w14:textId="77777777" w:rsidR="00EA307A" w:rsidRPr="00051582" w:rsidRDefault="00EA307A" w:rsidP="00846020">
      <w:pPr>
        <w:pStyle w:val="af6"/>
        <w:ind w:left="800"/>
        <w:jc w:val="both"/>
        <w:rPr>
          <w:rFonts w:eastAsiaTheme="minorHAnsi"/>
          <w:bCs/>
          <w:i/>
          <w:iCs/>
        </w:rPr>
      </w:pPr>
    </w:p>
    <w:p w14:paraId="567597E8" w14:textId="77777777" w:rsidR="00EA307A" w:rsidRPr="00EA307A" w:rsidRDefault="00EA307A" w:rsidP="00846020">
      <w:pPr>
        <w:pStyle w:val="references0"/>
        <w:numPr>
          <w:ilvl w:val="0"/>
          <w:numId w:val="0"/>
        </w:numPr>
        <w:ind w:left="360" w:hanging="360"/>
        <w:rPr>
          <w:rFonts w:ascii="Calibri" w:eastAsia="SimSun" w:hAnsi="Calibri" w:cs="Calibri"/>
          <w:noProof w:val="0"/>
          <w:sz w:val="20"/>
          <w:lang w:val="en-GB" w:eastAsia="zh-CN"/>
        </w:rPr>
      </w:pPr>
    </w:p>
    <w:sectPr w:rsidR="00EA307A" w:rsidRPr="00EA307A"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n zhang" w:date="2020-08-11T18:08:00Z" w:initials="mz">
    <w:p w14:paraId="7AD2FAA9" w14:textId="2C4E9538" w:rsidR="00065723" w:rsidRDefault="00065723" w:rsidP="00BC047B">
      <w:pPr>
        <w:pStyle w:val="af2"/>
      </w:pPr>
      <w:r>
        <w:t xml:space="preserve">From ZTE </w:t>
      </w:r>
    </w:p>
  </w:comment>
  <w:comment w:id="2" w:author="min zhang" w:date="2020-08-12T09:23:00Z" w:initials="mz">
    <w:p w14:paraId="063E5645" w14:textId="19330898" w:rsidR="00065723" w:rsidRDefault="00065723" w:rsidP="003E78C5">
      <w:pPr>
        <w:pStyle w:val="af2"/>
      </w:pPr>
      <w:r>
        <w:rPr>
          <w:rStyle w:val="af1"/>
        </w:rPr>
        <w:annotationRef/>
      </w:r>
      <w:r>
        <w:t>HW/ZTE</w:t>
      </w:r>
    </w:p>
  </w:comment>
  <w:comment w:id="3" w:author="min zhang" w:date="2020-08-12T09:24:00Z" w:initials="mz">
    <w:p w14:paraId="56B22B58" w14:textId="024936FC" w:rsidR="00065723" w:rsidRDefault="00065723" w:rsidP="003E78C5">
      <w:pPr>
        <w:pStyle w:val="af2"/>
      </w:pPr>
      <w:r>
        <w:rPr>
          <w:rStyle w:val="af1"/>
        </w:rPr>
        <w:annotationRef/>
      </w:r>
      <w:r>
        <w:t>Nokia</w:t>
      </w:r>
    </w:p>
  </w:comment>
  <w:comment w:id="6" w:author="min zhang" w:date="2020-08-12T09:24:00Z" w:initials="mz">
    <w:p w14:paraId="4DCF25BB" w14:textId="2CC1D135" w:rsidR="00065723" w:rsidRDefault="00065723" w:rsidP="003E78C5">
      <w:pPr>
        <w:pStyle w:val="af2"/>
      </w:pPr>
      <w:r>
        <w:rPr>
          <w:rStyle w:val="af1"/>
        </w:rPr>
        <w:annotationRef/>
      </w:r>
      <w:r>
        <w:t>QC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D2FAA9" w15:done="0"/>
  <w15:commentEx w15:paraId="063E5645" w15:done="0"/>
  <w15:commentEx w15:paraId="56B22B58" w15:done="0"/>
  <w15:commentEx w15:paraId="4DCF25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D2FAA9" w16cid:durableId="22DF863B"/>
  <w16cid:commentId w16cid:paraId="063E5645" w16cid:durableId="22DF863C"/>
  <w16cid:commentId w16cid:paraId="56B22B58" w16cid:durableId="22DF863D"/>
  <w16cid:commentId w16cid:paraId="4DCF25BB" w16cid:durableId="22DF86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BF57C" w14:textId="77777777" w:rsidR="0035005C" w:rsidRDefault="0035005C">
      <w:r>
        <w:separator/>
      </w:r>
    </w:p>
  </w:endnote>
  <w:endnote w:type="continuationSeparator" w:id="0">
    <w:p w14:paraId="79326973" w14:textId="77777777" w:rsidR="0035005C" w:rsidRDefault="00350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FF"/>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TXihei">
    <w:altName w:val="华文细黑"/>
    <w:charset w:val="86"/>
    <w:family w:val="auto"/>
    <w:pitch w:val="variable"/>
    <w:sig w:usb0="00000287" w:usb1="080F0000" w:usb2="00000010" w:usb3="00000000" w:csb0="0004009F" w:csb1="00000000"/>
  </w:font>
  <w:font w:name="Yu Mincho">
    <w:altName w:val="Arial Unicode MS"/>
    <w:charset w:val="80"/>
    <w:family w:val="roman"/>
    <w:pitch w:val="variable"/>
    <w:sig w:usb0="00000000"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宋体"/>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C9B6C" w14:textId="77777777" w:rsidR="0035005C" w:rsidRDefault="0035005C">
      <w:r>
        <w:separator/>
      </w:r>
    </w:p>
  </w:footnote>
  <w:footnote w:type="continuationSeparator" w:id="0">
    <w:p w14:paraId="22454A7B" w14:textId="77777777" w:rsidR="0035005C" w:rsidRDefault="003500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20414B"/>
    <w:multiLevelType w:val="hybridMultilevel"/>
    <w:tmpl w:val="8CD0A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A297AFC"/>
    <w:multiLevelType w:val="hybridMultilevel"/>
    <w:tmpl w:val="BD90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D2E604E"/>
    <w:multiLevelType w:val="hybridMultilevel"/>
    <w:tmpl w:val="50868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0A257EB"/>
    <w:multiLevelType w:val="hybridMultilevel"/>
    <w:tmpl w:val="B626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1C923745"/>
    <w:multiLevelType w:val="hybridMultilevel"/>
    <w:tmpl w:val="F4BEC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1DFA4575"/>
    <w:multiLevelType w:val="hybridMultilevel"/>
    <w:tmpl w:val="CD7A4848"/>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0033E7F"/>
    <w:multiLevelType w:val="hybridMultilevel"/>
    <w:tmpl w:val="A120B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nsid w:val="24353F0D"/>
    <w:multiLevelType w:val="multilevel"/>
    <w:tmpl w:val="24353F0D"/>
    <w:lvl w:ilvl="0">
      <w:start w:val="3"/>
      <w:numFmt w:val="bullet"/>
      <w:lvlText w:val="-"/>
      <w:lvlJc w:val="left"/>
      <w:pPr>
        <w:ind w:left="360" w:hanging="360"/>
      </w:pPr>
      <w:rPr>
        <w:rFonts w:ascii="Times New Roman" w:eastAsia="맑은 고딕"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맑은 고딕"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7">
    <w:nsid w:val="27B03B52"/>
    <w:multiLevelType w:val="hybridMultilevel"/>
    <w:tmpl w:val="D4BCAB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7C444F4"/>
    <w:multiLevelType w:val="hybridMultilevel"/>
    <w:tmpl w:val="E8C2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307703D9"/>
    <w:multiLevelType w:val="hybridMultilevel"/>
    <w:tmpl w:val="716E0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604939"/>
    <w:multiLevelType w:val="hybridMultilevel"/>
    <w:tmpl w:val="C900B7A0"/>
    <w:lvl w:ilvl="0" w:tplc="4E5CA9E4">
      <w:numFmt w:val="bullet"/>
      <w:lvlText w:val="-"/>
      <w:lvlJc w:val="left"/>
      <w:pPr>
        <w:ind w:left="820" w:hanging="420"/>
      </w:pPr>
      <w:rPr>
        <w:rFonts w:ascii="Times New Roman" w:eastAsia="MS Mincho"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2">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24">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3AD37567"/>
    <w:multiLevelType w:val="hybridMultilevel"/>
    <w:tmpl w:val="62A2532C"/>
    <w:lvl w:ilvl="0" w:tplc="48B01EB8">
      <w:start w:val="1"/>
      <w:numFmt w:val="bullet"/>
      <w:lvlText w:val="•"/>
      <w:lvlJc w:val="left"/>
      <w:pPr>
        <w:tabs>
          <w:tab w:val="num" w:pos="720"/>
        </w:tabs>
        <w:ind w:left="720" w:hanging="360"/>
      </w:pPr>
      <w:rPr>
        <w:rFonts w:ascii="Arial" w:hAnsi="Arial" w:hint="default"/>
      </w:rPr>
    </w:lvl>
    <w:lvl w:ilvl="1" w:tplc="E3A6FF56">
      <w:start w:val="1"/>
      <w:numFmt w:val="bullet"/>
      <w:lvlText w:val="•"/>
      <w:lvlJc w:val="left"/>
      <w:pPr>
        <w:tabs>
          <w:tab w:val="num" w:pos="1440"/>
        </w:tabs>
        <w:ind w:left="1440" w:hanging="360"/>
      </w:pPr>
      <w:rPr>
        <w:rFonts w:ascii="Arial" w:hAnsi="Arial" w:hint="default"/>
      </w:rPr>
    </w:lvl>
    <w:lvl w:ilvl="2" w:tplc="24B6E2BA">
      <w:start w:val="597"/>
      <w:numFmt w:val="bullet"/>
      <w:lvlText w:val="•"/>
      <w:lvlJc w:val="left"/>
      <w:pPr>
        <w:tabs>
          <w:tab w:val="num" w:pos="2160"/>
        </w:tabs>
        <w:ind w:left="2160" w:hanging="360"/>
      </w:pPr>
      <w:rPr>
        <w:rFonts w:ascii="Arial" w:hAnsi="Arial" w:hint="default"/>
      </w:rPr>
    </w:lvl>
    <w:lvl w:ilvl="3" w:tplc="B0FA0D80" w:tentative="1">
      <w:start w:val="1"/>
      <w:numFmt w:val="bullet"/>
      <w:lvlText w:val="•"/>
      <w:lvlJc w:val="left"/>
      <w:pPr>
        <w:tabs>
          <w:tab w:val="num" w:pos="2880"/>
        </w:tabs>
        <w:ind w:left="2880" w:hanging="360"/>
      </w:pPr>
      <w:rPr>
        <w:rFonts w:ascii="Arial" w:hAnsi="Arial" w:hint="default"/>
      </w:rPr>
    </w:lvl>
    <w:lvl w:ilvl="4" w:tplc="57B42792" w:tentative="1">
      <w:start w:val="1"/>
      <w:numFmt w:val="bullet"/>
      <w:lvlText w:val="•"/>
      <w:lvlJc w:val="left"/>
      <w:pPr>
        <w:tabs>
          <w:tab w:val="num" w:pos="3600"/>
        </w:tabs>
        <w:ind w:left="3600" w:hanging="360"/>
      </w:pPr>
      <w:rPr>
        <w:rFonts w:ascii="Arial" w:hAnsi="Arial" w:hint="default"/>
      </w:rPr>
    </w:lvl>
    <w:lvl w:ilvl="5" w:tplc="621E7FBC" w:tentative="1">
      <w:start w:val="1"/>
      <w:numFmt w:val="bullet"/>
      <w:lvlText w:val="•"/>
      <w:lvlJc w:val="left"/>
      <w:pPr>
        <w:tabs>
          <w:tab w:val="num" w:pos="4320"/>
        </w:tabs>
        <w:ind w:left="4320" w:hanging="360"/>
      </w:pPr>
      <w:rPr>
        <w:rFonts w:ascii="Arial" w:hAnsi="Arial" w:hint="default"/>
      </w:rPr>
    </w:lvl>
    <w:lvl w:ilvl="6" w:tplc="C9E03140" w:tentative="1">
      <w:start w:val="1"/>
      <w:numFmt w:val="bullet"/>
      <w:lvlText w:val="•"/>
      <w:lvlJc w:val="left"/>
      <w:pPr>
        <w:tabs>
          <w:tab w:val="num" w:pos="5040"/>
        </w:tabs>
        <w:ind w:left="5040" w:hanging="360"/>
      </w:pPr>
      <w:rPr>
        <w:rFonts w:ascii="Arial" w:hAnsi="Arial" w:hint="default"/>
      </w:rPr>
    </w:lvl>
    <w:lvl w:ilvl="7" w:tplc="CA0E31C4" w:tentative="1">
      <w:start w:val="1"/>
      <w:numFmt w:val="bullet"/>
      <w:lvlText w:val="•"/>
      <w:lvlJc w:val="left"/>
      <w:pPr>
        <w:tabs>
          <w:tab w:val="num" w:pos="5760"/>
        </w:tabs>
        <w:ind w:left="5760" w:hanging="360"/>
      </w:pPr>
      <w:rPr>
        <w:rFonts w:ascii="Arial" w:hAnsi="Arial" w:hint="default"/>
      </w:rPr>
    </w:lvl>
    <w:lvl w:ilvl="8" w:tplc="BBE61C80" w:tentative="1">
      <w:start w:val="1"/>
      <w:numFmt w:val="bullet"/>
      <w:lvlText w:val="•"/>
      <w:lvlJc w:val="left"/>
      <w:pPr>
        <w:tabs>
          <w:tab w:val="num" w:pos="6480"/>
        </w:tabs>
        <w:ind w:left="6480" w:hanging="360"/>
      </w:pPr>
      <w:rPr>
        <w:rFonts w:ascii="Arial" w:hAnsi="Arial" w:hint="default"/>
      </w:rPr>
    </w:lvl>
  </w:abstractNum>
  <w:abstractNum w:abstractNumId="26">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nsid w:val="45C85999"/>
    <w:multiLevelType w:val="hybridMultilevel"/>
    <w:tmpl w:val="A66882D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바탕"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nsid w:val="4F581C59"/>
    <w:multiLevelType w:val="hybridMultilevel"/>
    <w:tmpl w:val="B76C4DF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0F17A3F"/>
    <w:multiLevelType w:val="hybridMultilevel"/>
    <w:tmpl w:val="9A068886"/>
    <w:lvl w:ilvl="0" w:tplc="F70052B6">
      <w:numFmt w:val="bullet"/>
      <w:lvlText w:val="-"/>
      <w:lvlJc w:val="left"/>
      <w:pPr>
        <w:ind w:left="584" w:hanging="420"/>
      </w:pPr>
      <w:rPr>
        <w:rFonts w:ascii="Calibri" w:eastAsia="맑은 고딕" w:hAnsi="Calibri" w:cs="Calibri" w:hint="default"/>
      </w:rPr>
    </w:lvl>
    <w:lvl w:ilvl="1" w:tplc="04090003" w:tentative="1">
      <w:start w:val="1"/>
      <w:numFmt w:val="bullet"/>
      <w:lvlText w:val=""/>
      <w:lvlJc w:val="left"/>
      <w:pPr>
        <w:ind w:left="1004" w:hanging="420"/>
      </w:pPr>
      <w:rPr>
        <w:rFonts w:ascii="Wingdings" w:hAnsi="Wingdings" w:hint="default"/>
      </w:rPr>
    </w:lvl>
    <w:lvl w:ilvl="2" w:tplc="04090005" w:tentative="1">
      <w:start w:val="1"/>
      <w:numFmt w:val="bullet"/>
      <w:lvlText w:val=""/>
      <w:lvlJc w:val="left"/>
      <w:pPr>
        <w:ind w:left="1424" w:hanging="420"/>
      </w:pPr>
      <w:rPr>
        <w:rFonts w:ascii="Wingdings" w:hAnsi="Wingdings" w:hint="default"/>
      </w:rPr>
    </w:lvl>
    <w:lvl w:ilvl="3" w:tplc="04090001" w:tentative="1">
      <w:start w:val="1"/>
      <w:numFmt w:val="bullet"/>
      <w:lvlText w:val=""/>
      <w:lvlJc w:val="left"/>
      <w:pPr>
        <w:ind w:left="1844" w:hanging="420"/>
      </w:pPr>
      <w:rPr>
        <w:rFonts w:ascii="Wingdings" w:hAnsi="Wingdings" w:hint="default"/>
      </w:rPr>
    </w:lvl>
    <w:lvl w:ilvl="4" w:tplc="04090003" w:tentative="1">
      <w:start w:val="1"/>
      <w:numFmt w:val="bullet"/>
      <w:lvlText w:val=""/>
      <w:lvlJc w:val="left"/>
      <w:pPr>
        <w:ind w:left="2264" w:hanging="420"/>
      </w:pPr>
      <w:rPr>
        <w:rFonts w:ascii="Wingdings" w:hAnsi="Wingdings" w:hint="default"/>
      </w:rPr>
    </w:lvl>
    <w:lvl w:ilvl="5" w:tplc="04090005" w:tentative="1">
      <w:start w:val="1"/>
      <w:numFmt w:val="bullet"/>
      <w:lvlText w:val=""/>
      <w:lvlJc w:val="left"/>
      <w:pPr>
        <w:ind w:left="2684" w:hanging="420"/>
      </w:pPr>
      <w:rPr>
        <w:rFonts w:ascii="Wingdings" w:hAnsi="Wingdings" w:hint="default"/>
      </w:rPr>
    </w:lvl>
    <w:lvl w:ilvl="6" w:tplc="04090001" w:tentative="1">
      <w:start w:val="1"/>
      <w:numFmt w:val="bullet"/>
      <w:lvlText w:val=""/>
      <w:lvlJc w:val="left"/>
      <w:pPr>
        <w:ind w:left="3104" w:hanging="420"/>
      </w:pPr>
      <w:rPr>
        <w:rFonts w:ascii="Wingdings" w:hAnsi="Wingdings" w:hint="default"/>
      </w:rPr>
    </w:lvl>
    <w:lvl w:ilvl="7" w:tplc="04090003" w:tentative="1">
      <w:start w:val="1"/>
      <w:numFmt w:val="bullet"/>
      <w:lvlText w:val=""/>
      <w:lvlJc w:val="left"/>
      <w:pPr>
        <w:ind w:left="3524" w:hanging="420"/>
      </w:pPr>
      <w:rPr>
        <w:rFonts w:ascii="Wingdings" w:hAnsi="Wingdings" w:hint="default"/>
      </w:rPr>
    </w:lvl>
    <w:lvl w:ilvl="8" w:tplc="04090005" w:tentative="1">
      <w:start w:val="1"/>
      <w:numFmt w:val="bullet"/>
      <w:lvlText w:val=""/>
      <w:lvlJc w:val="left"/>
      <w:pPr>
        <w:ind w:left="3944" w:hanging="420"/>
      </w:pPr>
      <w:rPr>
        <w:rFonts w:ascii="Wingdings" w:hAnsi="Wingdings" w:hint="default"/>
      </w:rPr>
    </w:lvl>
  </w:abstractNum>
  <w:abstractNum w:abstractNumId="33">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4">
    <w:nsid w:val="537A3DC4"/>
    <w:multiLevelType w:val="hybridMultilevel"/>
    <w:tmpl w:val="8D0E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3BF7D31"/>
    <w:multiLevelType w:val="hybridMultilevel"/>
    <w:tmpl w:val="4E92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47145F1"/>
    <w:multiLevelType w:val="hybridMultilevel"/>
    <w:tmpl w:val="044AC7F4"/>
    <w:lvl w:ilvl="0" w:tplc="084A64C2">
      <w:start w:val="8"/>
      <w:numFmt w:val="bullet"/>
      <w:lvlText w:val="›"/>
      <w:lvlJc w:val="left"/>
      <w:pPr>
        <w:ind w:left="720" w:hanging="360"/>
      </w:pPr>
      <w:rPr>
        <w:rFonts w:ascii="Calibri" w:eastAsia="바탕"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54DB1DDE"/>
    <w:multiLevelType w:val="hybridMultilevel"/>
    <w:tmpl w:val="F69A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7063D6D"/>
    <w:multiLevelType w:val="hybridMultilevel"/>
    <w:tmpl w:val="724E7B9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41">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618035D1"/>
    <w:multiLevelType w:val="hybridMultilevel"/>
    <w:tmpl w:val="C03412A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nsid w:val="653A2149"/>
    <w:multiLevelType w:val="hybridMultilevel"/>
    <w:tmpl w:val="6D3C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80A1AFE"/>
    <w:multiLevelType w:val="hybridMultilevel"/>
    <w:tmpl w:val="FC001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8944B8C"/>
    <w:multiLevelType w:val="hybridMultilevel"/>
    <w:tmpl w:val="197617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691C3104"/>
    <w:multiLevelType w:val="hybridMultilevel"/>
    <w:tmpl w:val="68201D3A"/>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nsid w:val="6B530A7F"/>
    <w:multiLevelType w:val="hybridMultilevel"/>
    <w:tmpl w:val="758E6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nsid w:val="6E08012F"/>
    <w:multiLevelType w:val="hybridMultilevel"/>
    <w:tmpl w:val="1846A1C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1E81CE4"/>
    <w:multiLevelType w:val="hybridMultilevel"/>
    <w:tmpl w:val="017C2F90"/>
    <w:lvl w:ilvl="0" w:tplc="084A64C2">
      <w:start w:val="8"/>
      <w:numFmt w:val="bullet"/>
      <w:lvlText w:val="›"/>
      <w:lvlJc w:val="left"/>
      <w:pPr>
        <w:ind w:left="1860" w:hanging="420"/>
      </w:pPr>
      <w:rPr>
        <w:rFonts w:ascii="Calibri" w:eastAsia="바탕"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3">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4">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3"/>
  </w:num>
  <w:num w:numId="2">
    <w:abstractNumId w:val="31"/>
  </w:num>
  <w:num w:numId="3">
    <w:abstractNumId w:val="54"/>
  </w:num>
  <w:num w:numId="4">
    <w:abstractNumId w:val="53"/>
  </w:num>
  <w:num w:numId="5">
    <w:abstractNumId w:val="10"/>
  </w:num>
  <w:num w:numId="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1"/>
  </w:num>
  <w:num w:numId="8">
    <w:abstractNumId w:val="27"/>
  </w:num>
  <w:num w:numId="9">
    <w:abstractNumId w:val="33"/>
  </w:num>
  <w:num w:numId="10">
    <w:abstractNumId w:val="41"/>
  </w:num>
  <w:num w:numId="11">
    <w:abstractNumId w:val="50"/>
  </w:num>
  <w:num w:numId="12">
    <w:abstractNumId w:val="24"/>
  </w:num>
  <w:num w:numId="13">
    <w:abstractNumId w:val="23"/>
  </w:num>
  <w:num w:numId="14">
    <w:abstractNumId w:val="32"/>
  </w:num>
  <w:num w:numId="15">
    <w:abstractNumId w:val="9"/>
  </w:num>
  <w:num w:numId="16">
    <w:abstractNumId w:val="4"/>
  </w:num>
  <w:num w:numId="17">
    <w:abstractNumId w:val="15"/>
  </w:num>
  <w:num w:numId="18">
    <w:abstractNumId w:val="52"/>
  </w:num>
  <w:num w:numId="19">
    <w:abstractNumId w:val="48"/>
  </w:num>
  <w:num w:numId="20">
    <w:abstractNumId w:val="46"/>
  </w:num>
  <w:num w:numId="21">
    <w:abstractNumId w:val="12"/>
  </w:num>
  <w:num w:numId="22">
    <w:abstractNumId w:val="38"/>
  </w:num>
  <w:num w:numId="23">
    <w:abstractNumId w:val="30"/>
  </w:num>
  <w:num w:numId="24">
    <w:abstractNumId w:val="21"/>
  </w:num>
  <w:num w:numId="25">
    <w:abstractNumId w:val="49"/>
  </w:num>
  <w:num w:numId="26">
    <w:abstractNumId w:val="45"/>
  </w:num>
  <w:num w:numId="27">
    <w:abstractNumId w:val="22"/>
  </w:num>
  <w:num w:numId="28">
    <w:abstractNumId w:val="39"/>
  </w:num>
  <w:num w:numId="29">
    <w:abstractNumId w:val="16"/>
  </w:num>
  <w:num w:numId="30">
    <w:abstractNumId w:val="8"/>
  </w:num>
  <w:num w:numId="31">
    <w:abstractNumId w:val="28"/>
  </w:num>
  <w:num w:numId="32">
    <w:abstractNumId w:val="11"/>
  </w:num>
  <w:num w:numId="33">
    <w:abstractNumId w:val="43"/>
  </w:num>
  <w:num w:numId="34">
    <w:abstractNumId w:val="0"/>
  </w:num>
  <w:num w:numId="35">
    <w:abstractNumId w:val="25"/>
  </w:num>
  <w:num w:numId="36">
    <w:abstractNumId w:val="6"/>
  </w:num>
  <w:num w:numId="37">
    <w:abstractNumId w:val="42"/>
  </w:num>
  <w:num w:numId="38">
    <w:abstractNumId w:val="17"/>
  </w:num>
  <w:num w:numId="39">
    <w:abstractNumId w:val="35"/>
  </w:num>
  <w:num w:numId="40">
    <w:abstractNumId w:val="44"/>
  </w:num>
  <w:num w:numId="41">
    <w:abstractNumId w:val="18"/>
  </w:num>
  <w:num w:numId="42">
    <w:abstractNumId w:val="34"/>
  </w:num>
  <w:num w:numId="43">
    <w:abstractNumId w:val="26"/>
  </w:num>
  <w:num w:numId="44">
    <w:abstractNumId w:val="47"/>
  </w:num>
  <w:num w:numId="45">
    <w:abstractNumId w:val="7"/>
  </w:num>
  <w:num w:numId="46">
    <w:abstractNumId w:val="37"/>
  </w:num>
  <w:num w:numId="47">
    <w:abstractNumId w:val="13"/>
  </w:num>
  <w:num w:numId="48">
    <w:abstractNumId w:val="40"/>
  </w:num>
  <w:num w:numId="49">
    <w:abstractNumId w:val="29"/>
  </w:num>
  <w:num w:numId="50">
    <w:abstractNumId w:val="36"/>
  </w:num>
  <w:num w:numId="51">
    <w:abstractNumId w:val="19"/>
  </w:num>
  <w:num w:numId="52">
    <w:abstractNumId w:val="20"/>
  </w:num>
  <w:num w:numId="53">
    <w:abstractNumId w:val="14"/>
  </w:num>
  <w:num w:numId="54">
    <w:abstractNumId w:val="41"/>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 zhang">
    <w15:presenceInfo w15:providerId="AD" w15:userId="S-1-5-21-147214757-305610072-1517763936-4414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de-DE" w:vendorID="64" w:dllVersion="0"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58A"/>
    <w:rsid w:val="00000243"/>
    <w:rsid w:val="000003AA"/>
    <w:rsid w:val="00000491"/>
    <w:rsid w:val="0000068A"/>
    <w:rsid w:val="000006B4"/>
    <w:rsid w:val="000006FA"/>
    <w:rsid w:val="0000078E"/>
    <w:rsid w:val="000010B3"/>
    <w:rsid w:val="0000115C"/>
    <w:rsid w:val="000011EC"/>
    <w:rsid w:val="00001E4C"/>
    <w:rsid w:val="00001F3D"/>
    <w:rsid w:val="00001FB2"/>
    <w:rsid w:val="00002050"/>
    <w:rsid w:val="00002097"/>
    <w:rsid w:val="0000226C"/>
    <w:rsid w:val="00002314"/>
    <w:rsid w:val="00002A43"/>
    <w:rsid w:val="00002B43"/>
    <w:rsid w:val="00002BC6"/>
    <w:rsid w:val="00002DC6"/>
    <w:rsid w:val="00002F51"/>
    <w:rsid w:val="0000309D"/>
    <w:rsid w:val="00003110"/>
    <w:rsid w:val="000036CF"/>
    <w:rsid w:val="000039AB"/>
    <w:rsid w:val="00003B58"/>
    <w:rsid w:val="00003F92"/>
    <w:rsid w:val="00004034"/>
    <w:rsid w:val="00004056"/>
    <w:rsid w:val="00004154"/>
    <w:rsid w:val="0000498E"/>
    <w:rsid w:val="00004AFC"/>
    <w:rsid w:val="00004D57"/>
    <w:rsid w:val="00004DA7"/>
    <w:rsid w:val="00004E07"/>
    <w:rsid w:val="00005350"/>
    <w:rsid w:val="00005620"/>
    <w:rsid w:val="000056CC"/>
    <w:rsid w:val="00005EE2"/>
    <w:rsid w:val="00005FC6"/>
    <w:rsid w:val="000063E4"/>
    <w:rsid w:val="0000659B"/>
    <w:rsid w:val="00006657"/>
    <w:rsid w:val="00006C6D"/>
    <w:rsid w:val="00006ECD"/>
    <w:rsid w:val="0000733D"/>
    <w:rsid w:val="00007449"/>
    <w:rsid w:val="000076F5"/>
    <w:rsid w:val="000077E1"/>
    <w:rsid w:val="000079B1"/>
    <w:rsid w:val="00007BD3"/>
    <w:rsid w:val="00007E1F"/>
    <w:rsid w:val="00007ED8"/>
    <w:rsid w:val="000101AB"/>
    <w:rsid w:val="00010633"/>
    <w:rsid w:val="00010AA0"/>
    <w:rsid w:val="00010C25"/>
    <w:rsid w:val="000119E4"/>
    <w:rsid w:val="00011BE1"/>
    <w:rsid w:val="00011E5B"/>
    <w:rsid w:val="00011F23"/>
    <w:rsid w:val="000120A3"/>
    <w:rsid w:val="0001217C"/>
    <w:rsid w:val="0001221D"/>
    <w:rsid w:val="000122B0"/>
    <w:rsid w:val="000123AC"/>
    <w:rsid w:val="0001269D"/>
    <w:rsid w:val="00012A7F"/>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94"/>
    <w:rsid w:val="000276F0"/>
    <w:rsid w:val="00027CC8"/>
    <w:rsid w:val="00027DE2"/>
    <w:rsid w:val="00027F25"/>
    <w:rsid w:val="00027F8B"/>
    <w:rsid w:val="0003005F"/>
    <w:rsid w:val="00030096"/>
    <w:rsid w:val="0003027C"/>
    <w:rsid w:val="000302E5"/>
    <w:rsid w:val="0003058A"/>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5104"/>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6E1"/>
    <w:rsid w:val="00040744"/>
    <w:rsid w:val="00040778"/>
    <w:rsid w:val="000409D5"/>
    <w:rsid w:val="00040B52"/>
    <w:rsid w:val="00040B9B"/>
    <w:rsid w:val="00040BB3"/>
    <w:rsid w:val="00040C2B"/>
    <w:rsid w:val="00040C6C"/>
    <w:rsid w:val="00040EFD"/>
    <w:rsid w:val="000411DE"/>
    <w:rsid w:val="000417F8"/>
    <w:rsid w:val="000418EC"/>
    <w:rsid w:val="0004194E"/>
    <w:rsid w:val="00041E7D"/>
    <w:rsid w:val="00041E99"/>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4203"/>
    <w:rsid w:val="00044209"/>
    <w:rsid w:val="0004454F"/>
    <w:rsid w:val="000445C5"/>
    <w:rsid w:val="000447FD"/>
    <w:rsid w:val="000449D0"/>
    <w:rsid w:val="000449FE"/>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B9"/>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36A"/>
    <w:rsid w:val="000645A8"/>
    <w:rsid w:val="0006465B"/>
    <w:rsid w:val="00064780"/>
    <w:rsid w:val="00064880"/>
    <w:rsid w:val="00064CBD"/>
    <w:rsid w:val="00064CD0"/>
    <w:rsid w:val="00064F61"/>
    <w:rsid w:val="00065119"/>
    <w:rsid w:val="00065723"/>
    <w:rsid w:val="00065743"/>
    <w:rsid w:val="0006574B"/>
    <w:rsid w:val="000659BD"/>
    <w:rsid w:val="00065AE6"/>
    <w:rsid w:val="00065B36"/>
    <w:rsid w:val="00065B41"/>
    <w:rsid w:val="00065B7A"/>
    <w:rsid w:val="00065CB2"/>
    <w:rsid w:val="00065E7B"/>
    <w:rsid w:val="00065FFD"/>
    <w:rsid w:val="00066458"/>
    <w:rsid w:val="000664C6"/>
    <w:rsid w:val="00066836"/>
    <w:rsid w:val="000669C4"/>
    <w:rsid w:val="00066BC6"/>
    <w:rsid w:val="00066C82"/>
    <w:rsid w:val="00066EB5"/>
    <w:rsid w:val="000672C9"/>
    <w:rsid w:val="0006733D"/>
    <w:rsid w:val="0006737B"/>
    <w:rsid w:val="0006755A"/>
    <w:rsid w:val="00067566"/>
    <w:rsid w:val="00067A6B"/>
    <w:rsid w:val="00067EE6"/>
    <w:rsid w:val="00067FC0"/>
    <w:rsid w:val="0007012F"/>
    <w:rsid w:val="000707F1"/>
    <w:rsid w:val="00070A13"/>
    <w:rsid w:val="00071477"/>
    <w:rsid w:val="00071694"/>
    <w:rsid w:val="00071701"/>
    <w:rsid w:val="0007191C"/>
    <w:rsid w:val="00071B07"/>
    <w:rsid w:val="00071DD1"/>
    <w:rsid w:val="00071FF8"/>
    <w:rsid w:val="000722BE"/>
    <w:rsid w:val="000726AD"/>
    <w:rsid w:val="00072970"/>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7D3"/>
    <w:rsid w:val="00077A63"/>
    <w:rsid w:val="00077D49"/>
    <w:rsid w:val="000806A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FB2"/>
    <w:rsid w:val="00082064"/>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38"/>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56D"/>
    <w:rsid w:val="0009395D"/>
    <w:rsid w:val="00093C29"/>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97F0F"/>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D1E"/>
    <w:rsid w:val="000A322E"/>
    <w:rsid w:val="000A325E"/>
    <w:rsid w:val="000A35B2"/>
    <w:rsid w:val="000A3696"/>
    <w:rsid w:val="000A3D5A"/>
    <w:rsid w:val="000A3E0C"/>
    <w:rsid w:val="000A418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A7D17"/>
    <w:rsid w:val="000B033E"/>
    <w:rsid w:val="000B0410"/>
    <w:rsid w:val="000B0436"/>
    <w:rsid w:val="000B043E"/>
    <w:rsid w:val="000B0CCF"/>
    <w:rsid w:val="000B0E9E"/>
    <w:rsid w:val="000B1449"/>
    <w:rsid w:val="000B16E6"/>
    <w:rsid w:val="000B1947"/>
    <w:rsid w:val="000B19BE"/>
    <w:rsid w:val="000B1B64"/>
    <w:rsid w:val="000B22ED"/>
    <w:rsid w:val="000B249C"/>
    <w:rsid w:val="000B280A"/>
    <w:rsid w:val="000B28B6"/>
    <w:rsid w:val="000B2B27"/>
    <w:rsid w:val="000B2BC4"/>
    <w:rsid w:val="000B2CB5"/>
    <w:rsid w:val="000B2EC5"/>
    <w:rsid w:val="000B2EF3"/>
    <w:rsid w:val="000B2F08"/>
    <w:rsid w:val="000B315B"/>
    <w:rsid w:val="000B3427"/>
    <w:rsid w:val="000B35AC"/>
    <w:rsid w:val="000B3627"/>
    <w:rsid w:val="000B36ED"/>
    <w:rsid w:val="000B3828"/>
    <w:rsid w:val="000B3A63"/>
    <w:rsid w:val="000B3D31"/>
    <w:rsid w:val="000B3E2F"/>
    <w:rsid w:val="000B3FC2"/>
    <w:rsid w:val="000B3FEB"/>
    <w:rsid w:val="000B4281"/>
    <w:rsid w:val="000B42D8"/>
    <w:rsid w:val="000B4357"/>
    <w:rsid w:val="000B4358"/>
    <w:rsid w:val="000B4408"/>
    <w:rsid w:val="000B44EF"/>
    <w:rsid w:val="000B4B0E"/>
    <w:rsid w:val="000B4B1F"/>
    <w:rsid w:val="000B4B9E"/>
    <w:rsid w:val="000B4C4B"/>
    <w:rsid w:val="000B4C5F"/>
    <w:rsid w:val="000B4E76"/>
    <w:rsid w:val="000B51E5"/>
    <w:rsid w:val="000B560B"/>
    <w:rsid w:val="000B5B49"/>
    <w:rsid w:val="000B5C48"/>
    <w:rsid w:val="000B5E56"/>
    <w:rsid w:val="000B6173"/>
    <w:rsid w:val="000B6182"/>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ED3"/>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56"/>
    <w:rsid w:val="000F7A14"/>
    <w:rsid w:val="000F7E73"/>
    <w:rsid w:val="00100269"/>
    <w:rsid w:val="001004B6"/>
    <w:rsid w:val="00100819"/>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F9"/>
    <w:rsid w:val="0010766E"/>
    <w:rsid w:val="00107882"/>
    <w:rsid w:val="0011012A"/>
    <w:rsid w:val="0011024E"/>
    <w:rsid w:val="001105AE"/>
    <w:rsid w:val="001109CE"/>
    <w:rsid w:val="00110AFA"/>
    <w:rsid w:val="00110B4B"/>
    <w:rsid w:val="00110CF2"/>
    <w:rsid w:val="00110EAB"/>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B12"/>
    <w:rsid w:val="00117D4D"/>
    <w:rsid w:val="00117E2E"/>
    <w:rsid w:val="00120185"/>
    <w:rsid w:val="001204DD"/>
    <w:rsid w:val="00120A86"/>
    <w:rsid w:val="00120AE2"/>
    <w:rsid w:val="00120B16"/>
    <w:rsid w:val="00120B36"/>
    <w:rsid w:val="0012156A"/>
    <w:rsid w:val="00122145"/>
    <w:rsid w:val="00122177"/>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36"/>
    <w:rsid w:val="001242C6"/>
    <w:rsid w:val="00124350"/>
    <w:rsid w:val="00124409"/>
    <w:rsid w:val="001245BA"/>
    <w:rsid w:val="00124D4A"/>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35E"/>
    <w:rsid w:val="001303FF"/>
    <w:rsid w:val="0013041B"/>
    <w:rsid w:val="001305F2"/>
    <w:rsid w:val="00130695"/>
    <w:rsid w:val="001306E0"/>
    <w:rsid w:val="00130C17"/>
    <w:rsid w:val="00130C25"/>
    <w:rsid w:val="001316D0"/>
    <w:rsid w:val="00131711"/>
    <w:rsid w:val="0013183C"/>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51F"/>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65D"/>
    <w:rsid w:val="00141DDD"/>
    <w:rsid w:val="00141F81"/>
    <w:rsid w:val="00142075"/>
    <w:rsid w:val="0014271E"/>
    <w:rsid w:val="001427D6"/>
    <w:rsid w:val="00142AE8"/>
    <w:rsid w:val="00142E79"/>
    <w:rsid w:val="00142EB2"/>
    <w:rsid w:val="00142F59"/>
    <w:rsid w:val="00143042"/>
    <w:rsid w:val="00143271"/>
    <w:rsid w:val="001432FE"/>
    <w:rsid w:val="00143313"/>
    <w:rsid w:val="001434DB"/>
    <w:rsid w:val="00143696"/>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6BC8"/>
    <w:rsid w:val="001470D5"/>
    <w:rsid w:val="001470F6"/>
    <w:rsid w:val="0014724E"/>
    <w:rsid w:val="00147321"/>
    <w:rsid w:val="00147540"/>
    <w:rsid w:val="00147693"/>
    <w:rsid w:val="00147755"/>
    <w:rsid w:val="00147A1F"/>
    <w:rsid w:val="00147D03"/>
    <w:rsid w:val="00147D70"/>
    <w:rsid w:val="00147E63"/>
    <w:rsid w:val="0015026A"/>
    <w:rsid w:val="001504AC"/>
    <w:rsid w:val="00150628"/>
    <w:rsid w:val="00150636"/>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4D"/>
    <w:rsid w:val="00161E60"/>
    <w:rsid w:val="001620C3"/>
    <w:rsid w:val="00162353"/>
    <w:rsid w:val="00162354"/>
    <w:rsid w:val="001624AC"/>
    <w:rsid w:val="00162822"/>
    <w:rsid w:val="00162BFF"/>
    <w:rsid w:val="0016300B"/>
    <w:rsid w:val="001630FD"/>
    <w:rsid w:val="001631C5"/>
    <w:rsid w:val="001632DF"/>
    <w:rsid w:val="001637BF"/>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A70"/>
    <w:rsid w:val="00170C31"/>
    <w:rsid w:val="0017121D"/>
    <w:rsid w:val="001715F4"/>
    <w:rsid w:val="001718B2"/>
    <w:rsid w:val="00171972"/>
    <w:rsid w:val="00171BBE"/>
    <w:rsid w:val="00171E48"/>
    <w:rsid w:val="00171F39"/>
    <w:rsid w:val="001722ED"/>
    <w:rsid w:val="0017276A"/>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1E9"/>
    <w:rsid w:val="0018028C"/>
    <w:rsid w:val="00180680"/>
    <w:rsid w:val="00180B67"/>
    <w:rsid w:val="00180D5C"/>
    <w:rsid w:val="0018119D"/>
    <w:rsid w:val="0018163F"/>
    <w:rsid w:val="0018180A"/>
    <w:rsid w:val="001818EA"/>
    <w:rsid w:val="001820FB"/>
    <w:rsid w:val="00182151"/>
    <w:rsid w:val="00182201"/>
    <w:rsid w:val="0018244B"/>
    <w:rsid w:val="001824A1"/>
    <w:rsid w:val="00182AEE"/>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CB3"/>
    <w:rsid w:val="00184F0E"/>
    <w:rsid w:val="00185137"/>
    <w:rsid w:val="001853CC"/>
    <w:rsid w:val="0018544E"/>
    <w:rsid w:val="00185D57"/>
    <w:rsid w:val="001864F6"/>
    <w:rsid w:val="00186A33"/>
    <w:rsid w:val="00186FEA"/>
    <w:rsid w:val="00187C27"/>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8CE"/>
    <w:rsid w:val="00195931"/>
    <w:rsid w:val="00195B54"/>
    <w:rsid w:val="00195C73"/>
    <w:rsid w:val="00195E3E"/>
    <w:rsid w:val="00196142"/>
    <w:rsid w:val="001961B2"/>
    <w:rsid w:val="001962CF"/>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518"/>
    <w:rsid w:val="001A168C"/>
    <w:rsid w:val="001A1A48"/>
    <w:rsid w:val="001A1E52"/>
    <w:rsid w:val="001A203E"/>
    <w:rsid w:val="001A22F1"/>
    <w:rsid w:val="001A2800"/>
    <w:rsid w:val="001A2DA0"/>
    <w:rsid w:val="001A3127"/>
    <w:rsid w:val="001A3237"/>
    <w:rsid w:val="001A3283"/>
    <w:rsid w:val="001A3642"/>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A79"/>
    <w:rsid w:val="001B3B0A"/>
    <w:rsid w:val="001B3DA3"/>
    <w:rsid w:val="001B3DC6"/>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3AD"/>
    <w:rsid w:val="001B54DC"/>
    <w:rsid w:val="001B5586"/>
    <w:rsid w:val="001B5876"/>
    <w:rsid w:val="001B58B0"/>
    <w:rsid w:val="001B5969"/>
    <w:rsid w:val="001B5ACB"/>
    <w:rsid w:val="001B64C9"/>
    <w:rsid w:val="001B679F"/>
    <w:rsid w:val="001B67E3"/>
    <w:rsid w:val="001B69F7"/>
    <w:rsid w:val="001B6B0E"/>
    <w:rsid w:val="001B6B85"/>
    <w:rsid w:val="001B7112"/>
    <w:rsid w:val="001B71ED"/>
    <w:rsid w:val="001B7430"/>
    <w:rsid w:val="001B7447"/>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AB2"/>
    <w:rsid w:val="001C3D02"/>
    <w:rsid w:val="001C3F73"/>
    <w:rsid w:val="001C40AE"/>
    <w:rsid w:val="001C41DD"/>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1091"/>
    <w:rsid w:val="001D1112"/>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D3D"/>
    <w:rsid w:val="001D4021"/>
    <w:rsid w:val="001D4124"/>
    <w:rsid w:val="001D41CD"/>
    <w:rsid w:val="001D441A"/>
    <w:rsid w:val="001D4739"/>
    <w:rsid w:val="001D47EE"/>
    <w:rsid w:val="001D4A5A"/>
    <w:rsid w:val="001D5891"/>
    <w:rsid w:val="001D5B34"/>
    <w:rsid w:val="001D5EF0"/>
    <w:rsid w:val="001D6402"/>
    <w:rsid w:val="001D6450"/>
    <w:rsid w:val="001D65DD"/>
    <w:rsid w:val="001D67F5"/>
    <w:rsid w:val="001D6883"/>
    <w:rsid w:val="001D69BC"/>
    <w:rsid w:val="001D6B3F"/>
    <w:rsid w:val="001D6B74"/>
    <w:rsid w:val="001D6E2B"/>
    <w:rsid w:val="001D6E42"/>
    <w:rsid w:val="001D6EA3"/>
    <w:rsid w:val="001D73EB"/>
    <w:rsid w:val="001D74C9"/>
    <w:rsid w:val="001D7577"/>
    <w:rsid w:val="001D7782"/>
    <w:rsid w:val="001D7ABE"/>
    <w:rsid w:val="001D7B23"/>
    <w:rsid w:val="001D7BDD"/>
    <w:rsid w:val="001D7C26"/>
    <w:rsid w:val="001D7C8C"/>
    <w:rsid w:val="001D7DA0"/>
    <w:rsid w:val="001D7E2A"/>
    <w:rsid w:val="001D7E57"/>
    <w:rsid w:val="001D7F39"/>
    <w:rsid w:val="001D7FCB"/>
    <w:rsid w:val="001E0046"/>
    <w:rsid w:val="001E0205"/>
    <w:rsid w:val="001E0788"/>
    <w:rsid w:val="001E0977"/>
    <w:rsid w:val="001E0B5A"/>
    <w:rsid w:val="001E0CFB"/>
    <w:rsid w:val="001E0EE1"/>
    <w:rsid w:val="001E10DF"/>
    <w:rsid w:val="001E12C5"/>
    <w:rsid w:val="001E16AB"/>
    <w:rsid w:val="001E181D"/>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4A07"/>
    <w:rsid w:val="001E53C4"/>
    <w:rsid w:val="001E5793"/>
    <w:rsid w:val="001E588A"/>
    <w:rsid w:val="001E5A1A"/>
    <w:rsid w:val="001E5F8D"/>
    <w:rsid w:val="001E60CA"/>
    <w:rsid w:val="001E65E1"/>
    <w:rsid w:val="001E6853"/>
    <w:rsid w:val="001E6B8D"/>
    <w:rsid w:val="001E6FD3"/>
    <w:rsid w:val="001E7022"/>
    <w:rsid w:val="001E7266"/>
    <w:rsid w:val="001E7592"/>
    <w:rsid w:val="001E75F6"/>
    <w:rsid w:val="001E7696"/>
    <w:rsid w:val="001E7705"/>
    <w:rsid w:val="001E7838"/>
    <w:rsid w:val="001E7935"/>
    <w:rsid w:val="001E79ED"/>
    <w:rsid w:val="001E7B52"/>
    <w:rsid w:val="001E7C51"/>
    <w:rsid w:val="001E7D66"/>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D27"/>
    <w:rsid w:val="001F506D"/>
    <w:rsid w:val="001F53DA"/>
    <w:rsid w:val="001F5440"/>
    <w:rsid w:val="001F54AA"/>
    <w:rsid w:val="001F54D5"/>
    <w:rsid w:val="001F5684"/>
    <w:rsid w:val="001F5C10"/>
    <w:rsid w:val="001F6113"/>
    <w:rsid w:val="001F66E0"/>
    <w:rsid w:val="001F6A3B"/>
    <w:rsid w:val="001F6C93"/>
    <w:rsid w:val="001F6CA1"/>
    <w:rsid w:val="001F74F3"/>
    <w:rsid w:val="001F7814"/>
    <w:rsid w:val="001F7986"/>
    <w:rsid w:val="001F7987"/>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3BEB"/>
    <w:rsid w:val="0020401C"/>
    <w:rsid w:val="002045B4"/>
    <w:rsid w:val="00204853"/>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970"/>
    <w:rsid w:val="00211A7E"/>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530D"/>
    <w:rsid w:val="0021536E"/>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BF"/>
    <w:rsid w:val="00220AF0"/>
    <w:rsid w:val="00220C5C"/>
    <w:rsid w:val="00220E62"/>
    <w:rsid w:val="00220E70"/>
    <w:rsid w:val="002211F1"/>
    <w:rsid w:val="002216FC"/>
    <w:rsid w:val="0022180C"/>
    <w:rsid w:val="0022196A"/>
    <w:rsid w:val="00221BD0"/>
    <w:rsid w:val="00221E1A"/>
    <w:rsid w:val="00221F33"/>
    <w:rsid w:val="00221F88"/>
    <w:rsid w:val="00221F89"/>
    <w:rsid w:val="00222073"/>
    <w:rsid w:val="002224B5"/>
    <w:rsid w:val="002225A4"/>
    <w:rsid w:val="00222859"/>
    <w:rsid w:val="00222929"/>
    <w:rsid w:val="00222F40"/>
    <w:rsid w:val="00222F77"/>
    <w:rsid w:val="00223127"/>
    <w:rsid w:val="0022314B"/>
    <w:rsid w:val="00223310"/>
    <w:rsid w:val="00223A18"/>
    <w:rsid w:val="00223E6F"/>
    <w:rsid w:val="002241B9"/>
    <w:rsid w:val="0022436E"/>
    <w:rsid w:val="002244A6"/>
    <w:rsid w:val="0022464D"/>
    <w:rsid w:val="0022473A"/>
    <w:rsid w:val="00224B95"/>
    <w:rsid w:val="00224C03"/>
    <w:rsid w:val="00224D37"/>
    <w:rsid w:val="00225146"/>
    <w:rsid w:val="002251F3"/>
    <w:rsid w:val="002252FF"/>
    <w:rsid w:val="002255D1"/>
    <w:rsid w:val="002255FA"/>
    <w:rsid w:val="00225AB2"/>
    <w:rsid w:val="00225E0B"/>
    <w:rsid w:val="002260AA"/>
    <w:rsid w:val="002262E4"/>
    <w:rsid w:val="00226912"/>
    <w:rsid w:val="00226A13"/>
    <w:rsid w:val="00226C17"/>
    <w:rsid w:val="00226D04"/>
    <w:rsid w:val="002273F4"/>
    <w:rsid w:val="0022743E"/>
    <w:rsid w:val="00227729"/>
    <w:rsid w:val="00227A6F"/>
    <w:rsid w:val="00227C47"/>
    <w:rsid w:val="00227D62"/>
    <w:rsid w:val="00227F78"/>
    <w:rsid w:val="00227F81"/>
    <w:rsid w:val="0023014B"/>
    <w:rsid w:val="00230521"/>
    <w:rsid w:val="0023057F"/>
    <w:rsid w:val="002305B8"/>
    <w:rsid w:val="00230825"/>
    <w:rsid w:val="00230ABE"/>
    <w:rsid w:val="00230BF7"/>
    <w:rsid w:val="00230CC7"/>
    <w:rsid w:val="00230D35"/>
    <w:rsid w:val="0023133F"/>
    <w:rsid w:val="002313F3"/>
    <w:rsid w:val="00231836"/>
    <w:rsid w:val="0023193A"/>
    <w:rsid w:val="00231CAC"/>
    <w:rsid w:val="002320D8"/>
    <w:rsid w:val="002321F6"/>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81"/>
    <w:rsid w:val="00235C9A"/>
    <w:rsid w:val="00235F59"/>
    <w:rsid w:val="0023600F"/>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CEE"/>
    <w:rsid w:val="00242D53"/>
    <w:rsid w:val="0024356A"/>
    <w:rsid w:val="00243962"/>
    <w:rsid w:val="0024396F"/>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3F2C"/>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649"/>
    <w:rsid w:val="00257665"/>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556"/>
    <w:rsid w:val="00263E60"/>
    <w:rsid w:val="0026404B"/>
    <w:rsid w:val="002640AE"/>
    <w:rsid w:val="002641C6"/>
    <w:rsid w:val="0026456B"/>
    <w:rsid w:val="00264838"/>
    <w:rsid w:val="0026513B"/>
    <w:rsid w:val="002655F7"/>
    <w:rsid w:val="002656C8"/>
    <w:rsid w:val="002656F4"/>
    <w:rsid w:val="00266027"/>
    <w:rsid w:val="0026695E"/>
    <w:rsid w:val="00266B0A"/>
    <w:rsid w:val="00266DE3"/>
    <w:rsid w:val="0026720B"/>
    <w:rsid w:val="00267323"/>
    <w:rsid w:val="002673FD"/>
    <w:rsid w:val="002676D3"/>
    <w:rsid w:val="0026780A"/>
    <w:rsid w:val="00267B7D"/>
    <w:rsid w:val="00267E1C"/>
    <w:rsid w:val="00267F51"/>
    <w:rsid w:val="00270776"/>
    <w:rsid w:val="00270838"/>
    <w:rsid w:val="0027084F"/>
    <w:rsid w:val="002708EA"/>
    <w:rsid w:val="0027096E"/>
    <w:rsid w:val="00270B61"/>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8AB"/>
    <w:rsid w:val="00274908"/>
    <w:rsid w:val="00274AE8"/>
    <w:rsid w:val="00274B12"/>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215"/>
    <w:rsid w:val="00280367"/>
    <w:rsid w:val="00280E6C"/>
    <w:rsid w:val="0028115B"/>
    <w:rsid w:val="00281164"/>
    <w:rsid w:val="002814ED"/>
    <w:rsid w:val="00281784"/>
    <w:rsid w:val="002817A9"/>
    <w:rsid w:val="0028182A"/>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C8F"/>
    <w:rsid w:val="00284200"/>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EDB"/>
    <w:rsid w:val="00296193"/>
    <w:rsid w:val="00296410"/>
    <w:rsid w:val="00296995"/>
    <w:rsid w:val="00296AA2"/>
    <w:rsid w:val="00296ACB"/>
    <w:rsid w:val="00296B46"/>
    <w:rsid w:val="002970F4"/>
    <w:rsid w:val="002975B0"/>
    <w:rsid w:val="002975BE"/>
    <w:rsid w:val="0029784C"/>
    <w:rsid w:val="0029785F"/>
    <w:rsid w:val="00297A89"/>
    <w:rsid w:val="00297AB9"/>
    <w:rsid w:val="00297B87"/>
    <w:rsid w:val="002A006D"/>
    <w:rsid w:val="002A035C"/>
    <w:rsid w:val="002A08C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D00"/>
    <w:rsid w:val="002A3DE9"/>
    <w:rsid w:val="002A4454"/>
    <w:rsid w:val="002A4524"/>
    <w:rsid w:val="002A467E"/>
    <w:rsid w:val="002A47E3"/>
    <w:rsid w:val="002A4969"/>
    <w:rsid w:val="002A5069"/>
    <w:rsid w:val="002A5321"/>
    <w:rsid w:val="002A5352"/>
    <w:rsid w:val="002A53B7"/>
    <w:rsid w:val="002A5504"/>
    <w:rsid w:val="002A5702"/>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83D"/>
    <w:rsid w:val="002B2BE7"/>
    <w:rsid w:val="002B2C1C"/>
    <w:rsid w:val="002B2D64"/>
    <w:rsid w:val="002B2E88"/>
    <w:rsid w:val="002B2EC1"/>
    <w:rsid w:val="002B2F51"/>
    <w:rsid w:val="002B39FA"/>
    <w:rsid w:val="002B3C89"/>
    <w:rsid w:val="002B400E"/>
    <w:rsid w:val="002B4097"/>
    <w:rsid w:val="002B4219"/>
    <w:rsid w:val="002B4C15"/>
    <w:rsid w:val="002B544E"/>
    <w:rsid w:val="002B55E3"/>
    <w:rsid w:val="002B5626"/>
    <w:rsid w:val="002B599D"/>
    <w:rsid w:val="002B5A29"/>
    <w:rsid w:val="002B5A59"/>
    <w:rsid w:val="002B5C9E"/>
    <w:rsid w:val="002B5F9F"/>
    <w:rsid w:val="002B613F"/>
    <w:rsid w:val="002B631C"/>
    <w:rsid w:val="002B6937"/>
    <w:rsid w:val="002B7116"/>
    <w:rsid w:val="002B7689"/>
    <w:rsid w:val="002B769E"/>
    <w:rsid w:val="002B7935"/>
    <w:rsid w:val="002C02BB"/>
    <w:rsid w:val="002C061E"/>
    <w:rsid w:val="002C065C"/>
    <w:rsid w:val="002C0713"/>
    <w:rsid w:val="002C0763"/>
    <w:rsid w:val="002C088A"/>
    <w:rsid w:val="002C088D"/>
    <w:rsid w:val="002C0963"/>
    <w:rsid w:val="002C0B00"/>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956"/>
    <w:rsid w:val="002C5E24"/>
    <w:rsid w:val="002C5FB7"/>
    <w:rsid w:val="002C600E"/>
    <w:rsid w:val="002C6124"/>
    <w:rsid w:val="002C657D"/>
    <w:rsid w:val="002C6625"/>
    <w:rsid w:val="002C6627"/>
    <w:rsid w:val="002C667A"/>
    <w:rsid w:val="002C67C1"/>
    <w:rsid w:val="002C68E1"/>
    <w:rsid w:val="002C6AF1"/>
    <w:rsid w:val="002C6B52"/>
    <w:rsid w:val="002C6BD2"/>
    <w:rsid w:val="002C7BA3"/>
    <w:rsid w:val="002D02EA"/>
    <w:rsid w:val="002D15B5"/>
    <w:rsid w:val="002D1697"/>
    <w:rsid w:val="002D18A3"/>
    <w:rsid w:val="002D1935"/>
    <w:rsid w:val="002D1AEC"/>
    <w:rsid w:val="002D1CB7"/>
    <w:rsid w:val="002D1F42"/>
    <w:rsid w:val="002D20EA"/>
    <w:rsid w:val="002D2194"/>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7FD"/>
    <w:rsid w:val="002E0A9C"/>
    <w:rsid w:val="002E13BD"/>
    <w:rsid w:val="002E1893"/>
    <w:rsid w:val="002E18BA"/>
    <w:rsid w:val="002E199A"/>
    <w:rsid w:val="002E1B67"/>
    <w:rsid w:val="002E1D67"/>
    <w:rsid w:val="002E1FAD"/>
    <w:rsid w:val="002E2495"/>
    <w:rsid w:val="002E256C"/>
    <w:rsid w:val="002E275B"/>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E2F"/>
    <w:rsid w:val="002F6042"/>
    <w:rsid w:val="002F6233"/>
    <w:rsid w:val="002F627A"/>
    <w:rsid w:val="002F634D"/>
    <w:rsid w:val="002F6446"/>
    <w:rsid w:val="002F656B"/>
    <w:rsid w:val="002F6A7F"/>
    <w:rsid w:val="002F7134"/>
    <w:rsid w:val="002F72ED"/>
    <w:rsid w:val="002F73C2"/>
    <w:rsid w:val="002F73FC"/>
    <w:rsid w:val="002F7642"/>
    <w:rsid w:val="002F7DFA"/>
    <w:rsid w:val="002F7EC7"/>
    <w:rsid w:val="003003CF"/>
    <w:rsid w:val="003009DD"/>
    <w:rsid w:val="00300D35"/>
    <w:rsid w:val="00300F24"/>
    <w:rsid w:val="0030118B"/>
    <w:rsid w:val="00301AF0"/>
    <w:rsid w:val="00301B2F"/>
    <w:rsid w:val="00301F7A"/>
    <w:rsid w:val="00302659"/>
    <w:rsid w:val="003028A8"/>
    <w:rsid w:val="00302DBA"/>
    <w:rsid w:val="003030CD"/>
    <w:rsid w:val="003033FA"/>
    <w:rsid w:val="00303549"/>
    <w:rsid w:val="003035B2"/>
    <w:rsid w:val="00303982"/>
    <w:rsid w:val="00303B33"/>
    <w:rsid w:val="00303DED"/>
    <w:rsid w:val="00304200"/>
    <w:rsid w:val="00304202"/>
    <w:rsid w:val="0030448E"/>
    <w:rsid w:val="00304BCC"/>
    <w:rsid w:val="00304C24"/>
    <w:rsid w:val="0030544B"/>
    <w:rsid w:val="00305502"/>
    <w:rsid w:val="003055E5"/>
    <w:rsid w:val="003056E6"/>
    <w:rsid w:val="003059BB"/>
    <w:rsid w:val="00305B06"/>
    <w:rsid w:val="00305B34"/>
    <w:rsid w:val="003060DF"/>
    <w:rsid w:val="003061A0"/>
    <w:rsid w:val="00306292"/>
    <w:rsid w:val="00306317"/>
    <w:rsid w:val="0030633D"/>
    <w:rsid w:val="0030655E"/>
    <w:rsid w:val="00306845"/>
    <w:rsid w:val="003069F0"/>
    <w:rsid w:val="00306BF6"/>
    <w:rsid w:val="00306D79"/>
    <w:rsid w:val="00306E8E"/>
    <w:rsid w:val="0030751A"/>
    <w:rsid w:val="00307573"/>
    <w:rsid w:val="0030793B"/>
    <w:rsid w:val="00307C69"/>
    <w:rsid w:val="00307D9A"/>
    <w:rsid w:val="00307E76"/>
    <w:rsid w:val="00310645"/>
    <w:rsid w:val="003108FA"/>
    <w:rsid w:val="00310AAF"/>
    <w:rsid w:val="00311088"/>
    <w:rsid w:val="00311135"/>
    <w:rsid w:val="00311776"/>
    <w:rsid w:val="00311913"/>
    <w:rsid w:val="00311E9F"/>
    <w:rsid w:val="00312040"/>
    <w:rsid w:val="0031217F"/>
    <w:rsid w:val="003121D6"/>
    <w:rsid w:val="003121E3"/>
    <w:rsid w:val="003123EB"/>
    <w:rsid w:val="00312761"/>
    <w:rsid w:val="00312BC9"/>
    <w:rsid w:val="00313137"/>
    <w:rsid w:val="00313454"/>
    <w:rsid w:val="0031444B"/>
    <w:rsid w:val="0031457C"/>
    <w:rsid w:val="00314CC0"/>
    <w:rsid w:val="00314D58"/>
    <w:rsid w:val="003157FB"/>
    <w:rsid w:val="00315811"/>
    <w:rsid w:val="00315CF0"/>
    <w:rsid w:val="00315CF5"/>
    <w:rsid w:val="00315D1C"/>
    <w:rsid w:val="00315E12"/>
    <w:rsid w:val="00315F07"/>
    <w:rsid w:val="00315FF1"/>
    <w:rsid w:val="00316012"/>
    <w:rsid w:val="00316B03"/>
    <w:rsid w:val="00316E26"/>
    <w:rsid w:val="00316FC3"/>
    <w:rsid w:val="003170AD"/>
    <w:rsid w:val="003171FB"/>
    <w:rsid w:val="00317251"/>
    <w:rsid w:val="0031727F"/>
    <w:rsid w:val="0031752B"/>
    <w:rsid w:val="003176C9"/>
    <w:rsid w:val="003177EB"/>
    <w:rsid w:val="00317ACA"/>
    <w:rsid w:val="00317C86"/>
    <w:rsid w:val="00320220"/>
    <w:rsid w:val="0032024B"/>
    <w:rsid w:val="0032039D"/>
    <w:rsid w:val="003204FA"/>
    <w:rsid w:val="0032062F"/>
    <w:rsid w:val="003208C5"/>
    <w:rsid w:val="003209E3"/>
    <w:rsid w:val="00320A83"/>
    <w:rsid w:val="00320EA5"/>
    <w:rsid w:val="003210B8"/>
    <w:rsid w:val="003213CF"/>
    <w:rsid w:val="0032193B"/>
    <w:rsid w:val="00321A93"/>
    <w:rsid w:val="00321D72"/>
    <w:rsid w:val="00321DF7"/>
    <w:rsid w:val="00321F69"/>
    <w:rsid w:val="0032203B"/>
    <w:rsid w:val="003221B3"/>
    <w:rsid w:val="0032228A"/>
    <w:rsid w:val="0032248F"/>
    <w:rsid w:val="00322852"/>
    <w:rsid w:val="00322984"/>
    <w:rsid w:val="0032312C"/>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4ECE"/>
    <w:rsid w:val="003250DD"/>
    <w:rsid w:val="003252AB"/>
    <w:rsid w:val="00325339"/>
    <w:rsid w:val="0032561C"/>
    <w:rsid w:val="0032567E"/>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A1C"/>
    <w:rsid w:val="00327DA8"/>
    <w:rsid w:val="00327E57"/>
    <w:rsid w:val="003302BE"/>
    <w:rsid w:val="003303FF"/>
    <w:rsid w:val="00330433"/>
    <w:rsid w:val="00330678"/>
    <w:rsid w:val="0033095F"/>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805"/>
    <w:rsid w:val="00345C4D"/>
    <w:rsid w:val="00345CC5"/>
    <w:rsid w:val="00345F7C"/>
    <w:rsid w:val="00345FB3"/>
    <w:rsid w:val="00346002"/>
    <w:rsid w:val="003460D3"/>
    <w:rsid w:val="0034703B"/>
    <w:rsid w:val="003474EE"/>
    <w:rsid w:val="00347734"/>
    <w:rsid w:val="00347919"/>
    <w:rsid w:val="00350011"/>
    <w:rsid w:val="00350046"/>
    <w:rsid w:val="0035005C"/>
    <w:rsid w:val="003500FC"/>
    <w:rsid w:val="0035026E"/>
    <w:rsid w:val="003507CD"/>
    <w:rsid w:val="0035082C"/>
    <w:rsid w:val="00350ABA"/>
    <w:rsid w:val="00350CE3"/>
    <w:rsid w:val="00350D7A"/>
    <w:rsid w:val="00351283"/>
    <w:rsid w:val="0035189B"/>
    <w:rsid w:val="00351C26"/>
    <w:rsid w:val="00351D03"/>
    <w:rsid w:val="00351D98"/>
    <w:rsid w:val="00351FDE"/>
    <w:rsid w:val="00352715"/>
    <w:rsid w:val="00352A0F"/>
    <w:rsid w:val="00352FA0"/>
    <w:rsid w:val="00353392"/>
    <w:rsid w:val="00353723"/>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AB7"/>
    <w:rsid w:val="00356EBC"/>
    <w:rsid w:val="00357357"/>
    <w:rsid w:val="00357772"/>
    <w:rsid w:val="003578F3"/>
    <w:rsid w:val="0035796F"/>
    <w:rsid w:val="00357979"/>
    <w:rsid w:val="0036001A"/>
    <w:rsid w:val="003605AA"/>
    <w:rsid w:val="00360BEE"/>
    <w:rsid w:val="00360DAA"/>
    <w:rsid w:val="003617EF"/>
    <w:rsid w:val="003617F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F44"/>
    <w:rsid w:val="00370319"/>
    <w:rsid w:val="0037039A"/>
    <w:rsid w:val="003707DE"/>
    <w:rsid w:val="00370972"/>
    <w:rsid w:val="003709A8"/>
    <w:rsid w:val="00370C52"/>
    <w:rsid w:val="00370FC7"/>
    <w:rsid w:val="00370FED"/>
    <w:rsid w:val="00371263"/>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108"/>
    <w:rsid w:val="003801FB"/>
    <w:rsid w:val="003802E3"/>
    <w:rsid w:val="003804B7"/>
    <w:rsid w:val="00380AAA"/>
    <w:rsid w:val="00380AF0"/>
    <w:rsid w:val="00380DA4"/>
    <w:rsid w:val="0038100B"/>
    <w:rsid w:val="00381135"/>
    <w:rsid w:val="00381449"/>
    <w:rsid w:val="00381654"/>
    <w:rsid w:val="00381737"/>
    <w:rsid w:val="00381A1F"/>
    <w:rsid w:val="00381AC1"/>
    <w:rsid w:val="00381B55"/>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C45"/>
    <w:rsid w:val="00393C8A"/>
    <w:rsid w:val="003942BB"/>
    <w:rsid w:val="0039455D"/>
    <w:rsid w:val="00394852"/>
    <w:rsid w:val="003948EA"/>
    <w:rsid w:val="00394ADF"/>
    <w:rsid w:val="00394C4C"/>
    <w:rsid w:val="00394EAE"/>
    <w:rsid w:val="003950E5"/>
    <w:rsid w:val="003951FE"/>
    <w:rsid w:val="003952A6"/>
    <w:rsid w:val="003953B3"/>
    <w:rsid w:val="003959E3"/>
    <w:rsid w:val="00395B3E"/>
    <w:rsid w:val="00395C03"/>
    <w:rsid w:val="00395C91"/>
    <w:rsid w:val="00395E5D"/>
    <w:rsid w:val="00395F77"/>
    <w:rsid w:val="00396268"/>
    <w:rsid w:val="00396D9C"/>
    <w:rsid w:val="00396EFA"/>
    <w:rsid w:val="00397060"/>
    <w:rsid w:val="00397234"/>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FA"/>
    <w:rsid w:val="003A1AE9"/>
    <w:rsid w:val="003A1D5E"/>
    <w:rsid w:val="003A219A"/>
    <w:rsid w:val="003A27BC"/>
    <w:rsid w:val="003A29ED"/>
    <w:rsid w:val="003A2A34"/>
    <w:rsid w:val="003A3070"/>
    <w:rsid w:val="003A3128"/>
    <w:rsid w:val="003A3258"/>
    <w:rsid w:val="003A3528"/>
    <w:rsid w:val="003A3783"/>
    <w:rsid w:val="003A40BE"/>
    <w:rsid w:val="003A42F0"/>
    <w:rsid w:val="003A4489"/>
    <w:rsid w:val="003A4639"/>
    <w:rsid w:val="003A498D"/>
    <w:rsid w:val="003A4F28"/>
    <w:rsid w:val="003A52EC"/>
    <w:rsid w:val="003A531F"/>
    <w:rsid w:val="003A535C"/>
    <w:rsid w:val="003A5586"/>
    <w:rsid w:val="003A5B0B"/>
    <w:rsid w:val="003A5C48"/>
    <w:rsid w:val="003A5D45"/>
    <w:rsid w:val="003A5DBF"/>
    <w:rsid w:val="003A6649"/>
    <w:rsid w:val="003A669E"/>
    <w:rsid w:val="003A688F"/>
    <w:rsid w:val="003A68F7"/>
    <w:rsid w:val="003A6A4E"/>
    <w:rsid w:val="003A6E98"/>
    <w:rsid w:val="003A6FC7"/>
    <w:rsid w:val="003A73EA"/>
    <w:rsid w:val="003A790B"/>
    <w:rsid w:val="003B04B6"/>
    <w:rsid w:val="003B04BA"/>
    <w:rsid w:val="003B075C"/>
    <w:rsid w:val="003B07B8"/>
    <w:rsid w:val="003B0A3F"/>
    <w:rsid w:val="003B0D32"/>
    <w:rsid w:val="003B0DB9"/>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76B"/>
    <w:rsid w:val="003B576C"/>
    <w:rsid w:val="003B5A99"/>
    <w:rsid w:val="003B5D04"/>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60D7"/>
    <w:rsid w:val="003D640C"/>
    <w:rsid w:val="003D6512"/>
    <w:rsid w:val="003D69DE"/>
    <w:rsid w:val="003D6DBC"/>
    <w:rsid w:val="003D759D"/>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EBB"/>
    <w:rsid w:val="003E3856"/>
    <w:rsid w:val="003E3A70"/>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0CC"/>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73E"/>
    <w:rsid w:val="003F4BC0"/>
    <w:rsid w:val="003F4D7E"/>
    <w:rsid w:val="003F4F2C"/>
    <w:rsid w:val="003F5374"/>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781"/>
    <w:rsid w:val="00401A22"/>
    <w:rsid w:val="00401B00"/>
    <w:rsid w:val="00401B9C"/>
    <w:rsid w:val="00401FEB"/>
    <w:rsid w:val="0040231E"/>
    <w:rsid w:val="00402491"/>
    <w:rsid w:val="004024A1"/>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329"/>
    <w:rsid w:val="00404822"/>
    <w:rsid w:val="00404E7C"/>
    <w:rsid w:val="00404EC1"/>
    <w:rsid w:val="00404EC5"/>
    <w:rsid w:val="0040508C"/>
    <w:rsid w:val="004058AF"/>
    <w:rsid w:val="00405A10"/>
    <w:rsid w:val="00405A4E"/>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9F9"/>
    <w:rsid w:val="00412161"/>
    <w:rsid w:val="004121DE"/>
    <w:rsid w:val="004122B2"/>
    <w:rsid w:val="0041233F"/>
    <w:rsid w:val="004125F1"/>
    <w:rsid w:val="00412638"/>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F7F"/>
    <w:rsid w:val="00414FE3"/>
    <w:rsid w:val="004150EB"/>
    <w:rsid w:val="00415266"/>
    <w:rsid w:val="00415560"/>
    <w:rsid w:val="004155F9"/>
    <w:rsid w:val="00415FB0"/>
    <w:rsid w:val="00416321"/>
    <w:rsid w:val="0041684F"/>
    <w:rsid w:val="00416B2D"/>
    <w:rsid w:val="00416C60"/>
    <w:rsid w:val="004171E1"/>
    <w:rsid w:val="004177DB"/>
    <w:rsid w:val="00417A73"/>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556"/>
    <w:rsid w:val="00425BEB"/>
    <w:rsid w:val="0042600B"/>
    <w:rsid w:val="00426225"/>
    <w:rsid w:val="0042654E"/>
    <w:rsid w:val="004268C9"/>
    <w:rsid w:val="00426966"/>
    <w:rsid w:val="00426CB5"/>
    <w:rsid w:val="00426D20"/>
    <w:rsid w:val="004272A0"/>
    <w:rsid w:val="004272C5"/>
    <w:rsid w:val="0042749A"/>
    <w:rsid w:val="00427530"/>
    <w:rsid w:val="00427643"/>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54C4"/>
    <w:rsid w:val="004357BC"/>
    <w:rsid w:val="004357C8"/>
    <w:rsid w:val="00436174"/>
    <w:rsid w:val="004361DF"/>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F8"/>
    <w:rsid w:val="00455785"/>
    <w:rsid w:val="00455C15"/>
    <w:rsid w:val="00455C20"/>
    <w:rsid w:val="00455D12"/>
    <w:rsid w:val="00455F44"/>
    <w:rsid w:val="0045649D"/>
    <w:rsid w:val="00456868"/>
    <w:rsid w:val="00456AE2"/>
    <w:rsid w:val="00457023"/>
    <w:rsid w:val="0045762A"/>
    <w:rsid w:val="004576F9"/>
    <w:rsid w:val="004577EB"/>
    <w:rsid w:val="00457B91"/>
    <w:rsid w:val="00461165"/>
    <w:rsid w:val="004613A4"/>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75"/>
    <w:rsid w:val="00467400"/>
    <w:rsid w:val="004674E4"/>
    <w:rsid w:val="00467616"/>
    <w:rsid w:val="00467629"/>
    <w:rsid w:val="00470090"/>
    <w:rsid w:val="00470233"/>
    <w:rsid w:val="00470237"/>
    <w:rsid w:val="0047023A"/>
    <w:rsid w:val="00470514"/>
    <w:rsid w:val="004708AE"/>
    <w:rsid w:val="00470D14"/>
    <w:rsid w:val="004714D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19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983"/>
    <w:rsid w:val="00487AA7"/>
    <w:rsid w:val="00487AB3"/>
    <w:rsid w:val="00487DB7"/>
    <w:rsid w:val="00490051"/>
    <w:rsid w:val="004901F3"/>
    <w:rsid w:val="00490304"/>
    <w:rsid w:val="004904D7"/>
    <w:rsid w:val="004904F1"/>
    <w:rsid w:val="004905D8"/>
    <w:rsid w:val="0049070E"/>
    <w:rsid w:val="004907C6"/>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9D4"/>
    <w:rsid w:val="004969E1"/>
    <w:rsid w:val="00496BE2"/>
    <w:rsid w:val="00496DD2"/>
    <w:rsid w:val="00496F6A"/>
    <w:rsid w:val="00496F95"/>
    <w:rsid w:val="00497174"/>
    <w:rsid w:val="004971F2"/>
    <w:rsid w:val="0049733E"/>
    <w:rsid w:val="00497676"/>
    <w:rsid w:val="004977EB"/>
    <w:rsid w:val="00497DE1"/>
    <w:rsid w:val="00497FEF"/>
    <w:rsid w:val="004A012A"/>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E0"/>
    <w:rsid w:val="004A2CC0"/>
    <w:rsid w:val="004A2D1E"/>
    <w:rsid w:val="004A2E7C"/>
    <w:rsid w:val="004A2FF0"/>
    <w:rsid w:val="004A3202"/>
    <w:rsid w:val="004A33F5"/>
    <w:rsid w:val="004A344F"/>
    <w:rsid w:val="004A34D7"/>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330B"/>
    <w:rsid w:val="004B363B"/>
    <w:rsid w:val="004B379A"/>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4DE"/>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CF8"/>
    <w:rsid w:val="004C5D99"/>
    <w:rsid w:val="004C5DDB"/>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99"/>
    <w:rsid w:val="004E0A76"/>
    <w:rsid w:val="004E0B76"/>
    <w:rsid w:val="004E0DA5"/>
    <w:rsid w:val="004E1245"/>
    <w:rsid w:val="004E13C1"/>
    <w:rsid w:val="004E25C1"/>
    <w:rsid w:val="004E2712"/>
    <w:rsid w:val="004E289B"/>
    <w:rsid w:val="004E2CE3"/>
    <w:rsid w:val="004E2E5C"/>
    <w:rsid w:val="004E2EE6"/>
    <w:rsid w:val="004E3115"/>
    <w:rsid w:val="004E3142"/>
    <w:rsid w:val="004E3772"/>
    <w:rsid w:val="004E3A09"/>
    <w:rsid w:val="004E3A38"/>
    <w:rsid w:val="004E3B23"/>
    <w:rsid w:val="004E3C1E"/>
    <w:rsid w:val="004E3CBF"/>
    <w:rsid w:val="004E3FB7"/>
    <w:rsid w:val="004E40A9"/>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F0094"/>
    <w:rsid w:val="004F0413"/>
    <w:rsid w:val="004F0583"/>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F5B"/>
    <w:rsid w:val="004F4440"/>
    <w:rsid w:val="004F4597"/>
    <w:rsid w:val="004F466A"/>
    <w:rsid w:val="004F4875"/>
    <w:rsid w:val="004F4A6F"/>
    <w:rsid w:val="004F4E39"/>
    <w:rsid w:val="004F58D4"/>
    <w:rsid w:val="004F5B84"/>
    <w:rsid w:val="004F5C26"/>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83C"/>
    <w:rsid w:val="005018F5"/>
    <w:rsid w:val="00501B7C"/>
    <w:rsid w:val="00501C04"/>
    <w:rsid w:val="00501E35"/>
    <w:rsid w:val="00501FD3"/>
    <w:rsid w:val="0050218C"/>
    <w:rsid w:val="00502736"/>
    <w:rsid w:val="00502B3D"/>
    <w:rsid w:val="0050307A"/>
    <w:rsid w:val="005034C9"/>
    <w:rsid w:val="00503589"/>
    <w:rsid w:val="00503821"/>
    <w:rsid w:val="00504552"/>
    <w:rsid w:val="00504B2C"/>
    <w:rsid w:val="00504EDC"/>
    <w:rsid w:val="00504EF6"/>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6A0"/>
    <w:rsid w:val="00507822"/>
    <w:rsid w:val="00507B7C"/>
    <w:rsid w:val="00507D3E"/>
    <w:rsid w:val="00507E13"/>
    <w:rsid w:val="0051070D"/>
    <w:rsid w:val="00510A16"/>
    <w:rsid w:val="00510BF7"/>
    <w:rsid w:val="00510D07"/>
    <w:rsid w:val="005110AD"/>
    <w:rsid w:val="0051131B"/>
    <w:rsid w:val="005115DC"/>
    <w:rsid w:val="00511A0C"/>
    <w:rsid w:val="00511AAA"/>
    <w:rsid w:val="00511AC6"/>
    <w:rsid w:val="00511F26"/>
    <w:rsid w:val="0051224D"/>
    <w:rsid w:val="00512472"/>
    <w:rsid w:val="005125FC"/>
    <w:rsid w:val="005126ED"/>
    <w:rsid w:val="005127CE"/>
    <w:rsid w:val="00512BD3"/>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EC1"/>
    <w:rsid w:val="005203B1"/>
    <w:rsid w:val="0052063D"/>
    <w:rsid w:val="00520654"/>
    <w:rsid w:val="005209EA"/>
    <w:rsid w:val="00520A56"/>
    <w:rsid w:val="00520B54"/>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3C6"/>
    <w:rsid w:val="005237A4"/>
    <w:rsid w:val="00523941"/>
    <w:rsid w:val="00523A74"/>
    <w:rsid w:val="00523A80"/>
    <w:rsid w:val="00523AAF"/>
    <w:rsid w:val="00523BBB"/>
    <w:rsid w:val="00524ABD"/>
    <w:rsid w:val="00524AFD"/>
    <w:rsid w:val="00524CA5"/>
    <w:rsid w:val="00524E34"/>
    <w:rsid w:val="005251F0"/>
    <w:rsid w:val="00525403"/>
    <w:rsid w:val="005254B3"/>
    <w:rsid w:val="00525AF0"/>
    <w:rsid w:val="00525D9C"/>
    <w:rsid w:val="00525DDB"/>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42"/>
    <w:rsid w:val="005306DA"/>
    <w:rsid w:val="00531089"/>
    <w:rsid w:val="00531757"/>
    <w:rsid w:val="00531808"/>
    <w:rsid w:val="00531CEB"/>
    <w:rsid w:val="00531E45"/>
    <w:rsid w:val="005322BD"/>
    <w:rsid w:val="00532425"/>
    <w:rsid w:val="0053254F"/>
    <w:rsid w:val="00532B3F"/>
    <w:rsid w:val="00532B6B"/>
    <w:rsid w:val="00532F73"/>
    <w:rsid w:val="005335D6"/>
    <w:rsid w:val="005336DF"/>
    <w:rsid w:val="005337B4"/>
    <w:rsid w:val="005337C7"/>
    <w:rsid w:val="00533848"/>
    <w:rsid w:val="00533A14"/>
    <w:rsid w:val="00533A78"/>
    <w:rsid w:val="00533B1C"/>
    <w:rsid w:val="00533CA8"/>
    <w:rsid w:val="00533D26"/>
    <w:rsid w:val="00533EE1"/>
    <w:rsid w:val="005340AD"/>
    <w:rsid w:val="00534AF1"/>
    <w:rsid w:val="00534B46"/>
    <w:rsid w:val="00534B5F"/>
    <w:rsid w:val="00534B6F"/>
    <w:rsid w:val="00534F93"/>
    <w:rsid w:val="0053560D"/>
    <w:rsid w:val="00535696"/>
    <w:rsid w:val="005358AB"/>
    <w:rsid w:val="00535B89"/>
    <w:rsid w:val="00535E74"/>
    <w:rsid w:val="00535F8F"/>
    <w:rsid w:val="0053623A"/>
    <w:rsid w:val="00536485"/>
    <w:rsid w:val="00536765"/>
    <w:rsid w:val="00536ECC"/>
    <w:rsid w:val="0053714E"/>
    <w:rsid w:val="005375B4"/>
    <w:rsid w:val="00537624"/>
    <w:rsid w:val="005376D9"/>
    <w:rsid w:val="00537CB6"/>
    <w:rsid w:val="00537EB0"/>
    <w:rsid w:val="00540B57"/>
    <w:rsid w:val="00540C82"/>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D56"/>
    <w:rsid w:val="00546203"/>
    <w:rsid w:val="005462BB"/>
    <w:rsid w:val="0054639F"/>
    <w:rsid w:val="005466D8"/>
    <w:rsid w:val="005468E0"/>
    <w:rsid w:val="00546CDC"/>
    <w:rsid w:val="00546CF8"/>
    <w:rsid w:val="00546EA4"/>
    <w:rsid w:val="005472D8"/>
    <w:rsid w:val="0054765B"/>
    <w:rsid w:val="00550428"/>
    <w:rsid w:val="005509CA"/>
    <w:rsid w:val="00550A54"/>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B"/>
    <w:rsid w:val="00557A28"/>
    <w:rsid w:val="00557B35"/>
    <w:rsid w:val="00557F84"/>
    <w:rsid w:val="00557FBB"/>
    <w:rsid w:val="005602B5"/>
    <w:rsid w:val="005603F8"/>
    <w:rsid w:val="005605B5"/>
    <w:rsid w:val="005605B6"/>
    <w:rsid w:val="0056096E"/>
    <w:rsid w:val="00560A19"/>
    <w:rsid w:val="00560BCB"/>
    <w:rsid w:val="00560DFD"/>
    <w:rsid w:val="00560EB6"/>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7FC"/>
    <w:rsid w:val="00573898"/>
    <w:rsid w:val="00573AF3"/>
    <w:rsid w:val="00573E5F"/>
    <w:rsid w:val="005741A5"/>
    <w:rsid w:val="005741B3"/>
    <w:rsid w:val="005742B2"/>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6214"/>
    <w:rsid w:val="005769F0"/>
    <w:rsid w:val="00576A11"/>
    <w:rsid w:val="005771E6"/>
    <w:rsid w:val="005773BD"/>
    <w:rsid w:val="0057751D"/>
    <w:rsid w:val="005779EE"/>
    <w:rsid w:val="00577E9E"/>
    <w:rsid w:val="0058006B"/>
    <w:rsid w:val="00580285"/>
    <w:rsid w:val="0058053C"/>
    <w:rsid w:val="00580759"/>
    <w:rsid w:val="0058077F"/>
    <w:rsid w:val="00580871"/>
    <w:rsid w:val="00580B67"/>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40AC"/>
    <w:rsid w:val="0059421B"/>
    <w:rsid w:val="00594251"/>
    <w:rsid w:val="005942E6"/>
    <w:rsid w:val="005942FA"/>
    <w:rsid w:val="00594863"/>
    <w:rsid w:val="005948D4"/>
    <w:rsid w:val="00594BF9"/>
    <w:rsid w:val="00594EC2"/>
    <w:rsid w:val="00594FCC"/>
    <w:rsid w:val="00595362"/>
    <w:rsid w:val="00595456"/>
    <w:rsid w:val="00595722"/>
    <w:rsid w:val="005957E9"/>
    <w:rsid w:val="005958FE"/>
    <w:rsid w:val="00595D90"/>
    <w:rsid w:val="00595E29"/>
    <w:rsid w:val="00595E3C"/>
    <w:rsid w:val="00596281"/>
    <w:rsid w:val="005963B3"/>
    <w:rsid w:val="005963F0"/>
    <w:rsid w:val="00596743"/>
    <w:rsid w:val="00596C6B"/>
    <w:rsid w:val="00596D23"/>
    <w:rsid w:val="00596D84"/>
    <w:rsid w:val="00596F18"/>
    <w:rsid w:val="005974CE"/>
    <w:rsid w:val="00597561"/>
    <w:rsid w:val="00597768"/>
    <w:rsid w:val="00597F16"/>
    <w:rsid w:val="005A00BE"/>
    <w:rsid w:val="005A02BF"/>
    <w:rsid w:val="005A02CC"/>
    <w:rsid w:val="005A02D2"/>
    <w:rsid w:val="005A0445"/>
    <w:rsid w:val="005A0587"/>
    <w:rsid w:val="005A0745"/>
    <w:rsid w:val="005A0E08"/>
    <w:rsid w:val="005A1048"/>
    <w:rsid w:val="005A1684"/>
    <w:rsid w:val="005A1688"/>
    <w:rsid w:val="005A1740"/>
    <w:rsid w:val="005A1D6F"/>
    <w:rsid w:val="005A1E2B"/>
    <w:rsid w:val="005A1E96"/>
    <w:rsid w:val="005A2343"/>
    <w:rsid w:val="005A26A9"/>
    <w:rsid w:val="005A2CED"/>
    <w:rsid w:val="005A2F20"/>
    <w:rsid w:val="005A3153"/>
    <w:rsid w:val="005A3405"/>
    <w:rsid w:val="005A38CD"/>
    <w:rsid w:val="005A3A45"/>
    <w:rsid w:val="005A3CD3"/>
    <w:rsid w:val="005A3CF2"/>
    <w:rsid w:val="005A3E31"/>
    <w:rsid w:val="005A41DE"/>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CEF"/>
    <w:rsid w:val="005B40E6"/>
    <w:rsid w:val="005B413B"/>
    <w:rsid w:val="005B429B"/>
    <w:rsid w:val="005B4593"/>
    <w:rsid w:val="005B4797"/>
    <w:rsid w:val="005B4880"/>
    <w:rsid w:val="005B4BDD"/>
    <w:rsid w:val="005B4CAF"/>
    <w:rsid w:val="005B513A"/>
    <w:rsid w:val="005B53E5"/>
    <w:rsid w:val="005B5987"/>
    <w:rsid w:val="005B5A5D"/>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2A2"/>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E09"/>
    <w:rsid w:val="005C5ED5"/>
    <w:rsid w:val="005C65FC"/>
    <w:rsid w:val="005C6A5C"/>
    <w:rsid w:val="005C6DFD"/>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5175"/>
    <w:rsid w:val="005F5257"/>
    <w:rsid w:val="005F54E2"/>
    <w:rsid w:val="005F5503"/>
    <w:rsid w:val="005F5666"/>
    <w:rsid w:val="005F567C"/>
    <w:rsid w:val="005F5761"/>
    <w:rsid w:val="005F5B6D"/>
    <w:rsid w:val="005F64AB"/>
    <w:rsid w:val="005F66BB"/>
    <w:rsid w:val="005F6BB9"/>
    <w:rsid w:val="005F6C3E"/>
    <w:rsid w:val="005F6CC3"/>
    <w:rsid w:val="005F6F66"/>
    <w:rsid w:val="005F74C9"/>
    <w:rsid w:val="005F756C"/>
    <w:rsid w:val="005F76B6"/>
    <w:rsid w:val="005F76EF"/>
    <w:rsid w:val="005F77F1"/>
    <w:rsid w:val="005F7892"/>
    <w:rsid w:val="005F7A17"/>
    <w:rsid w:val="005F7C0C"/>
    <w:rsid w:val="005F7CDD"/>
    <w:rsid w:val="005F7D49"/>
    <w:rsid w:val="006001C5"/>
    <w:rsid w:val="006001FC"/>
    <w:rsid w:val="00600420"/>
    <w:rsid w:val="0060059B"/>
    <w:rsid w:val="0060086E"/>
    <w:rsid w:val="0060110A"/>
    <w:rsid w:val="006013B2"/>
    <w:rsid w:val="006018EE"/>
    <w:rsid w:val="00601D73"/>
    <w:rsid w:val="006022DB"/>
    <w:rsid w:val="0060233C"/>
    <w:rsid w:val="00602C75"/>
    <w:rsid w:val="00602DDE"/>
    <w:rsid w:val="00602F30"/>
    <w:rsid w:val="0060308A"/>
    <w:rsid w:val="0060313A"/>
    <w:rsid w:val="00603688"/>
    <w:rsid w:val="0060385D"/>
    <w:rsid w:val="00603969"/>
    <w:rsid w:val="00603A3A"/>
    <w:rsid w:val="00603E75"/>
    <w:rsid w:val="00603F9F"/>
    <w:rsid w:val="0060482D"/>
    <w:rsid w:val="00604E7D"/>
    <w:rsid w:val="00604FC2"/>
    <w:rsid w:val="00605083"/>
    <w:rsid w:val="006051C9"/>
    <w:rsid w:val="006055D4"/>
    <w:rsid w:val="0060578B"/>
    <w:rsid w:val="00605C37"/>
    <w:rsid w:val="00605EAB"/>
    <w:rsid w:val="00605FD1"/>
    <w:rsid w:val="00606045"/>
    <w:rsid w:val="00606426"/>
    <w:rsid w:val="00606718"/>
    <w:rsid w:val="006069B7"/>
    <w:rsid w:val="0060704A"/>
    <w:rsid w:val="00607237"/>
    <w:rsid w:val="0060737F"/>
    <w:rsid w:val="0060778B"/>
    <w:rsid w:val="00607A8C"/>
    <w:rsid w:val="00607A9D"/>
    <w:rsid w:val="00607AF4"/>
    <w:rsid w:val="00607FD9"/>
    <w:rsid w:val="00610260"/>
    <w:rsid w:val="006105DC"/>
    <w:rsid w:val="00610BE8"/>
    <w:rsid w:val="00610D14"/>
    <w:rsid w:val="006113FE"/>
    <w:rsid w:val="00611DDB"/>
    <w:rsid w:val="006126FF"/>
    <w:rsid w:val="0061276A"/>
    <w:rsid w:val="00612D15"/>
    <w:rsid w:val="0061309B"/>
    <w:rsid w:val="0061362A"/>
    <w:rsid w:val="006136B1"/>
    <w:rsid w:val="006137F2"/>
    <w:rsid w:val="00613FC4"/>
    <w:rsid w:val="006140D3"/>
    <w:rsid w:val="00614259"/>
    <w:rsid w:val="0061444B"/>
    <w:rsid w:val="0061461B"/>
    <w:rsid w:val="00614A05"/>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742C"/>
    <w:rsid w:val="00627629"/>
    <w:rsid w:val="006277F5"/>
    <w:rsid w:val="00627809"/>
    <w:rsid w:val="00627AC4"/>
    <w:rsid w:val="00627FDF"/>
    <w:rsid w:val="0063008E"/>
    <w:rsid w:val="0063009C"/>
    <w:rsid w:val="006301D9"/>
    <w:rsid w:val="00630759"/>
    <w:rsid w:val="00630AB3"/>
    <w:rsid w:val="00630F1B"/>
    <w:rsid w:val="0063137F"/>
    <w:rsid w:val="00631480"/>
    <w:rsid w:val="006316C2"/>
    <w:rsid w:val="00631CFF"/>
    <w:rsid w:val="00631E0F"/>
    <w:rsid w:val="00631E69"/>
    <w:rsid w:val="0063219C"/>
    <w:rsid w:val="0063241A"/>
    <w:rsid w:val="0063249F"/>
    <w:rsid w:val="0063268F"/>
    <w:rsid w:val="00632B57"/>
    <w:rsid w:val="00633102"/>
    <w:rsid w:val="006332E9"/>
    <w:rsid w:val="006335E7"/>
    <w:rsid w:val="00633A4D"/>
    <w:rsid w:val="00633A62"/>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6B5"/>
    <w:rsid w:val="00651754"/>
    <w:rsid w:val="00651A9F"/>
    <w:rsid w:val="00651C04"/>
    <w:rsid w:val="00651F59"/>
    <w:rsid w:val="00652191"/>
    <w:rsid w:val="006524DA"/>
    <w:rsid w:val="0065270A"/>
    <w:rsid w:val="006527AE"/>
    <w:rsid w:val="006527B1"/>
    <w:rsid w:val="00652FD7"/>
    <w:rsid w:val="00653184"/>
    <w:rsid w:val="006532F0"/>
    <w:rsid w:val="0065343D"/>
    <w:rsid w:val="006539AF"/>
    <w:rsid w:val="00653FD5"/>
    <w:rsid w:val="00654139"/>
    <w:rsid w:val="00654538"/>
    <w:rsid w:val="006546F5"/>
    <w:rsid w:val="0065488E"/>
    <w:rsid w:val="00654AFF"/>
    <w:rsid w:val="00654B5C"/>
    <w:rsid w:val="006553E3"/>
    <w:rsid w:val="0065578F"/>
    <w:rsid w:val="0065581C"/>
    <w:rsid w:val="00655914"/>
    <w:rsid w:val="00655A2F"/>
    <w:rsid w:val="00655A6E"/>
    <w:rsid w:val="00655E98"/>
    <w:rsid w:val="00655FCD"/>
    <w:rsid w:val="00656374"/>
    <w:rsid w:val="00656802"/>
    <w:rsid w:val="006568B2"/>
    <w:rsid w:val="00656EC5"/>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57"/>
    <w:rsid w:val="00662B35"/>
    <w:rsid w:val="00662CED"/>
    <w:rsid w:val="00662D50"/>
    <w:rsid w:val="006630B0"/>
    <w:rsid w:val="00663337"/>
    <w:rsid w:val="006633B8"/>
    <w:rsid w:val="00663628"/>
    <w:rsid w:val="00663673"/>
    <w:rsid w:val="006639DE"/>
    <w:rsid w:val="00663A59"/>
    <w:rsid w:val="00663A76"/>
    <w:rsid w:val="00663BC6"/>
    <w:rsid w:val="00663E93"/>
    <w:rsid w:val="00664219"/>
    <w:rsid w:val="00664232"/>
    <w:rsid w:val="00664684"/>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7471"/>
    <w:rsid w:val="0066767E"/>
    <w:rsid w:val="00667C9A"/>
    <w:rsid w:val="00667ED2"/>
    <w:rsid w:val="006702B1"/>
    <w:rsid w:val="006706F8"/>
    <w:rsid w:val="00670B00"/>
    <w:rsid w:val="00670D35"/>
    <w:rsid w:val="00671200"/>
    <w:rsid w:val="006714A1"/>
    <w:rsid w:val="006715B8"/>
    <w:rsid w:val="006717C6"/>
    <w:rsid w:val="00671ABA"/>
    <w:rsid w:val="00671BED"/>
    <w:rsid w:val="00671D1E"/>
    <w:rsid w:val="00671DF5"/>
    <w:rsid w:val="0067208B"/>
    <w:rsid w:val="006721CD"/>
    <w:rsid w:val="006722E4"/>
    <w:rsid w:val="00672646"/>
    <w:rsid w:val="00672FAE"/>
    <w:rsid w:val="006730AB"/>
    <w:rsid w:val="006731BE"/>
    <w:rsid w:val="006733D3"/>
    <w:rsid w:val="00673540"/>
    <w:rsid w:val="006739CC"/>
    <w:rsid w:val="00673EC3"/>
    <w:rsid w:val="00673F75"/>
    <w:rsid w:val="00674537"/>
    <w:rsid w:val="0067489C"/>
    <w:rsid w:val="0067513F"/>
    <w:rsid w:val="006753BF"/>
    <w:rsid w:val="006755BF"/>
    <w:rsid w:val="006755CA"/>
    <w:rsid w:val="00675636"/>
    <w:rsid w:val="00675798"/>
    <w:rsid w:val="00675AAE"/>
    <w:rsid w:val="006763E9"/>
    <w:rsid w:val="006765D8"/>
    <w:rsid w:val="006766BA"/>
    <w:rsid w:val="00676B87"/>
    <w:rsid w:val="00676EE4"/>
    <w:rsid w:val="00677192"/>
    <w:rsid w:val="006774CB"/>
    <w:rsid w:val="00677C6D"/>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601C"/>
    <w:rsid w:val="006A60C4"/>
    <w:rsid w:val="006A62BC"/>
    <w:rsid w:val="006A6517"/>
    <w:rsid w:val="006A65AD"/>
    <w:rsid w:val="006A6B41"/>
    <w:rsid w:val="006A6CA7"/>
    <w:rsid w:val="006A6EB8"/>
    <w:rsid w:val="006A6FFE"/>
    <w:rsid w:val="006A709C"/>
    <w:rsid w:val="006A7385"/>
    <w:rsid w:val="006A780B"/>
    <w:rsid w:val="006B0010"/>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7E1"/>
    <w:rsid w:val="006B38CD"/>
    <w:rsid w:val="006B3E2C"/>
    <w:rsid w:val="006B3FD1"/>
    <w:rsid w:val="006B443C"/>
    <w:rsid w:val="006B4556"/>
    <w:rsid w:val="006B49AF"/>
    <w:rsid w:val="006B4BC5"/>
    <w:rsid w:val="006B4DAF"/>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222"/>
    <w:rsid w:val="006D12B7"/>
    <w:rsid w:val="006D2013"/>
    <w:rsid w:val="006D2062"/>
    <w:rsid w:val="006D213A"/>
    <w:rsid w:val="006D22F1"/>
    <w:rsid w:val="006D239C"/>
    <w:rsid w:val="006D2658"/>
    <w:rsid w:val="006D26F3"/>
    <w:rsid w:val="006D2791"/>
    <w:rsid w:val="006D27A5"/>
    <w:rsid w:val="006D283F"/>
    <w:rsid w:val="006D2954"/>
    <w:rsid w:val="006D2D1B"/>
    <w:rsid w:val="006D2D54"/>
    <w:rsid w:val="006D2DC5"/>
    <w:rsid w:val="006D3331"/>
    <w:rsid w:val="006D3352"/>
    <w:rsid w:val="006D36F2"/>
    <w:rsid w:val="006D384B"/>
    <w:rsid w:val="006D38F8"/>
    <w:rsid w:val="006D401B"/>
    <w:rsid w:val="006D4081"/>
    <w:rsid w:val="006D4086"/>
    <w:rsid w:val="006D40A8"/>
    <w:rsid w:val="006D42E3"/>
    <w:rsid w:val="006D434B"/>
    <w:rsid w:val="006D4754"/>
    <w:rsid w:val="006D49A3"/>
    <w:rsid w:val="006D4ACD"/>
    <w:rsid w:val="006D4B66"/>
    <w:rsid w:val="006D4E34"/>
    <w:rsid w:val="006D509E"/>
    <w:rsid w:val="006D5213"/>
    <w:rsid w:val="006D5243"/>
    <w:rsid w:val="006D52E1"/>
    <w:rsid w:val="006D5617"/>
    <w:rsid w:val="006D5A82"/>
    <w:rsid w:val="006D5D21"/>
    <w:rsid w:val="006D64F8"/>
    <w:rsid w:val="006D68D7"/>
    <w:rsid w:val="006D6984"/>
    <w:rsid w:val="006D6AE8"/>
    <w:rsid w:val="006D6C42"/>
    <w:rsid w:val="006D6DF3"/>
    <w:rsid w:val="006D72A2"/>
    <w:rsid w:val="006D72C9"/>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C2"/>
    <w:rsid w:val="006E4836"/>
    <w:rsid w:val="006E4FBC"/>
    <w:rsid w:val="006E52D0"/>
    <w:rsid w:val="006E5530"/>
    <w:rsid w:val="006E571A"/>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2F8"/>
    <w:rsid w:val="006F34C2"/>
    <w:rsid w:val="006F3729"/>
    <w:rsid w:val="006F378A"/>
    <w:rsid w:val="006F392C"/>
    <w:rsid w:val="006F3B12"/>
    <w:rsid w:val="006F3BF3"/>
    <w:rsid w:val="006F3CC5"/>
    <w:rsid w:val="006F43EE"/>
    <w:rsid w:val="006F453B"/>
    <w:rsid w:val="006F4542"/>
    <w:rsid w:val="006F4582"/>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DD"/>
    <w:rsid w:val="00701D42"/>
    <w:rsid w:val="00701E29"/>
    <w:rsid w:val="00701F1A"/>
    <w:rsid w:val="0070218E"/>
    <w:rsid w:val="00702663"/>
    <w:rsid w:val="00702772"/>
    <w:rsid w:val="00702BFD"/>
    <w:rsid w:val="00702C9F"/>
    <w:rsid w:val="00702F9E"/>
    <w:rsid w:val="00703584"/>
    <w:rsid w:val="007037FC"/>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09E"/>
    <w:rsid w:val="00707258"/>
    <w:rsid w:val="0070741E"/>
    <w:rsid w:val="00707442"/>
    <w:rsid w:val="00707576"/>
    <w:rsid w:val="007076B9"/>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4E8"/>
    <w:rsid w:val="0072068E"/>
    <w:rsid w:val="007208C9"/>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655"/>
    <w:rsid w:val="0073075C"/>
    <w:rsid w:val="00730860"/>
    <w:rsid w:val="00730E4A"/>
    <w:rsid w:val="00731001"/>
    <w:rsid w:val="007310C3"/>
    <w:rsid w:val="00731105"/>
    <w:rsid w:val="0073192A"/>
    <w:rsid w:val="007319F7"/>
    <w:rsid w:val="00731A45"/>
    <w:rsid w:val="00731B24"/>
    <w:rsid w:val="00731DCB"/>
    <w:rsid w:val="00731E5C"/>
    <w:rsid w:val="00732141"/>
    <w:rsid w:val="00732146"/>
    <w:rsid w:val="007326E5"/>
    <w:rsid w:val="00732729"/>
    <w:rsid w:val="00732A0F"/>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5F51"/>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C6F"/>
    <w:rsid w:val="00745CF1"/>
    <w:rsid w:val="00745E56"/>
    <w:rsid w:val="007460E9"/>
    <w:rsid w:val="00746123"/>
    <w:rsid w:val="00746183"/>
    <w:rsid w:val="00746599"/>
    <w:rsid w:val="00746A01"/>
    <w:rsid w:val="00746BD7"/>
    <w:rsid w:val="00746FB2"/>
    <w:rsid w:val="00747046"/>
    <w:rsid w:val="0074721F"/>
    <w:rsid w:val="007472D5"/>
    <w:rsid w:val="007476A3"/>
    <w:rsid w:val="00747E30"/>
    <w:rsid w:val="00747E40"/>
    <w:rsid w:val="00750374"/>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52C9"/>
    <w:rsid w:val="007552F7"/>
    <w:rsid w:val="007554CB"/>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FF9"/>
    <w:rsid w:val="0076018A"/>
    <w:rsid w:val="007601CA"/>
    <w:rsid w:val="00760249"/>
    <w:rsid w:val="007607A2"/>
    <w:rsid w:val="0076146D"/>
    <w:rsid w:val="00761925"/>
    <w:rsid w:val="00761C1D"/>
    <w:rsid w:val="00761FFE"/>
    <w:rsid w:val="00762127"/>
    <w:rsid w:val="0076291D"/>
    <w:rsid w:val="007629BB"/>
    <w:rsid w:val="00763124"/>
    <w:rsid w:val="00763217"/>
    <w:rsid w:val="00763302"/>
    <w:rsid w:val="0076335D"/>
    <w:rsid w:val="00763C3E"/>
    <w:rsid w:val="00763E0B"/>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CCF"/>
    <w:rsid w:val="00772E03"/>
    <w:rsid w:val="00773071"/>
    <w:rsid w:val="00773C71"/>
    <w:rsid w:val="00773D87"/>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990"/>
    <w:rsid w:val="00783F48"/>
    <w:rsid w:val="00784043"/>
    <w:rsid w:val="007840AF"/>
    <w:rsid w:val="007840DA"/>
    <w:rsid w:val="007840E7"/>
    <w:rsid w:val="00784407"/>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A87"/>
    <w:rsid w:val="00786B5D"/>
    <w:rsid w:val="00787120"/>
    <w:rsid w:val="0078727D"/>
    <w:rsid w:val="00787342"/>
    <w:rsid w:val="00787515"/>
    <w:rsid w:val="00787712"/>
    <w:rsid w:val="007877DE"/>
    <w:rsid w:val="00787E33"/>
    <w:rsid w:val="00790237"/>
    <w:rsid w:val="0079035E"/>
    <w:rsid w:val="00790673"/>
    <w:rsid w:val="0079072A"/>
    <w:rsid w:val="00790782"/>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46"/>
    <w:rsid w:val="007A1DF5"/>
    <w:rsid w:val="007A206E"/>
    <w:rsid w:val="007A20D4"/>
    <w:rsid w:val="007A2192"/>
    <w:rsid w:val="007A2235"/>
    <w:rsid w:val="007A2267"/>
    <w:rsid w:val="007A2363"/>
    <w:rsid w:val="007A2420"/>
    <w:rsid w:val="007A2575"/>
    <w:rsid w:val="007A2737"/>
    <w:rsid w:val="007A2997"/>
    <w:rsid w:val="007A2D82"/>
    <w:rsid w:val="007A2F8D"/>
    <w:rsid w:val="007A300D"/>
    <w:rsid w:val="007A335E"/>
    <w:rsid w:val="007A3B04"/>
    <w:rsid w:val="007A3B28"/>
    <w:rsid w:val="007A3D3E"/>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527"/>
    <w:rsid w:val="007C168D"/>
    <w:rsid w:val="007C18BE"/>
    <w:rsid w:val="007C1A7F"/>
    <w:rsid w:val="007C1B1A"/>
    <w:rsid w:val="007C1D3A"/>
    <w:rsid w:val="007C1F28"/>
    <w:rsid w:val="007C2767"/>
    <w:rsid w:val="007C2A01"/>
    <w:rsid w:val="007C2B11"/>
    <w:rsid w:val="007C2C18"/>
    <w:rsid w:val="007C2C92"/>
    <w:rsid w:val="007C2CD9"/>
    <w:rsid w:val="007C3038"/>
    <w:rsid w:val="007C3335"/>
    <w:rsid w:val="007C33B5"/>
    <w:rsid w:val="007C352C"/>
    <w:rsid w:val="007C35BE"/>
    <w:rsid w:val="007C3615"/>
    <w:rsid w:val="007C3799"/>
    <w:rsid w:val="007C3C02"/>
    <w:rsid w:val="007C3D2E"/>
    <w:rsid w:val="007C3D64"/>
    <w:rsid w:val="007C40EE"/>
    <w:rsid w:val="007C4142"/>
    <w:rsid w:val="007C41C1"/>
    <w:rsid w:val="007C44F5"/>
    <w:rsid w:val="007C46D9"/>
    <w:rsid w:val="007C49D0"/>
    <w:rsid w:val="007C4EFE"/>
    <w:rsid w:val="007C58B1"/>
    <w:rsid w:val="007C59C6"/>
    <w:rsid w:val="007C5F23"/>
    <w:rsid w:val="007C62E2"/>
    <w:rsid w:val="007C6702"/>
    <w:rsid w:val="007C674D"/>
    <w:rsid w:val="007C6910"/>
    <w:rsid w:val="007C69C9"/>
    <w:rsid w:val="007C6B85"/>
    <w:rsid w:val="007C7302"/>
    <w:rsid w:val="007C74A5"/>
    <w:rsid w:val="007C75AD"/>
    <w:rsid w:val="007C75B6"/>
    <w:rsid w:val="007C75F4"/>
    <w:rsid w:val="007C771C"/>
    <w:rsid w:val="007C79B0"/>
    <w:rsid w:val="007C7A09"/>
    <w:rsid w:val="007C7A1A"/>
    <w:rsid w:val="007C7AE7"/>
    <w:rsid w:val="007C7B89"/>
    <w:rsid w:val="007C7EAA"/>
    <w:rsid w:val="007C7F86"/>
    <w:rsid w:val="007D0352"/>
    <w:rsid w:val="007D05F4"/>
    <w:rsid w:val="007D0714"/>
    <w:rsid w:val="007D0836"/>
    <w:rsid w:val="007D0B90"/>
    <w:rsid w:val="007D0BAE"/>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49D7"/>
    <w:rsid w:val="007D4AD7"/>
    <w:rsid w:val="007D4F6B"/>
    <w:rsid w:val="007D4FD6"/>
    <w:rsid w:val="007D5056"/>
    <w:rsid w:val="007D5111"/>
    <w:rsid w:val="007D51E5"/>
    <w:rsid w:val="007D524B"/>
    <w:rsid w:val="007D5480"/>
    <w:rsid w:val="007D55BB"/>
    <w:rsid w:val="007D5639"/>
    <w:rsid w:val="007D5903"/>
    <w:rsid w:val="007D59A1"/>
    <w:rsid w:val="007D5BB5"/>
    <w:rsid w:val="007D5C86"/>
    <w:rsid w:val="007D5E63"/>
    <w:rsid w:val="007D610B"/>
    <w:rsid w:val="007D62A6"/>
    <w:rsid w:val="007D6625"/>
    <w:rsid w:val="007D6804"/>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87"/>
    <w:rsid w:val="007E3885"/>
    <w:rsid w:val="007E3CAB"/>
    <w:rsid w:val="007E3E0B"/>
    <w:rsid w:val="007E3F8A"/>
    <w:rsid w:val="007E3FCF"/>
    <w:rsid w:val="007E42F5"/>
    <w:rsid w:val="007E508E"/>
    <w:rsid w:val="007E50A8"/>
    <w:rsid w:val="007E517A"/>
    <w:rsid w:val="007E55C8"/>
    <w:rsid w:val="007E577B"/>
    <w:rsid w:val="007E57EA"/>
    <w:rsid w:val="007E5920"/>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4C6"/>
    <w:rsid w:val="007F0643"/>
    <w:rsid w:val="007F07AC"/>
    <w:rsid w:val="007F0C49"/>
    <w:rsid w:val="007F160A"/>
    <w:rsid w:val="007F1A8D"/>
    <w:rsid w:val="007F1D7B"/>
    <w:rsid w:val="007F23FB"/>
    <w:rsid w:val="007F2544"/>
    <w:rsid w:val="007F278C"/>
    <w:rsid w:val="007F287A"/>
    <w:rsid w:val="007F2E93"/>
    <w:rsid w:val="007F33B4"/>
    <w:rsid w:val="007F340B"/>
    <w:rsid w:val="007F39D0"/>
    <w:rsid w:val="007F3B8D"/>
    <w:rsid w:val="007F3C30"/>
    <w:rsid w:val="007F3D26"/>
    <w:rsid w:val="007F40D3"/>
    <w:rsid w:val="007F43CE"/>
    <w:rsid w:val="007F46C2"/>
    <w:rsid w:val="007F4862"/>
    <w:rsid w:val="007F4C99"/>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AE3"/>
    <w:rsid w:val="00804B65"/>
    <w:rsid w:val="008053FC"/>
    <w:rsid w:val="0080599D"/>
    <w:rsid w:val="00805BA2"/>
    <w:rsid w:val="00805D1D"/>
    <w:rsid w:val="00805DAC"/>
    <w:rsid w:val="008062F4"/>
    <w:rsid w:val="008065B0"/>
    <w:rsid w:val="0080690D"/>
    <w:rsid w:val="0080703D"/>
    <w:rsid w:val="008070D9"/>
    <w:rsid w:val="008071CB"/>
    <w:rsid w:val="0080781A"/>
    <w:rsid w:val="00807A67"/>
    <w:rsid w:val="00807AA6"/>
    <w:rsid w:val="00807C46"/>
    <w:rsid w:val="00810118"/>
    <w:rsid w:val="008104BA"/>
    <w:rsid w:val="00810513"/>
    <w:rsid w:val="0081052B"/>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265"/>
    <w:rsid w:val="008155B0"/>
    <w:rsid w:val="00815622"/>
    <w:rsid w:val="008159F6"/>
    <w:rsid w:val="00815BC8"/>
    <w:rsid w:val="00815DDD"/>
    <w:rsid w:val="00815DFB"/>
    <w:rsid w:val="008161B8"/>
    <w:rsid w:val="008162D4"/>
    <w:rsid w:val="008164BA"/>
    <w:rsid w:val="0081659D"/>
    <w:rsid w:val="0081684D"/>
    <w:rsid w:val="00816D3E"/>
    <w:rsid w:val="00816F35"/>
    <w:rsid w:val="0081714A"/>
    <w:rsid w:val="00817570"/>
    <w:rsid w:val="00817816"/>
    <w:rsid w:val="00817BE3"/>
    <w:rsid w:val="008200BF"/>
    <w:rsid w:val="008201D6"/>
    <w:rsid w:val="008204B9"/>
    <w:rsid w:val="00820605"/>
    <w:rsid w:val="0082063A"/>
    <w:rsid w:val="00820A97"/>
    <w:rsid w:val="00820DC5"/>
    <w:rsid w:val="00820E7A"/>
    <w:rsid w:val="00820F86"/>
    <w:rsid w:val="00821193"/>
    <w:rsid w:val="008211A8"/>
    <w:rsid w:val="0082135D"/>
    <w:rsid w:val="00821564"/>
    <w:rsid w:val="008216DE"/>
    <w:rsid w:val="008219E7"/>
    <w:rsid w:val="00821A04"/>
    <w:rsid w:val="00821AC1"/>
    <w:rsid w:val="00821BF5"/>
    <w:rsid w:val="00821C27"/>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4054"/>
    <w:rsid w:val="0082427E"/>
    <w:rsid w:val="00824A4B"/>
    <w:rsid w:val="00824B94"/>
    <w:rsid w:val="00824CA2"/>
    <w:rsid w:val="0082500D"/>
    <w:rsid w:val="008251D3"/>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951"/>
    <w:rsid w:val="00834A03"/>
    <w:rsid w:val="00834ADE"/>
    <w:rsid w:val="00834F6A"/>
    <w:rsid w:val="00835130"/>
    <w:rsid w:val="008352CA"/>
    <w:rsid w:val="0083531B"/>
    <w:rsid w:val="00835885"/>
    <w:rsid w:val="0083590E"/>
    <w:rsid w:val="00835B23"/>
    <w:rsid w:val="00835C63"/>
    <w:rsid w:val="00835FBE"/>
    <w:rsid w:val="00835FD6"/>
    <w:rsid w:val="00836477"/>
    <w:rsid w:val="00836482"/>
    <w:rsid w:val="008367F7"/>
    <w:rsid w:val="00836B2D"/>
    <w:rsid w:val="00836C6D"/>
    <w:rsid w:val="008370A3"/>
    <w:rsid w:val="00837145"/>
    <w:rsid w:val="00837173"/>
    <w:rsid w:val="008372C6"/>
    <w:rsid w:val="008374A9"/>
    <w:rsid w:val="0083769D"/>
    <w:rsid w:val="00837FB2"/>
    <w:rsid w:val="0084011D"/>
    <w:rsid w:val="00840129"/>
    <w:rsid w:val="00840450"/>
    <w:rsid w:val="00840611"/>
    <w:rsid w:val="00840770"/>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519"/>
    <w:rsid w:val="00845617"/>
    <w:rsid w:val="00845869"/>
    <w:rsid w:val="008459DD"/>
    <w:rsid w:val="00845BBE"/>
    <w:rsid w:val="00845BFF"/>
    <w:rsid w:val="00845D01"/>
    <w:rsid w:val="00845D2D"/>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B79"/>
    <w:rsid w:val="00853E3C"/>
    <w:rsid w:val="008540F2"/>
    <w:rsid w:val="0085443E"/>
    <w:rsid w:val="0085449A"/>
    <w:rsid w:val="00854505"/>
    <w:rsid w:val="008545CB"/>
    <w:rsid w:val="008548C1"/>
    <w:rsid w:val="00854AB7"/>
    <w:rsid w:val="00854B8F"/>
    <w:rsid w:val="00854C22"/>
    <w:rsid w:val="00854E74"/>
    <w:rsid w:val="00854FBD"/>
    <w:rsid w:val="0085529A"/>
    <w:rsid w:val="00855416"/>
    <w:rsid w:val="00855BDB"/>
    <w:rsid w:val="00855E2B"/>
    <w:rsid w:val="00855EB5"/>
    <w:rsid w:val="008560E3"/>
    <w:rsid w:val="00856192"/>
    <w:rsid w:val="008566C0"/>
    <w:rsid w:val="008567EA"/>
    <w:rsid w:val="00856D8E"/>
    <w:rsid w:val="00856F01"/>
    <w:rsid w:val="00857199"/>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CB3"/>
    <w:rsid w:val="0086505A"/>
    <w:rsid w:val="008650C2"/>
    <w:rsid w:val="008650FE"/>
    <w:rsid w:val="0086544A"/>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B7E"/>
    <w:rsid w:val="00870DF6"/>
    <w:rsid w:val="00870EFB"/>
    <w:rsid w:val="00871346"/>
    <w:rsid w:val="008717E9"/>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80F"/>
    <w:rsid w:val="00874BDF"/>
    <w:rsid w:val="00874CFD"/>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B3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7B"/>
    <w:rsid w:val="0089058A"/>
    <w:rsid w:val="00890B01"/>
    <w:rsid w:val="00890B48"/>
    <w:rsid w:val="00890B4D"/>
    <w:rsid w:val="00890CED"/>
    <w:rsid w:val="00890D0D"/>
    <w:rsid w:val="00890F57"/>
    <w:rsid w:val="00891633"/>
    <w:rsid w:val="0089167A"/>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11B"/>
    <w:rsid w:val="008A11B6"/>
    <w:rsid w:val="008A1456"/>
    <w:rsid w:val="008A199F"/>
    <w:rsid w:val="008A1CB6"/>
    <w:rsid w:val="008A1E38"/>
    <w:rsid w:val="008A207B"/>
    <w:rsid w:val="008A20AF"/>
    <w:rsid w:val="008A22D5"/>
    <w:rsid w:val="008A2371"/>
    <w:rsid w:val="008A257F"/>
    <w:rsid w:val="008A2D39"/>
    <w:rsid w:val="008A2D98"/>
    <w:rsid w:val="008A2E6C"/>
    <w:rsid w:val="008A2FA3"/>
    <w:rsid w:val="008A3352"/>
    <w:rsid w:val="008A3683"/>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135"/>
    <w:rsid w:val="008B0270"/>
    <w:rsid w:val="008B05D0"/>
    <w:rsid w:val="008B066E"/>
    <w:rsid w:val="008B0CB6"/>
    <w:rsid w:val="008B10F9"/>
    <w:rsid w:val="008B1213"/>
    <w:rsid w:val="008B14B2"/>
    <w:rsid w:val="008B16F6"/>
    <w:rsid w:val="008B1956"/>
    <w:rsid w:val="008B199C"/>
    <w:rsid w:val="008B1E8B"/>
    <w:rsid w:val="008B222E"/>
    <w:rsid w:val="008B23CB"/>
    <w:rsid w:val="008B2445"/>
    <w:rsid w:val="008B25FC"/>
    <w:rsid w:val="008B26CE"/>
    <w:rsid w:val="008B2711"/>
    <w:rsid w:val="008B307D"/>
    <w:rsid w:val="008B345D"/>
    <w:rsid w:val="008B3550"/>
    <w:rsid w:val="008B362D"/>
    <w:rsid w:val="008B3788"/>
    <w:rsid w:val="008B3A2E"/>
    <w:rsid w:val="008B3CCD"/>
    <w:rsid w:val="008B3F89"/>
    <w:rsid w:val="008B4CBC"/>
    <w:rsid w:val="008B4F77"/>
    <w:rsid w:val="008B55D3"/>
    <w:rsid w:val="008B5C1E"/>
    <w:rsid w:val="008B5C43"/>
    <w:rsid w:val="008B5E52"/>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939"/>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D93"/>
    <w:rsid w:val="008E1F12"/>
    <w:rsid w:val="008E2149"/>
    <w:rsid w:val="008E243E"/>
    <w:rsid w:val="008E2545"/>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EC8"/>
    <w:rsid w:val="008E70FF"/>
    <w:rsid w:val="008E7801"/>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55"/>
    <w:rsid w:val="008F3C58"/>
    <w:rsid w:val="008F3F05"/>
    <w:rsid w:val="008F41C8"/>
    <w:rsid w:val="008F44A6"/>
    <w:rsid w:val="008F4630"/>
    <w:rsid w:val="008F4784"/>
    <w:rsid w:val="008F4933"/>
    <w:rsid w:val="008F4BDA"/>
    <w:rsid w:val="008F4E8C"/>
    <w:rsid w:val="008F50AE"/>
    <w:rsid w:val="008F536F"/>
    <w:rsid w:val="008F54EA"/>
    <w:rsid w:val="008F5666"/>
    <w:rsid w:val="008F5AD1"/>
    <w:rsid w:val="008F5E16"/>
    <w:rsid w:val="008F60BB"/>
    <w:rsid w:val="008F61A8"/>
    <w:rsid w:val="008F6855"/>
    <w:rsid w:val="008F6C69"/>
    <w:rsid w:val="008F7008"/>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B2D"/>
    <w:rsid w:val="00902BFD"/>
    <w:rsid w:val="00902DD4"/>
    <w:rsid w:val="00902EB4"/>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BB1"/>
    <w:rsid w:val="00916BEE"/>
    <w:rsid w:val="00916F0A"/>
    <w:rsid w:val="00916F77"/>
    <w:rsid w:val="00917165"/>
    <w:rsid w:val="00917449"/>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33B"/>
    <w:rsid w:val="00924789"/>
    <w:rsid w:val="009250F5"/>
    <w:rsid w:val="00925110"/>
    <w:rsid w:val="009251BA"/>
    <w:rsid w:val="009253EC"/>
    <w:rsid w:val="00925DE0"/>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A2A"/>
    <w:rsid w:val="00930DF7"/>
    <w:rsid w:val="009319A0"/>
    <w:rsid w:val="00931C72"/>
    <w:rsid w:val="00931E6B"/>
    <w:rsid w:val="0093232B"/>
    <w:rsid w:val="009323D9"/>
    <w:rsid w:val="0093295C"/>
    <w:rsid w:val="009329C6"/>
    <w:rsid w:val="00932A1B"/>
    <w:rsid w:val="00932C1D"/>
    <w:rsid w:val="00932C7B"/>
    <w:rsid w:val="00932EAD"/>
    <w:rsid w:val="009330F9"/>
    <w:rsid w:val="009331B9"/>
    <w:rsid w:val="0093330A"/>
    <w:rsid w:val="009334C3"/>
    <w:rsid w:val="00933689"/>
    <w:rsid w:val="00933945"/>
    <w:rsid w:val="00933D1A"/>
    <w:rsid w:val="00933EC2"/>
    <w:rsid w:val="009340BE"/>
    <w:rsid w:val="00934215"/>
    <w:rsid w:val="009342F9"/>
    <w:rsid w:val="00934660"/>
    <w:rsid w:val="0093470E"/>
    <w:rsid w:val="00934ADD"/>
    <w:rsid w:val="00934EA4"/>
    <w:rsid w:val="00934F8F"/>
    <w:rsid w:val="0093503A"/>
    <w:rsid w:val="00935108"/>
    <w:rsid w:val="009355F3"/>
    <w:rsid w:val="0093595C"/>
    <w:rsid w:val="00935AE2"/>
    <w:rsid w:val="00935E74"/>
    <w:rsid w:val="0093619A"/>
    <w:rsid w:val="0093664A"/>
    <w:rsid w:val="00936919"/>
    <w:rsid w:val="00936B69"/>
    <w:rsid w:val="00937221"/>
    <w:rsid w:val="009379B1"/>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BA3"/>
    <w:rsid w:val="00943D8E"/>
    <w:rsid w:val="00943D9F"/>
    <w:rsid w:val="00943E29"/>
    <w:rsid w:val="00943EBA"/>
    <w:rsid w:val="00944D97"/>
    <w:rsid w:val="00944FE7"/>
    <w:rsid w:val="0094566B"/>
    <w:rsid w:val="00945F89"/>
    <w:rsid w:val="009460ED"/>
    <w:rsid w:val="009462EA"/>
    <w:rsid w:val="0094641C"/>
    <w:rsid w:val="009468D0"/>
    <w:rsid w:val="00946A54"/>
    <w:rsid w:val="00947187"/>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75"/>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B75"/>
    <w:rsid w:val="00957CF5"/>
    <w:rsid w:val="009605CB"/>
    <w:rsid w:val="00960982"/>
    <w:rsid w:val="009609A7"/>
    <w:rsid w:val="00960B4B"/>
    <w:rsid w:val="00960EE8"/>
    <w:rsid w:val="00960F10"/>
    <w:rsid w:val="00960FBC"/>
    <w:rsid w:val="00960FC6"/>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676"/>
    <w:rsid w:val="00973CDD"/>
    <w:rsid w:val="00973D5F"/>
    <w:rsid w:val="00973F34"/>
    <w:rsid w:val="0097449E"/>
    <w:rsid w:val="009746D4"/>
    <w:rsid w:val="00974A3C"/>
    <w:rsid w:val="00974A48"/>
    <w:rsid w:val="00974FEB"/>
    <w:rsid w:val="009754BA"/>
    <w:rsid w:val="00975855"/>
    <w:rsid w:val="00975E5C"/>
    <w:rsid w:val="00975F82"/>
    <w:rsid w:val="00976175"/>
    <w:rsid w:val="00976911"/>
    <w:rsid w:val="00976924"/>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9C"/>
    <w:rsid w:val="00981593"/>
    <w:rsid w:val="00981615"/>
    <w:rsid w:val="00981638"/>
    <w:rsid w:val="00981645"/>
    <w:rsid w:val="009816BA"/>
    <w:rsid w:val="009817F2"/>
    <w:rsid w:val="009818FC"/>
    <w:rsid w:val="00981A06"/>
    <w:rsid w:val="00981D0B"/>
    <w:rsid w:val="00981ED1"/>
    <w:rsid w:val="00981FBC"/>
    <w:rsid w:val="00982167"/>
    <w:rsid w:val="00982483"/>
    <w:rsid w:val="009824AB"/>
    <w:rsid w:val="0098254A"/>
    <w:rsid w:val="00982915"/>
    <w:rsid w:val="00982B28"/>
    <w:rsid w:val="00983842"/>
    <w:rsid w:val="0098391B"/>
    <w:rsid w:val="00983D0D"/>
    <w:rsid w:val="00983DBA"/>
    <w:rsid w:val="00984027"/>
    <w:rsid w:val="00984B9D"/>
    <w:rsid w:val="0098544A"/>
    <w:rsid w:val="00985492"/>
    <w:rsid w:val="0098550C"/>
    <w:rsid w:val="009857CA"/>
    <w:rsid w:val="009857F2"/>
    <w:rsid w:val="00985EB2"/>
    <w:rsid w:val="00986064"/>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8EA"/>
    <w:rsid w:val="00990AD0"/>
    <w:rsid w:val="00990B6A"/>
    <w:rsid w:val="00991196"/>
    <w:rsid w:val="00991503"/>
    <w:rsid w:val="0099157F"/>
    <w:rsid w:val="0099160E"/>
    <w:rsid w:val="00991F2C"/>
    <w:rsid w:val="009923F0"/>
    <w:rsid w:val="009925F3"/>
    <w:rsid w:val="00992906"/>
    <w:rsid w:val="00992AE6"/>
    <w:rsid w:val="00992FE5"/>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BE"/>
    <w:rsid w:val="009A7269"/>
    <w:rsid w:val="009A74DB"/>
    <w:rsid w:val="009A7670"/>
    <w:rsid w:val="009A7AB3"/>
    <w:rsid w:val="009A7C5F"/>
    <w:rsid w:val="009A7E3E"/>
    <w:rsid w:val="009B0466"/>
    <w:rsid w:val="009B0780"/>
    <w:rsid w:val="009B0F3A"/>
    <w:rsid w:val="009B14EA"/>
    <w:rsid w:val="009B16B1"/>
    <w:rsid w:val="009B1883"/>
    <w:rsid w:val="009B19A3"/>
    <w:rsid w:val="009B1FB9"/>
    <w:rsid w:val="009B1FDE"/>
    <w:rsid w:val="009B2106"/>
    <w:rsid w:val="009B21A1"/>
    <w:rsid w:val="009B2278"/>
    <w:rsid w:val="009B22B0"/>
    <w:rsid w:val="009B2346"/>
    <w:rsid w:val="009B250C"/>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50FB"/>
    <w:rsid w:val="009B52C3"/>
    <w:rsid w:val="009B5383"/>
    <w:rsid w:val="009B539C"/>
    <w:rsid w:val="009B5AB6"/>
    <w:rsid w:val="009B5B6F"/>
    <w:rsid w:val="009B61B8"/>
    <w:rsid w:val="009B66ED"/>
    <w:rsid w:val="009B6C6D"/>
    <w:rsid w:val="009B71AF"/>
    <w:rsid w:val="009B7201"/>
    <w:rsid w:val="009B73ED"/>
    <w:rsid w:val="009B74FD"/>
    <w:rsid w:val="009B7648"/>
    <w:rsid w:val="009B7A7E"/>
    <w:rsid w:val="009B7ACC"/>
    <w:rsid w:val="009B7B87"/>
    <w:rsid w:val="009B7BBD"/>
    <w:rsid w:val="009B7FA8"/>
    <w:rsid w:val="009C00E6"/>
    <w:rsid w:val="009C0428"/>
    <w:rsid w:val="009C04F4"/>
    <w:rsid w:val="009C0530"/>
    <w:rsid w:val="009C068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F27"/>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1D8"/>
    <w:rsid w:val="009D01F6"/>
    <w:rsid w:val="009D0253"/>
    <w:rsid w:val="009D035D"/>
    <w:rsid w:val="009D0634"/>
    <w:rsid w:val="009D0BE4"/>
    <w:rsid w:val="009D0D7C"/>
    <w:rsid w:val="009D1473"/>
    <w:rsid w:val="009D18EC"/>
    <w:rsid w:val="009D19AB"/>
    <w:rsid w:val="009D1D68"/>
    <w:rsid w:val="009D1E49"/>
    <w:rsid w:val="009D1FE1"/>
    <w:rsid w:val="009D205F"/>
    <w:rsid w:val="009D2ADE"/>
    <w:rsid w:val="009D2B21"/>
    <w:rsid w:val="009D2B89"/>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27B"/>
    <w:rsid w:val="009D5570"/>
    <w:rsid w:val="009D5C87"/>
    <w:rsid w:val="009D5CB6"/>
    <w:rsid w:val="009D5EAE"/>
    <w:rsid w:val="009D5EEC"/>
    <w:rsid w:val="009D6027"/>
    <w:rsid w:val="009D6424"/>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A6"/>
    <w:rsid w:val="009E0515"/>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AA3"/>
    <w:rsid w:val="009E3BC0"/>
    <w:rsid w:val="009E3FC5"/>
    <w:rsid w:val="009E454F"/>
    <w:rsid w:val="009E475A"/>
    <w:rsid w:val="009E48D7"/>
    <w:rsid w:val="009E4966"/>
    <w:rsid w:val="009E4C19"/>
    <w:rsid w:val="009E4D50"/>
    <w:rsid w:val="009E519A"/>
    <w:rsid w:val="009E54F7"/>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93"/>
    <w:rsid w:val="009F0753"/>
    <w:rsid w:val="009F0844"/>
    <w:rsid w:val="009F0B30"/>
    <w:rsid w:val="009F0D97"/>
    <w:rsid w:val="009F0E2A"/>
    <w:rsid w:val="009F114D"/>
    <w:rsid w:val="009F13D0"/>
    <w:rsid w:val="009F1992"/>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6D2"/>
    <w:rsid w:val="009F37FF"/>
    <w:rsid w:val="009F3AA4"/>
    <w:rsid w:val="009F3D69"/>
    <w:rsid w:val="009F3E66"/>
    <w:rsid w:val="009F40E6"/>
    <w:rsid w:val="009F433D"/>
    <w:rsid w:val="009F47DB"/>
    <w:rsid w:val="009F4EBF"/>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AA"/>
    <w:rsid w:val="009F7094"/>
    <w:rsid w:val="009F72B4"/>
    <w:rsid w:val="009F7834"/>
    <w:rsid w:val="009F7AFA"/>
    <w:rsid w:val="009F7C52"/>
    <w:rsid w:val="00A000D2"/>
    <w:rsid w:val="00A001D6"/>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890"/>
    <w:rsid w:val="00A06938"/>
    <w:rsid w:val="00A06C7F"/>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C03"/>
    <w:rsid w:val="00A126F2"/>
    <w:rsid w:val="00A12710"/>
    <w:rsid w:val="00A1272C"/>
    <w:rsid w:val="00A127AA"/>
    <w:rsid w:val="00A12B08"/>
    <w:rsid w:val="00A13235"/>
    <w:rsid w:val="00A13274"/>
    <w:rsid w:val="00A132F3"/>
    <w:rsid w:val="00A13555"/>
    <w:rsid w:val="00A13624"/>
    <w:rsid w:val="00A1377F"/>
    <w:rsid w:val="00A139EF"/>
    <w:rsid w:val="00A13C0A"/>
    <w:rsid w:val="00A13F7C"/>
    <w:rsid w:val="00A14194"/>
    <w:rsid w:val="00A141FF"/>
    <w:rsid w:val="00A144CE"/>
    <w:rsid w:val="00A14A3C"/>
    <w:rsid w:val="00A14C97"/>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9D1"/>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4BD"/>
    <w:rsid w:val="00A33593"/>
    <w:rsid w:val="00A33954"/>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A9E"/>
    <w:rsid w:val="00A42B4D"/>
    <w:rsid w:val="00A42BBF"/>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D63"/>
    <w:rsid w:val="00A50F44"/>
    <w:rsid w:val="00A511C5"/>
    <w:rsid w:val="00A51592"/>
    <w:rsid w:val="00A517E8"/>
    <w:rsid w:val="00A519CA"/>
    <w:rsid w:val="00A51F13"/>
    <w:rsid w:val="00A52103"/>
    <w:rsid w:val="00A52142"/>
    <w:rsid w:val="00A521A4"/>
    <w:rsid w:val="00A5224A"/>
    <w:rsid w:val="00A5229D"/>
    <w:rsid w:val="00A522F3"/>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E02"/>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EF7"/>
    <w:rsid w:val="00A77020"/>
    <w:rsid w:val="00A77402"/>
    <w:rsid w:val="00A77BAB"/>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496"/>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3FD"/>
    <w:rsid w:val="00A925EE"/>
    <w:rsid w:val="00A92A17"/>
    <w:rsid w:val="00A92B1B"/>
    <w:rsid w:val="00A92DD7"/>
    <w:rsid w:val="00A931CB"/>
    <w:rsid w:val="00A93210"/>
    <w:rsid w:val="00A9329D"/>
    <w:rsid w:val="00A935D8"/>
    <w:rsid w:val="00A93846"/>
    <w:rsid w:val="00A93B37"/>
    <w:rsid w:val="00A94389"/>
    <w:rsid w:val="00A943B7"/>
    <w:rsid w:val="00A945C4"/>
    <w:rsid w:val="00A9491D"/>
    <w:rsid w:val="00A94996"/>
    <w:rsid w:val="00A94B47"/>
    <w:rsid w:val="00A94FD4"/>
    <w:rsid w:val="00A951B6"/>
    <w:rsid w:val="00A95808"/>
    <w:rsid w:val="00A9581A"/>
    <w:rsid w:val="00A95900"/>
    <w:rsid w:val="00A95B6F"/>
    <w:rsid w:val="00A9662B"/>
    <w:rsid w:val="00A968FF"/>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4E4"/>
    <w:rsid w:val="00AB0764"/>
    <w:rsid w:val="00AB09F1"/>
    <w:rsid w:val="00AB0A0F"/>
    <w:rsid w:val="00AB0C83"/>
    <w:rsid w:val="00AB1255"/>
    <w:rsid w:val="00AB14C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95"/>
    <w:rsid w:val="00AB3DE8"/>
    <w:rsid w:val="00AB401B"/>
    <w:rsid w:val="00AB43EA"/>
    <w:rsid w:val="00AB45CC"/>
    <w:rsid w:val="00AB5039"/>
    <w:rsid w:val="00AB54EC"/>
    <w:rsid w:val="00AB5695"/>
    <w:rsid w:val="00AB588B"/>
    <w:rsid w:val="00AB5B12"/>
    <w:rsid w:val="00AB5CA9"/>
    <w:rsid w:val="00AB5FAF"/>
    <w:rsid w:val="00AB61D3"/>
    <w:rsid w:val="00AB624C"/>
    <w:rsid w:val="00AB6689"/>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4016"/>
    <w:rsid w:val="00AC4035"/>
    <w:rsid w:val="00AC4202"/>
    <w:rsid w:val="00AC42E4"/>
    <w:rsid w:val="00AC44D1"/>
    <w:rsid w:val="00AC4903"/>
    <w:rsid w:val="00AC4A10"/>
    <w:rsid w:val="00AC4B64"/>
    <w:rsid w:val="00AC568B"/>
    <w:rsid w:val="00AC5892"/>
    <w:rsid w:val="00AC59BC"/>
    <w:rsid w:val="00AC5A11"/>
    <w:rsid w:val="00AC5F17"/>
    <w:rsid w:val="00AC6679"/>
    <w:rsid w:val="00AC674E"/>
    <w:rsid w:val="00AC6856"/>
    <w:rsid w:val="00AC6A15"/>
    <w:rsid w:val="00AC6B27"/>
    <w:rsid w:val="00AC6B75"/>
    <w:rsid w:val="00AC6C31"/>
    <w:rsid w:val="00AC6E2D"/>
    <w:rsid w:val="00AC716C"/>
    <w:rsid w:val="00AC730A"/>
    <w:rsid w:val="00AC7341"/>
    <w:rsid w:val="00AC7370"/>
    <w:rsid w:val="00AC79E2"/>
    <w:rsid w:val="00AC7C5F"/>
    <w:rsid w:val="00AC7FF2"/>
    <w:rsid w:val="00AD0118"/>
    <w:rsid w:val="00AD02E5"/>
    <w:rsid w:val="00AD02EC"/>
    <w:rsid w:val="00AD02F7"/>
    <w:rsid w:val="00AD046D"/>
    <w:rsid w:val="00AD05BB"/>
    <w:rsid w:val="00AD06EF"/>
    <w:rsid w:val="00AD0733"/>
    <w:rsid w:val="00AD08B2"/>
    <w:rsid w:val="00AD0B8B"/>
    <w:rsid w:val="00AD0D2B"/>
    <w:rsid w:val="00AD1032"/>
    <w:rsid w:val="00AD1559"/>
    <w:rsid w:val="00AD166D"/>
    <w:rsid w:val="00AD1722"/>
    <w:rsid w:val="00AD1C3F"/>
    <w:rsid w:val="00AD1C92"/>
    <w:rsid w:val="00AD2090"/>
    <w:rsid w:val="00AD20C2"/>
    <w:rsid w:val="00AD224F"/>
    <w:rsid w:val="00AD241E"/>
    <w:rsid w:val="00AD26D6"/>
    <w:rsid w:val="00AD2889"/>
    <w:rsid w:val="00AD2A48"/>
    <w:rsid w:val="00AD2D4B"/>
    <w:rsid w:val="00AD2F6C"/>
    <w:rsid w:val="00AD35CD"/>
    <w:rsid w:val="00AD3792"/>
    <w:rsid w:val="00AD385D"/>
    <w:rsid w:val="00AD3C9A"/>
    <w:rsid w:val="00AD3CB9"/>
    <w:rsid w:val="00AD3E33"/>
    <w:rsid w:val="00AD3FE4"/>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6B"/>
    <w:rsid w:val="00AE0888"/>
    <w:rsid w:val="00AE0A2A"/>
    <w:rsid w:val="00AE0A44"/>
    <w:rsid w:val="00AE0EAB"/>
    <w:rsid w:val="00AE107C"/>
    <w:rsid w:val="00AE10BF"/>
    <w:rsid w:val="00AE11C2"/>
    <w:rsid w:val="00AE1266"/>
    <w:rsid w:val="00AE12AA"/>
    <w:rsid w:val="00AE12BD"/>
    <w:rsid w:val="00AE14BC"/>
    <w:rsid w:val="00AE158F"/>
    <w:rsid w:val="00AE1635"/>
    <w:rsid w:val="00AE19D2"/>
    <w:rsid w:val="00AE1A44"/>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D46"/>
    <w:rsid w:val="00AE3E2C"/>
    <w:rsid w:val="00AE49E0"/>
    <w:rsid w:val="00AE49E2"/>
    <w:rsid w:val="00AE4A0D"/>
    <w:rsid w:val="00AE4E55"/>
    <w:rsid w:val="00AE510A"/>
    <w:rsid w:val="00AE55A0"/>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C2E"/>
    <w:rsid w:val="00AF30D6"/>
    <w:rsid w:val="00AF31D7"/>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3FB5"/>
    <w:rsid w:val="00B041CE"/>
    <w:rsid w:val="00B04200"/>
    <w:rsid w:val="00B04540"/>
    <w:rsid w:val="00B045A4"/>
    <w:rsid w:val="00B04E00"/>
    <w:rsid w:val="00B051D3"/>
    <w:rsid w:val="00B05381"/>
    <w:rsid w:val="00B055EF"/>
    <w:rsid w:val="00B0582E"/>
    <w:rsid w:val="00B05C95"/>
    <w:rsid w:val="00B05DBE"/>
    <w:rsid w:val="00B05E50"/>
    <w:rsid w:val="00B06495"/>
    <w:rsid w:val="00B06C35"/>
    <w:rsid w:val="00B0784F"/>
    <w:rsid w:val="00B07870"/>
    <w:rsid w:val="00B07896"/>
    <w:rsid w:val="00B07908"/>
    <w:rsid w:val="00B07A4E"/>
    <w:rsid w:val="00B07AE6"/>
    <w:rsid w:val="00B101EA"/>
    <w:rsid w:val="00B10603"/>
    <w:rsid w:val="00B107A2"/>
    <w:rsid w:val="00B107B0"/>
    <w:rsid w:val="00B10AFE"/>
    <w:rsid w:val="00B10FA2"/>
    <w:rsid w:val="00B11A2B"/>
    <w:rsid w:val="00B11D0C"/>
    <w:rsid w:val="00B1214F"/>
    <w:rsid w:val="00B12640"/>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B7A"/>
    <w:rsid w:val="00B15BC4"/>
    <w:rsid w:val="00B15BF5"/>
    <w:rsid w:val="00B15D02"/>
    <w:rsid w:val="00B1615E"/>
    <w:rsid w:val="00B1658C"/>
    <w:rsid w:val="00B16615"/>
    <w:rsid w:val="00B16705"/>
    <w:rsid w:val="00B1679C"/>
    <w:rsid w:val="00B16B6B"/>
    <w:rsid w:val="00B17130"/>
    <w:rsid w:val="00B17191"/>
    <w:rsid w:val="00B1745F"/>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401A"/>
    <w:rsid w:val="00B243D0"/>
    <w:rsid w:val="00B24428"/>
    <w:rsid w:val="00B24AB8"/>
    <w:rsid w:val="00B24D8C"/>
    <w:rsid w:val="00B25094"/>
    <w:rsid w:val="00B252CE"/>
    <w:rsid w:val="00B256F2"/>
    <w:rsid w:val="00B259F6"/>
    <w:rsid w:val="00B2606D"/>
    <w:rsid w:val="00B26105"/>
    <w:rsid w:val="00B26225"/>
    <w:rsid w:val="00B2641A"/>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FDD"/>
    <w:rsid w:val="00B343EB"/>
    <w:rsid w:val="00B34AB8"/>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CE3"/>
    <w:rsid w:val="00B41DE5"/>
    <w:rsid w:val="00B42090"/>
    <w:rsid w:val="00B421B6"/>
    <w:rsid w:val="00B42233"/>
    <w:rsid w:val="00B4224E"/>
    <w:rsid w:val="00B42274"/>
    <w:rsid w:val="00B4236D"/>
    <w:rsid w:val="00B42469"/>
    <w:rsid w:val="00B42871"/>
    <w:rsid w:val="00B42948"/>
    <w:rsid w:val="00B42B26"/>
    <w:rsid w:val="00B42CC2"/>
    <w:rsid w:val="00B42E54"/>
    <w:rsid w:val="00B43086"/>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127"/>
    <w:rsid w:val="00B46294"/>
    <w:rsid w:val="00B4655E"/>
    <w:rsid w:val="00B46E2E"/>
    <w:rsid w:val="00B46EB4"/>
    <w:rsid w:val="00B475EE"/>
    <w:rsid w:val="00B475F8"/>
    <w:rsid w:val="00B4790F"/>
    <w:rsid w:val="00B47AB7"/>
    <w:rsid w:val="00B501DD"/>
    <w:rsid w:val="00B50562"/>
    <w:rsid w:val="00B507FA"/>
    <w:rsid w:val="00B50C8A"/>
    <w:rsid w:val="00B50D41"/>
    <w:rsid w:val="00B50F1B"/>
    <w:rsid w:val="00B50FAA"/>
    <w:rsid w:val="00B51420"/>
    <w:rsid w:val="00B51957"/>
    <w:rsid w:val="00B51AD0"/>
    <w:rsid w:val="00B51C75"/>
    <w:rsid w:val="00B51FC9"/>
    <w:rsid w:val="00B524B7"/>
    <w:rsid w:val="00B52A14"/>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C3D"/>
    <w:rsid w:val="00B60A2D"/>
    <w:rsid w:val="00B60E22"/>
    <w:rsid w:val="00B60F95"/>
    <w:rsid w:val="00B6107C"/>
    <w:rsid w:val="00B610C3"/>
    <w:rsid w:val="00B610C8"/>
    <w:rsid w:val="00B6149E"/>
    <w:rsid w:val="00B6151D"/>
    <w:rsid w:val="00B61929"/>
    <w:rsid w:val="00B61D60"/>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B0F"/>
    <w:rsid w:val="00B66D21"/>
    <w:rsid w:val="00B66DAD"/>
    <w:rsid w:val="00B66DE0"/>
    <w:rsid w:val="00B671ED"/>
    <w:rsid w:val="00B674FD"/>
    <w:rsid w:val="00B67792"/>
    <w:rsid w:val="00B6785C"/>
    <w:rsid w:val="00B70292"/>
    <w:rsid w:val="00B70485"/>
    <w:rsid w:val="00B70877"/>
    <w:rsid w:val="00B70983"/>
    <w:rsid w:val="00B70A1F"/>
    <w:rsid w:val="00B70C75"/>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9D"/>
    <w:rsid w:val="00B749F2"/>
    <w:rsid w:val="00B74A87"/>
    <w:rsid w:val="00B74AF1"/>
    <w:rsid w:val="00B74B85"/>
    <w:rsid w:val="00B74BF8"/>
    <w:rsid w:val="00B74CE1"/>
    <w:rsid w:val="00B7509C"/>
    <w:rsid w:val="00B756C0"/>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80185"/>
    <w:rsid w:val="00B80C66"/>
    <w:rsid w:val="00B81202"/>
    <w:rsid w:val="00B812FF"/>
    <w:rsid w:val="00B8146A"/>
    <w:rsid w:val="00B81702"/>
    <w:rsid w:val="00B82E9F"/>
    <w:rsid w:val="00B834AA"/>
    <w:rsid w:val="00B836BE"/>
    <w:rsid w:val="00B83700"/>
    <w:rsid w:val="00B83C5B"/>
    <w:rsid w:val="00B83D6D"/>
    <w:rsid w:val="00B83DCA"/>
    <w:rsid w:val="00B84000"/>
    <w:rsid w:val="00B8436C"/>
    <w:rsid w:val="00B84602"/>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1074"/>
    <w:rsid w:val="00B91275"/>
    <w:rsid w:val="00B91315"/>
    <w:rsid w:val="00B91490"/>
    <w:rsid w:val="00B9160D"/>
    <w:rsid w:val="00B91A3F"/>
    <w:rsid w:val="00B91B9A"/>
    <w:rsid w:val="00B91B9D"/>
    <w:rsid w:val="00B91CC7"/>
    <w:rsid w:val="00B91FBC"/>
    <w:rsid w:val="00B92267"/>
    <w:rsid w:val="00B92532"/>
    <w:rsid w:val="00B926B6"/>
    <w:rsid w:val="00B927A1"/>
    <w:rsid w:val="00B92988"/>
    <w:rsid w:val="00B93184"/>
    <w:rsid w:val="00B93462"/>
    <w:rsid w:val="00B93582"/>
    <w:rsid w:val="00B93704"/>
    <w:rsid w:val="00B93A41"/>
    <w:rsid w:val="00B93ECF"/>
    <w:rsid w:val="00B94422"/>
    <w:rsid w:val="00B9470E"/>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F7C"/>
    <w:rsid w:val="00B97F9F"/>
    <w:rsid w:val="00BA006B"/>
    <w:rsid w:val="00BA0470"/>
    <w:rsid w:val="00BA05D0"/>
    <w:rsid w:val="00BA0704"/>
    <w:rsid w:val="00BA084D"/>
    <w:rsid w:val="00BA0BEB"/>
    <w:rsid w:val="00BA12A2"/>
    <w:rsid w:val="00BA142F"/>
    <w:rsid w:val="00BA147C"/>
    <w:rsid w:val="00BA18F3"/>
    <w:rsid w:val="00BA24BF"/>
    <w:rsid w:val="00BA289A"/>
    <w:rsid w:val="00BA2B78"/>
    <w:rsid w:val="00BA2BEF"/>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B3D"/>
    <w:rsid w:val="00BA5BF6"/>
    <w:rsid w:val="00BA5DD4"/>
    <w:rsid w:val="00BA614B"/>
    <w:rsid w:val="00BA693C"/>
    <w:rsid w:val="00BA6C50"/>
    <w:rsid w:val="00BA6C5D"/>
    <w:rsid w:val="00BA7024"/>
    <w:rsid w:val="00BA72D7"/>
    <w:rsid w:val="00BA7623"/>
    <w:rsid w:val="00BA76D1"/>
    <w:rsid w:val="00BA7A4B"/>
    <w:rsid w:val="00BA7D89"/>
    <w:rsid w:val="00BA7F5B"/>
    <w:rsid w:val="00BB0333"/>
    <w:rsid w:val="00BB0362"/>
    <w:rsid w:val="00BB0508"/>
    <w:rsid w:val="00BB0558"/>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AD2"/>
    <w:rsid w:val="00BB7AEB"/>
    <w:rsid w:val="00BB7CE7"/>
    <w:rsid w:val="00BB7CF4"/>
    <w:rsid w:val="00BB7E2D"/>
    <w:rsid w:val="00BB7E49"/>
    <w:rsid w:val="00BB7ECC"/>
    <w:rsid w:val="00BC0388"/>
    <w:rsid w:val="00BC047B"/>
    <w:rsid w:val="00BC05E7"/>
    <w:rsid w:val="00BC09DB"/>
    <w:rsid w:val="00BC0ACB"/>
    <w:rsid w:val="00BC1252"/>
    <w:rsid w:val="00BC1274"/>
    <w:rsid w:val="00BC1410"/>
    <w:rsid w:val="00BC14A7"/>
    <w:rsid w:val="00BC14AC"/>
    <w:rsid w:val="00BC1B4B"/>
    <w:rsid w:val="00BC1C2B"/>
    <w:rsid w:val="00BC2002"/>
    <w:rsid w:val="00BC20F5"/>
    <w:rsid w:val="00BC2BB9"/>
    <w:rsid w:val="00BC2D88"/>
    <w:rsid w:val="00BC2DCC"/>
    <w:rsid w:val="00BC2E5C"/>
    <w:rsid w:val="00BC3234"/>
    <w:rsid w:val="00BC326A"/>
    <w:rsid w:val="00BC34A7"/>
    <w:rsid w:val="00BC34AA"/>
    <w:rsid w:val="00BC3583"/>
    <w:rsid w:val="00BC35FB"/>
    <w:rsid w:val="00BC3918"/>
    <w:rsid w:val="00BC3A49"/>
    <w:rsid w:val="00BC3A94"/>
    <w:rsid w:val="00BC3B3E"/>
    <w:rsid w:val="00BC3C85"/>
    <w:rsid w:val="00BC41E6"/>
    <w:rsid w:val="00BC43D1"/>
    <w:rsid w:val="00BC4771"/>
    <w:rsid w:val="00BC4893"/>
    <w:rsid w:val="00BC49A1"/>
    <w:rsid w:val="00BC49B0"/>
    <w:rsid w:val="00BC4A23"/>
    <w:rsid w:val="00BC4FC4"/>
    <w:rsid w:val="00BC506B"/>
    <w:rsid w:val="00BC5178"/>
    <w:rsid w:val="00BC521A"/>
    <w:rsid w:val="00BC540A"/>
    <w:rsid w:val="00BC5D38"/>
    <w:rsid w:val="00BC5E60"/>
    <w:rsid w:val="00BC61A5"/>
    <w:rsid w:val="00BC61B5"/>
    <w:rsid w:val="00BC625D"/>
    <w:rsid w:val="00BC6280"/>
    <w:rsid w:val="00BC6774"/>
    <w:rsid w:val="00BC6A6B"/>
    <w:rsid w:val="00BC6D70"/>
    <w:rsid w:val="00BC6F1C"/>
    <w:rsid w:val="00BC7034"/>
    <w:rsid w:val="00BC7162"/>
    <w:rsid w:val="00BC76D7"/>
    <w:rsid w:val="00BC772C"/>
    <w:rsid w:val="00BC77F9"/>
    <w:rsid w:val="00BC7C43"/>
    <w:rsid w:val="00BD0276"/>
    <w:rsid w:val="00BD04CA"/>
    <w:rsid w:val="00BD05A8"/>
    <w:rsid w:val="00BD0839"/>
    <w:rsid w:val="00BD0C0B"/>
    <w:rsid w:val="00BD0CDF"/>
    <w:rsid w:val="00BD1057"/>
    <w:rsid w:val="00BD10B9"/>
    <w:rsid w:val="00BD114A"/>
    <w:rsid w:val="00BD13EA"/>
    <w:rsid w:val="00BD1717"/>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B72"/>
    <w:rsid w:val="00BD70DB"/>
    <w:rsid w:val="00BD740D"/>
    <w:rsid w:val="00BD7418"/>
    <w:rsid w:val="00BD7628"/>
    <w:rsid w:val="00BD77A8"/>
    <w:rsid w:val="00BD7980"/>
    <w:rsid w:val="00BE0105"/>
    <w:rsid w:val="00BE044F"/>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8D9"/>
    <w:rsid w:val="00BE3902"/>
    <w:rsid w:val="00BE40B4"/>
    <w:rsid w:val="00BE4120"/>
    <w:rsid w:val="00BE41E2"/>
    <w:rsid w:val="00BE41EE"/>
    <w:rsid w:val="00BE4404"/>
    <w:rsid w:val="00BE48F4"/>
    <w:rsid w:val="00BE4943"/>
    <w:rsid w:val="00BE5382"/>
    <w:rsid w:val="00BE5447"/>
    <w:rsid w:val="00BE5A02"/>
    <w:rsid w:val="00BE5EAE"/>
    <w:rsid w:val="00BE5EFD"/>
    <w:rsid w:val="00BE60E4"/>
    <w:rsid w:val="00BE6132"/>
    <w:rsid w:val="00BE6868"/>
    <w:rsid w:val="00BE6EC3"/>
    <w:rsid w:val="00BE7518"/>
    <w:rsid w:val="00BE7F4C"/>
    <w:rsid w:val="00BE7FA7"/>
    <w:rsid w:val="00BF00F3"/>
    <w:rsid w:val="00BF071E"/>
    <w:rsid w:val="00BF0912"/>
    <w:rsid w:val="00BF0BDC"/>
    <w:rsid w:val="00BF0C65"/>
    <w:rsid w:val="00BF0E5B"/>
    <w:rsid w:val="00BF10B2"/>
    <w:rsid w:val="00BF126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DF0"/>
    <w:rsid w:val="00BF4F39"/>
    <w:rsid w:val="00BF5140"/>
    <w:rsid w:val="00BF540B"/>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9C"/>
    <w:rsid w:val="00C00C40"/>
    <w:rsid w:val="00C00C4B"/>
    <w:rsid w:val="00C00E17"/>
    <w:rsid w:val="00C01755"/>
    <w:rsid w:val="00C0194B"/>
    <w:rsid w:val="00C019FF"/>
    <w:rsid w:val="00C01B05"/>
    <w:rsid w:val="00C01B3C"/>
    <w:rsid w:val="00C01C53"/>
    <w:rsid w:val="00C01E16"/>
    <w:rsid w:val="00C01E71"/>
    <w:rsid w:val="00C02A49"/>
    <w:rsid w:val="00C02BE4"/>
    <w:rsid w:val="00C02DB6"/>
    <w:rsid w:val="00C02F84"/>
    <w:rsid w:val="00C03AF0"/>
    <w:rsid w:val="00C03C6F"/>
    <w:rsid w:val="00C03C8F"/>
    <w:rsid w:val="00C03CB7"/>
    <w:rsid w:val="00C03DB1"/>
    <w:rsid w:val="00C044AE"/>
    <w:rsid w:val="00C049AE"/>
    <w:rsid w:val="00C04A2D"/>
    <w:rsid w:val="00C04CDD"/>
    <w:rsid w:val="00C05293"/>
    <w:rsid w:val="00C053B2"/>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B0A"/>
    <w:rsid w:val="00C11B0E"/>
    <w:rsid w:val="00C11B24"/>
    <w:rsid w:val="00C11C6A"/>
    <w:rsid w:val="00C11EAB"/>
    <w:rsid w:val="00C12003"/>
    <w:rsid w:val="00C120AB"/>
    <w:rsid w:val="00C12597"/>
    <w:rsid w:val="00C12781"/>
    <w:rsid w:val="00C128E4"/>
    <w:rsid w:val="00C12986"/>
    <w:rsid w:val="00C12BF7"/>
    <w:rsid w:val="00C12C64"/>
    <w:rsid w:val="00C13889"/>
    <w:rsid w:val="00C13C5D"/>
    <w:rsid w:val="00C13D6D"/>
    <w:rsid w:val="00C145C4"/>
    <w:rsid w:val="00C14D3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775"/>
    <w:rsid w:val="00C207DF"/>
    <w:rsid w:val="00C21325"/>
    <w:rsid w:val="00C213C4"/>
    <w:rsid w:val="00C21AE6"/>
    <w:rsid w:val="00C21B3D"/>
    <w:rsid w:val="00C21D63"/>
    <w:rsid w:val="00C21EAA"/>
    <w:rsid w:val="00C222DB"/>
    <w:rsid w:val="00C22483"/>
    <w:rsid w:val="00C2257B"/>
    <w:rsid w:val="00C22876"/>
    <w:rsid w:val="00C22B5C"/>
    <w:rsid w:val="00C22BF5"/>
    <w:rsid w:val="00C23336"/>
    <w:rsid w:val="00C23618"/>
    <w:rsid w:val="00C239F7"/>
    <w:rsid w:val="00C23C83"/>
    <w:rsid w:val="00C23E13"/>
    <w:rsid w:val="00C244A2"/>
    <w:rsid w:val="00C24543"/>
    <w:rsid w:val="00C24688"/>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DF"/>
    <w:rsid w:val="00C27F67"/>
    <w:rsid w:val="00C30080"/>
    <w:rsid w:val="00C30613"/>
    <w:rsid w:val="00C3066C"/>
    <w:rsid w:val="00C3073C"/>
    <w:rsid w:val="00C30F82"/>
    <w:rsid w:val="00C30FB6"/>
    <w:rsid w:val="00C31228"/>
    <w:rsid w:val="00C313C0"/>
    <w:rsid w:val="00C3149A"/>
    <w:rsid w:val="00C3163C"/>
    <w:rsid w:val="00C31665"/>
    <w:rsid w:val="00C31902"/>
    <w:rsid w:val="00C319CD"/>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852"/>
    <w:rsid w:val="00C34938"/>
    <w:rsid w:val="00C34B47"/>
    <w:rsid w:val="00C34C1F"/>
    <w:rsid w:val="00C34E3E"/>
    <w:rsid w:val="00C34E42"/>
    <w:rsid w:val="00C34FCE"/>
    <w:rsid w:val="00C351F2"/>
    <w:rsid w:val="00C3528B"/>
    <w:rsid w:val="00C35650"/>
    <w:rsid w:val="00C35B1A"/>
    <w:rsid w:val="00C35C3A"/>
    <w:rsid w:val="00C3622D"/>
    <w:rsid w:val="00C368DA"/>
    <w:rsid w:val="00C369D3"/>
    <w:rsid w:val="00C36E62"/>
    <w:rsid w:val="00C36F5E"/>
    <w:rsid w:val="00C3738E"/>
    <w:rsid w:val="00C37414"/>
    <w:rsid w:val="00C3773B"/>
    <w:rsid w:val="00C37885"/>
    <w:rsid w:val="00C379D3"/>
    <w:rsid w:val="00C37A08"/>
    <w:rsid w:val="00C37BCC"/>
    <w:rsid w:val="00C400F4"/>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FE"/>
    <w:rsid w:val="00C43C3E"/>
    <w:rsid w:val="00C43D63"/>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00"/>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653"/>
    <w:rsid w:val="00C579A0"/>
    <w:rsid w:val="00C57A3C"/>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D11"/>
    <w:rsid w:val="00C64D1D"/>
    <w:rsid w:val="00C64E8E"/>
    <w:rsid w:val="00C64F97"/>
    <w:rsid w:val="00C64FAF"/>
    <w:rsid w:val="00C65030"/>
    <w:rsid w:val="00C65394"/>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EAE"/>
    <w:rsid w:val="00C82F30"/>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290"/>
    <w:rsid w:val="00C85414"/>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E06"/>
    <w:rsid w:val="00C90F51"/>
    <w:rsid w:val="00C91013"/>
    <w:rsid w:val="00C91167"/>
    <w:rsid w:val="00C9145D"/>
    <w:rsid w:val="00C91476"/>
    <w:rsid w:val="00C914CB"/>
    <w:rsid w:val="00C91A06"/>
    <w:rsid w:val="00C91A2E"/>
    <w:rsid w:val="00C91A69"/>
    <w:rsid w:val="00C91A8A"/>
    <w:rsid w:val="00C9232A"/>
    <w:rsid w:val="00C92D13"/>
    <w:rsid w:val="00C92DD2"/>
    <w:rsid w:val="00C932D0"/>
    <w:rsid w:val="00C932E2"/>
    <w:rsid w:val="00C934DC"/>
    <w:rsid w:val="00C9361D"/>
    <w:rsid w:val="00C93BA3"/>
    <w:rsid w:val="00C93FDE"/>
    <w:rsid w:val="00C94113"/>
    <w:rsid w:val="00C9463E"/>
    <w:rsid w:val="00C94820"/>
    <w:rsid w:val="00C9494B"/>
    <w:rsid w:val="00C94B2F"/>
    <w:rsid w:val="00C94B7A"/>
    <w:rsid w:val="00C94CA3"/>
    <w:rsid w:val="00C94DEB"/>
    <w:rsid w:val="00C95186"/>
    <w:rsid w:val="00C95457"/>
    <w:rsid w:val="00C9596D"/>
    <w:rsid w:val="00C960E1"/>
    <w:rsid w:val="00C962E2"/>
    <w:rsid w:val="00C96CDD"/>
    <w:rsid w:val="00C96D7E"/>
    <w:rsid w:val="00C96DCC"/>
    <w:rsid w:val="00C96E72"/>
    <w:rsid w:val="00C96F41"/>
    <w:rsid w:val="00C96F58"/>
    <w:rsid w:val="00C96F78"/>
    <w:rsid w:val="00C97065"/>
    <w:rsid w:val="00C970F1"/>
    <w:rsid w:val="00C971A7"/>
    <w:rsid w:val="00C97EE9"/>
    <w:rsid w:val="00CA00E2"/>
    <w:rsid w:val="00CA01BE"/>
    <w:rsid w:val="00CA01D0"/>
    <w:rsid w:val="00CA0550"/>
    <w:rsid w:val="00CA06E8"/>
    <w:rsid w:val="00CA072A"/>
    <w:rsid w:val="00CA0A7B"/>
    <w:rsid w:val="00CA0ED0"/>
    <w:rsid w:val="00CA1215"/>
    <w:rsid w:val="00CA1964"/>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40"/>
    <w:rsid w:val="00CA48F5"/>
    <w:rsid w:val="00CA4A87"/>
    <w:rsid w:val="00CA4C57"/>
    <w:rsid w:val="00CA4C94"/>
    <w:rsid w:val="00CA4EC6"/>
    <w:rsid w:val="00CA501F"/>
    <w:rsid w:val="00CA50BA"/>
    <w:rsid w:val="00CA51E0"/>
    <w:rsid w:val="00CA55D6"/>
    <w:rsid w:val="00CA5770"/>
    <w:rsid w:val="00CA5937"/>
    <w:rsid w:val="00CA5B8C"/>
    <w:rsid w:val="00CA5BCF"/>
    <w:rsid w:val="00CA5DDF"/>
    <w:rsid w:val="00CA5DEF"/>
    <w:rsid w:val="00CA607C"/>
    <w:rsid w:val="00CA6412"/>
    <w:rsid w:val="00CA662A"/>
    <w:rsid w:val="00CA69E9"/>
    <w:rsid w:val="00CA7211"/>
    <w:rsid w:val="00CA7386"/>
    <w:rsid w:val="00CA7552"/>
    <w:rsid w:val="00CA789C"/>
    <w:rsid w:val="00CA79C0"/>
    <w:rsid w:val="00CA7A96"/>
    <w:rsid w:val="00CA7B7D"/>
    <w:rsid w:val="00CA7B8D"/>
    <w:rsid w:val="00CA7BAA"/>
    <w:rsid w:val="00CA7BEE"/>
    <w:rsid w:val="00CA7ED0"/>
    <w:rsid w:val="00CA7F9E"/>
    <w:rsid w:val="00CB01BF"/>
    <w:rsid w:val="00CB0627"/>
    <w:rsid w:val="00CB0636"/>
    <w:rsid w:val="00CB0809"/>
    <w:rsid w:val="00CB0901"/>
    <w:rsid w:val="00CB13CE"/>
    <w:rsid w:val="00CB1693"/>
    <w:rsid w:val="00CB1724"/>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5857"/>
    <w:rsid w:val="00CB5A78"/>
    <w:rsid w:val="00CB5B58"/>
    <w:rsid w:val="00CB5F05"/>
    <w:rsid w:val="00CB6013"/>
    <w:rsid w:val="00CB6088"/>
    <w:rsid w:val="00CB6233"/>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A49"/>
    <w:rsid w:val="00CC2E2D"/>
    <w:rsid w:val="00CC2E38"/>
    <w:rsid w:val="00CC32BB"/>
    <w:rsid w:val="00CC32CD"/>
    <w:rsid w:val="00CC39C2"/>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845"/>
    <w:rsid w:val="00CD0A20"/>
    <w:rsid w:val="00CD0B24"/>
    <w:rsid w:val="00CD0B3E"/>
    <w:rsid w:val="00CD0B6C"/>
    <w:rsid w:val="00CD1246"/>
    <w:rsid w:val="00CD1319"/>
    <w:rsid w:val="00CD1354"/>
    <w:rsid w:val="00CD16CB"/>
    <w:rsid w:val="00CD1A72"/>
    <w:rsid w:val="00CD1C1B"/>
    <w:rsid w:val="00CD1C80"/>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912"/>
    <w:rsid w:val="00CD5995"/>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308E"/>
    <w:rsid w:val="00CE33B3"/>
    <w:rsid w:val="00CE39F4"/>
    <w:rsid w:val="00CE40C9"/>
    <w:rsid w:val="00CE41D7"/>
    <w:rsid w:val="00CE42DB"/>
    <w:rsid w:val="00CE450A"/>
    <w:rsid w:val="00CE48E8"/>
    <w:rsid w:val="00CE4AB6"/>
    <w:rsid w:val="00CE4D6A"/>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F00B2"/>
    <w:rsid w:val="00CF0183"/>
    <w:rsid w:val="00CF0235"/>
    <w:rsid w:val="00CF02E3"/>
    <w:rsid w:val="00CF072C"/>
    <w:rsid w:val="00CF0827"/>
    <w:rsid w:val="00CF0A78"/>
    <w:rsid w:val="00CF0C49"/>
    <w:rsid w:val="00CF1159"/>
    <w:rsid w:val="00CF1417"/>
    <w:rsid w:val="00CF1536"/>
    <w:rsid w:val="00CF1B78"/>
    <w:rsid w:val="00CF1E4A"/>
    <w:rsid w:val="00CF1ED1"/>
    <w:rsid w:val="00CF1EFA"/>
    <w:rsid w:val="00CF1F45"/>
    <w:rsid w:val="00CF22D1"/>
    <w:rsid w:val="00CF2310"/>
    <w:rsid w:val="00CF2324"/>
    <w:rsid w:val="00CF2439"/>
    <w:rsid w:val="00CF24E4"/>
    <w:rsid w:val="00CF2648"/>
    <w:rsid w:val="00CF26D4"/>
    <w:rsid w:val="00CF2BB8"/>
    <w:rsid w:val="00CF2C99"/>
    <w:rsid w:val="00CF2FB4"/>
    <w:rsid w:val="00CF32EB"/>
    <w:rsid w:val="00CF3351"/>
    <w:rsid w:val="00CF360F"/>
    <w:rsid w:val="00CF39AC"/>
    <w:rsid w:val="00CF3CE7"/>
    <w:rsid w:val="00CF3E7D"/>
    <w:rsid w:val="00CF45BB"/>
    <w:rsid w:val="00CF48A3"/>
    <w:rsid w:val="00CF48FB"/>
    <w:rsid w:val="00CF4C6C"/>
    <w:rsid w:val="00CF4F36"/>
    <w:rsid w:val="00CF4F7D"/>
    <w:rsid w:val="00CF520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6F5D"/>
    <w:rsid w:val="00D07044"/>
    <w:rsid w:val="00D071AA"/>
    <w:rsid w:val="00D073AE"/>
    <w:rsid w:val="00D073FE"/>
    <w:rsid w:val="00D07854"/>
    <w:rsid w:val="00D07F86"/>
    <w:rsid w:val="00D10000"/>
    <w:rsid w:val="00D100E0"/>
    <w:rsid w:val="00D1025B"/>
    <w:rsid w:val="00D1061F"/>
    <w:rsid w:val="00D1089B"/>
    <w:rsid w:val="00D10AE5"/>
    <w:rsid w:val="00D11288"/>
    <w:rsid w:val="00D11987"/>
    <w:rsid w:val="00D11C6A"/>
    <w:rsid w:val="00D1213C"/>
    <w:rsid w:val="00D121CA"/>
    <w:rsid w:val="00D124D6"/>
    <w:rsid w:val="00D129BC"/>
    <w:rsid w:val="00D12F34"/>
    <w:rsid w:val="00D12F3C"/>
    <w:rsid w:val="00D13499"/>
    <w:rsid w:val="00D1375B"/>
    <w:rsid w:val="00D1379F"/>
    <w:rsid w:val="00D13A46"/>
    <w:rsid w:val="00D13A4E"/>
    <w:rsid w:val="00D13B31"/>
    <w:rsid w:val="00D142B2"/>
    <w:rsid w:val="00D1437B"/>
    <w:rsid w:val="00D14521"/>
    <w:rsid w:val="00D14875"/>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4D61"/>
    <w:rsid w:val="00D251A3"/>
    <w:rsid w:val="00D251E2"/>
    <w:rsid w:val="00D25715"/>
    <w:rsid w:val="00D25782"/>
    <w:rsid w:val="00D257EE"/>
    <w:rsid w:val="00D25BCA"/>
    <w:rsid w:val="00D25D54"/>
    <w:rsid w:val="00D25E23"/>
    <w:rsid w:val="00D260BB"/>
    <w:rsid w:val="00D26DE8"/>
    <w:rsid w:val="00D2780E"/>
    <w:rsid w:val="00D27B0D"/>
    <w:rsid w:val="00D27BF5"/>
    <w:rsid w:val="00D27DA8"/>
    <w:rsid w:val="00D300F7"/>
    <w:rsid w:val="00D3032D"/>
    <w:rsid w:val="00D303B1"/>
    <w:rsid w:val="00D30A81"/>
    <w:rsid w:val="00D30BF2"/>
    <w:rsid w:val="00D31027"/>
    <w:rsid w:val="00D3103D"/>
    <w:rsid w:val="00D31090"/>
    <w:rsid w:val="00D313D0"/>
    <w:rsid w:val="00D31611"/>
    <w:rsid w:val="00D31731"/>
    <w:rsid w:val="00D31B48"/>
    <w:rsid w:val="00D31DEA"/>
    <w:rsid w:val="00D3203A"/>
    <w:rsid w:val="00D320B4"/>
    <w:rsid w:val="00D324B0"/>
    <w:rsid w:val="00D32E2C"/>
    <w:rsid w:val="00D3340B"/>
    <w:rsid w:val="00D33483"/>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E74"/>
    <w:rsid w:val="00D37FD9"/>
    <w:rsid w:val="00D402D2"/>
    <w:rsid w:val="00D4030A"/>
    <w:rsid w:val="00D40654"/>
    <w:rsid w:val="00D409AB"/>
    <w:rsid w:val="00D40A4D"/>
    <w:rsid w:val="00D40B67"/>
    <w:rsid w:val="00D40CF7"/>
    <w:rsid w:val="00D40EB8"/>
    <w:rsid w:val="00D411C0"/>
    <w:rsid w:val="00D41644"/>
    <w:rsid w:val="00D41A88"/>
    <w:rsid w:val="00D41C54"/>
    <w:rsid w:val="00D41CAA"/>
    <w:rsid w:val="00D41D9E"/>
    <w:rsid w:val="00D41FB0"/>
    <w:rsid w:val="00D41FE1"/>
    <w:rsid w:val="00D42146"/>
    <w:rsid w:val="00D42457"/>
    <w:rsid w:val="00D42988"/>
    <w:rsid w:val="00D42A26"/>
    <w:rsid w:val="00D42D9D"/>
    <w:rsid w:val="00D42DF8"/>
    <w:rsid w:val="00D4311C"/>
    <w:rsid w:val="00D437AB"/>
    <w:rsid w:val="00D437B5"/>
    <w:rsid w:val="00D43C07"/>
    <w:rsid w:val="00D43D3A"/>
    <w:rsid w:val="00D440FC"/>
    <w:rsid w:val="00D444B5"/>
    <w:rsid w:val="00D445E8"/>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3AC"/>
    <w:rsid w:val="00D5153C"/>
    <w:rsid w:val="00D51E5F"/>
    <w:rsid w:val="00D5233E"/>
    <w:rsid w:val="00D525F9"/>
    <w:rsid w:val="00D5295C"/>
    <w:rsid w:val="00D52BD3"/>
    <w:rsid w:val="00D52FA1"/>
    <w:rsid w:val="00D52FF9"/>
    <w:rsid w:val="00D53378"/>
    <w:rsid w:val="00D5344A"/>
    <w:rsid w:val="00D53AE3"/>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C32"/>
    <w:rsid w:val="00D57DCC"/>
    <w:rsid w:val="00D60457"/>
    <w:rsid w:val="00D60909"/>
    <w:rsid w:val="00D60CAC"/>
    <w:rsid w:val="00D60E99"/>
    <w:rsid w:val="00D60EAF"/>
    <w:rsid w:val="00D60F34"/>
    <w:rsid w:val="00D611EF"/>
    <w:rsid w:val="00D61525"/>
    <w:rsid w:val="00D6186F"/>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345"/>
    <w:rsid w:val="00D65878"/>
    <w:rsid w:val="00D65966"/>
    <w:rsid w:val="00D65CC7"/>
    <w:rsid w:val="00D660B0"/>
    <w:rsid w:val="00D6618A"/>
    <w:rsid w:val="00D66447"/>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5F57"/>
    <w:rsid w:val="00D86108"/>
    <w:rsid w:val="00D862D9"/>
    <w:rsid w:val="00D86637"/>
    <w:rsid w:val="00D868E0"/>
    <w:rsid w:val="00D86A3D"/>
    <w:rsid w:val="00D8708B"/>
    <w:rsid w:val="00D87570"/>
    <w:rsid w:val="00D87AA5"/>
    <w:rsid w:val="00D87B26"/>
    <w:rsid w:val="00D87FBE"/>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1244"/>
    <w:rsid w:val="00DA135F"/>
    <w:rsid w:val="00DA1418"/>
    <w:rsid w:val="00DA14A4"/>
    <w:rsid w:val="00DA14A9"/>
    <w:rsid w:val="00DA15AA"/>
    <w:rsid w:val="00DA1682"/>
    <w:rsid w:val="00DA1763"/>
    <w:rsid w:val="00DA18B4"/>
    <w:rsid w:val="00DA1908"/>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78C"/>
    <w:rsid w:val="00DA77CF"/>
    <w:rsid w:val="00DA7A4D"/>
    <w:rsid w:val="00DA7A8F"/>
    <w:rsid w:val="00DA7DE8"/>
    <w:rsid w:val="00DB0285"/>
    <w:rsid w:val="00DB0298"/>
    <w:rsid w:val="00DB0328"/>
    <w:rsid w:val="00DB0545"/>
    <w:rsid w:val="00DB07F1"/>
    <w:rsid w:val="00DB0A38"/>
    <w:rsid w:val="00DB14C4"/>
    <w:rsid w:val="00DB1CE0"/>
    <w:rsid w:val="00DB1EB5"/>
    <w:rsid w:val="00DB1F34"/>
    <w:rsid w:val="00DB2083"/>
    <w:rsid w:val="00DB22BE"/>
    <w:rsid w:val="00DB2407"/>
    <w:rsid w:val="00DB28F7"/>
    <w:rsid w:val="00DB2A49"/>
    <w:rsid w:val="00DB2C6F"/>
    <w:rsid w:val="00DB2FD7"/>
    <w:rsid w:val="00DB3687"/>
    <w:rsid w:val="00DB36EA"/>
    <w:rsid w:val="00DB36FE"/>
    <w:rsid w:val="00DB3744"/>
    <w:rsid w:val="00DB3D2C"/>
    <w:rsid w:val="00DB3F0F"/>
    <w:rsid w:val="00DB4001"/>
    <w:rsid w:val="00DB404B"/>
    <w:rsid w:val="00DB4124"/>
    <w:rsid w:val="00DB4201"/>
    <w:rsid w:val="00DB4392"/>
    <w:rsid w:val="00DB4435"/>
    <w:rsid w:val="00DB4F80"/>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196"/>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B81"/>
    <w:rsid w:val="00DC4D22"/>
    <w:rsid w:val="00DC4F77"/>
    <w:rsid w:val="00DC4F8B"/>
    <w:rsid w:val="00DC4F93"/>
    <w:rsid w:val="00DC50BE"/>
    <w:rsid w:val="00DC50D9"/>
    <w:rsid w:val="00DC540C"/>
    <w:rsid w:val="00DC54BA"/>
    <w:rsid w:val="00DC55AA"/>
    <w:rsid w:val="00DC55B3"/>
    <w:rsid w:val="00DC56B5"/>
    <w:rsid w:val="00DC5817"/>
    <w:rsid w:val="00DC592D"/>
    <w:rsid w:val="00DC5CEB"/>
    <w:rsid w:val="00DC5E05"/>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947"/>
    <w:rsid w:val="00DE4C6F"/>
    <w:rsid w:val="00DE4FD0"/>
    <w:rsid w:val="00DE5001"/>
    <w:rsid w:val="00DE509C"/>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A75"/>
    <w:rsid w:val="00DF0C47"/>
    <w:rsid w:val="00DF1202"/>
    <w:rsid w:val="00DF1751"/>
    <w:rsid w:val="00DF186F"/>
    <w:rsid w:val="00DF19E5"/>
    <w:rsid w:val="00DF1A64"/>
    <w:rsid w:val="00DF1A88"/>
    <w:rsid w:val="00DF1AA5"/>
    <w:rsid w:val="00DF2162"/>
    <w:rsid w:val="00DF21F7"/>
    <w:rsid w:val="00DF290A"/>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60E2"/>
    <w:rsid w:val="00DF619C"/>
    <w:rsid w:val="00DF62F2"/>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B2D"/>
    <w:rsid w:val="00E07183"/>
    <w:rsid w:val="00E071D1"/>
    <w:rsid w:val="00E07224"/>
    <w:rsid w:val="00E072B9"/>
    <w:rsid w:val="00E0739B"/>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9A5"/>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A9D"/>
    <w:rsid w:val="00E26BCA"/>
    <w:rsid w:val="00E26C02"/>
    <w:rsid w:val="00E26E0C"/>
    <w:rsid w:val="00E26EDC"/>
    <w:rsid w:val="00E26FF4"/>
    <w:rsid w:val="00E27032"/>
    <w:rsid w:val="00E271DC"/>
    <w:rsid w:val="00E27802"/>
    <w:rsid w:val="00E279A2"/>
    <w:rsid w:val="00E27B00"/>
    <w:rsid w:val="00E27B02"/>
    <w:rsid w:val="00E27B82"/>
    <w:rsid w:val="00E27C7E"/>
    <w:rsid w:val="00E27DD2"/>
    <w:rsid w:val="00E27ECC"/>
    <w:rsid w:val="00E304A5"/>
    <w:rsid w:val="00E30FA5"/>
    <w:rsid w:val="00E3104F"/>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1A3"/>
    <w:rsid w:val="00E4058C"/>
    <w:rsid w:val="00E40896"/>
    <w:rsid w:val="00E40DF8"/>
    <w:rsid w:val="00E40E24"/>
    <w:rsid w:val="00E41288"/>
    <w:rsid w:val="00E41633"/>
    <w:rsid w:val="00E416AB"/>
    <w:rsid w:val="00E42338"/>
    <w:rsid w:val="00E42430"/>
    <w:rsid w:val="00E4298A"/>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3BC"/>
    <w:rsid w:val="00E5165F"/>
    <w:rsid w:val="00E51936"/>
    <w:rsid w:val="00E51A45"/>
    <w:rsid w:val="00E51D09"/>
    <w:rsid w:val="00E51D0E"/>
    <w:rsid w:val="00E51D63"/>
    <w:rsid w:val="00E51DD5"/>
    <w:rsid w:val="00E51F5E"/>
    <w:rsid w:val="00E5203D"/>
    <w:rsid w:val="00E52074"/>
    <w:rsid w:val="00E52554"/>
    <w:rsid w:val="00E52A71"/>
    <w:rsid w:val="00E52D76"/>
    <w:rsid w:val="00E52DD3"/>
    <w:rsid w:val="00E52F1F"/>
    <w:rsid w:val="00E53370"/>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6B9"/>
    <w:rsid w:val="00E6783E"/>
    <w:rsid w:val="00E6785C"/>
    <w:rsid w:val="00E678CD"/>
    <w:rsid w:val="00E67A2F"/>
    <w:rsid w:val="00E67B99"/>
    <w:rsid w:val="00E67F5C"/>
    <w:rsid w:val="00E67FDE"/>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D63"/>
    <w:rsid w:val="00E72FEE"/>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84"/>
    <w:rsid w:val="00E87B79"/>
    <w:rsid w:val="00E9045C"/>
    <w:rsid w:val="00E9070B"/>
    <w:rsid w:val="00E90809"/>
    <w:rsid w:val="00E90BA0"/>
    <w:rsid w:val="00E90C06"/>
    <w:rsid w:val="00E910BE"/>
    <w:rsid w:val="00E9117B"/>
    <w:rsid w:val="00E91411"/>
    <w:rsid w:val="00E916D2"/>
    <w:rsid w:val="00E919B8"/>
    <w:rsid w:val="00E919BF"/>
    <w:rsid w:val="00E91AC8"/>
    <w:rsid w:val="00E91BBA"/>
    <w:rsid w:val="00E91C14"/>
    <w:rsid w:val="00E91CFB"/>
    <w:rsid w:val="00E921D8"/>
    <w:rsid w:val="00E924B2"/>
    <w:rsid w:val="00E925BB"/>
    <w:rsid w:val="00E927F9"/>
    <w:rsid w:val="00E92CBD"/>
    <w:rsid w:val="00E92E53"/>
    <w:rsid w:val="00E92F1E"/>
    <w:rsid w:val="00E92FCB"/>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CE9"/>
    <w:rsid w:val="00E951E1"/>
    <w:rsid w:val="00E9524D"/>
    <w:rsid w:val="00E95CA5"/>
    <w:rsid w:val="00E95EBF"/>
    <w:rsid w:val="00E9624B"/>
    <w:rsid w:val="00E966BA"/>
    <w:rsid w:val="00E966BF"/>
    <w:rsid w:val="00E972DD"/>
    <w:rsid w:val="00E9735F"/>
    <w:rsid w:val="00E974E0"/>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75A"/>
    <w:rsid w:val="00EA2C8C"/>
    <w:rsid w:val="00EA2E8E"/>
    <w:rsid w:val="00EA307A"/>
    <w:rsid w:val="00EA31DC"/>
    <w:rsid w:val="00EA31F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6CCF"/>
    <w:rsid w:val="00EA73E8"/>
    <w:rsid w:val="00EA7635"/>
    <w:rsid w:val="00EA7CA5"/>
    <w:rsid w:val="00EA7E44"/>
    <w:rsid w:val="00EA7F3B"/>
    <w:rsid w:val="00EB034D"/>
    <w:rsid w:val="00EB0A71"/>
    <w:rsid w:val="00EB0D55"/>
    <w:rsid w:val="00EB0ECB"/>
    <w:rsid w:val="00EB1010"/>
    <w:rsid w:val="00EB1236"/>
    <w:rsid w:val="00EB1531"/>
    <w:rsid w:val="00EB1700"/>
    <w:rsid w:val="00EB17C0"/>
    <w:rsid w:val="00EB18A0"/>
    <w:rsid w:val="00EB19B9"/>
    <w:rsid w:val="00EB1AD9"/>
    <w:rsid w:val="00EB1C84"/>
    <w:rsid w:val="00EB21E0"/>
    <w:rsid w:val="00EB2531"/>
    <w:rsid w:val="00EB2A6B"/>
    <w:rsid w:val="00EB2B8A"/>
    <w:rsid w:val="00EB34A3"/>
    <w:rsid w:val="00EB36E4"/>
    <w:rsid w:val="00EB39BA"/>
    <w:rsid w:val="00EB3B59"/>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1FF"/>
    <w:rsid w:val="00EB7DC9"/>
    <w:rsid w:val="00EB7EAB"/>
    <w:rsid w:val="00EB7F1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B06"/>
    <w:rsid w:val="00EC4B34"/>
    <w:rsid w:val="00EC4B69"/>
    <w:rsid w:val="00EC4F66"/>
    <w:rsid w:val="00EC5358"/>
    <w:rsid w:val="00EC573A"/>
    <w:rsid w:val="00EC5B8C"/>
    <w:rsid w:val="00EC5C81"/>
    <w:rsid w:val="00EC5C90"/>
    <w:rsid w:val="00EC61DB"/>
    <w:rsid w:val="00EC63C2"/>
    <w:rsid w:val="00EC63D5"/>
    <w:rsid w:val="00EC6518"/>
    <w:rsid w:val="00EC6D6B"/>
    <w:rsid w:val="00EC7041"/>
    <w:rsid w:val="00EC72E4"/>
    <w:rsid w:val="00EC762F"/>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304"/>
    <w:rsid w:val="00EE0480"/>
    <w:rsid w:val="00EE062C"/>
    <w:rsid w:val="00EE06F6"/>
    <w:rsid w:val="00EE079B"/>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60B3"/>
    <w:rsid w:val="00EE6304"/>
    <w:rsid w:val="00EE63CF"/>
    <w:rsid w:val="00EE68D6"/>
    <w:rsid w:val="00EE6AE7"/>
    <w:rsid w:val="00EE6BBB"/>
    <w:rsid w:val="00EE6CA7"/>
    <w:rsid w:val="00EE6DBF"/>
    <w:rsid w:val="00EE725E"/>
    <w:rsid w:val="00EE73D8"/>
    <w:rsid w:val="00EE73F0"/>
    <w:rsid w:val="00EE7CE2"/>
    <w:rsid w:val="00EE7D1C"/>
    <w:rsid w:val="00EE7D4D"/>
    <w:rsid w:val="00EE7E67"/>
    <w:rsid w:val="00EF04D7"/>
    <w:rsid w:val="00EF059E"/>
    <w:rsid w:val="00EF07A6"/>
    <w:rsid w:val="00EF07E7"/>
    <w:rsid w:val="00EF0858"/>
    <w:rsid w:val="00EF08B4"/>
    <w:rsid w:val="00EF098C"/>
    <w:rsid w:val="00EF0B91"/>
    <w:rsid w:val="00EF0E4B"/>
    <w:rsid w:val="00EF0E80"/>
    <w:rsid w:val="00EF0E8D"/>
    <w:rsid w:val="00EF0EE9"/>
    <w:rsid w:val="00EF0FF6"/>
    <w:rsid w:val="00EF124C"/>
    <w:rsid w:val="00EF1995"/>
    <w:rsid w:val="00EF1B05"/>
    <w:rsid w:val="00EF1D20"/>
    <w:rsid w:val="00EF1D93"/>
    <w:rsid w:val="00EF2317"/>
    <w:rsid w:val="00EF2358"/>
    <w:rsid w:val="00EF23AB"/>
    <w:rsid w:val="00EF25A2"/>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C5D"/>
    <w:rsid w:val="00F01F8F"/>
    <w:rsid w:val="00F021C2"/>
    <w:rsid w:val="00F0249E"/>
    <w:rsid w:val="00F028A9"/>
    <w:rsid w:val="00F02A88"/>
    <w:rsid w:val="00F02CE3"/>
    <w:rsid w:val="00F02DAF"/>
    <w:rsid w:val="00F02EBE"/>
    <w:rsid w:val="00F02F9B"/>
    <w:rsid w:val="00F031C4"/>
    <w:rsid w:val="00F033C4"/>
    <w:rsid w:val="00F03807"/>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64F"/>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82A"/>
    <w:rsid w:val="00F148DC"/>
    <w:rsid w:val="00F14920"/>
    <w:rsid w:val="00F14965"/>
    <w:rsid w:val="00F14F84"/>
    <w:rsid w:val="00F15041"/>
    <w:rsid w:val="00F150A7"/>
    <w:rsid w:val="00F1565C"/>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49"/>
    <w:rsid w:val="00F2098C"/>
    <w:rsid w:val="00F209D1"/>
    <w:rsid w:val="00F20BA5"/>
    <w:rsid w:val="00F20D10"/>
    <w:rsid w:val="00F21532"/>
    <w:rsid w:val="00F21819"/>
    <w:rsid w:val="00F218B1"/>
    <w:rsid w:val="00F21E46"/>
    <w:rsid w:val="00F21FB3"/>
    <w:rsid w:val="00F220F8"/>
    <w:rsid w:val="00F221A4"/>
    <w:rsid w:val="00F223A8"/>
    <w:rsid w:val="00F22471"/>
    <w:rsid w:val="00F224BC"/>
    <w:rsid w:val="00F2251E"/>
    <w:rsid w:val="00F22E07"/>
    <w:rsid w:val="00F230B8"/>
    <w:rsid w:val="00F2311B"/>
    <w:rsid w:val="00F23323"/>
    <w:rsid w:val="00F236EA"/>
    <w:rsid w:val="00F23C30"/>
    <w:rsid w:val="00F23CC6"/>
    <w:rsid w:val="00F23F37"/>
    <w:rsid w:val="00F2419B"/>
    <w:rsid w:val="00F24212"/>
    <w:rsid w:val="00F24265"/>
    <w:rsid w:val="00F24278"/>
    <w:rsid w:val="00F247E8"/>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59"/>
    <w:rsid w:val="00F30263"/>
    <w:rsid w:val="00F30B6F"/>
    <w:rsid w:val="00F3103A"/>
    <w:rsid w:val="00F31194"/>
    <w:rsid w:val="00F31298"/>
    <w:rsid w:val="00F312DC"/>
    <w:rsid w:val="00F317AA"/>
    <w:rsid w:val="00F31BD4"/>
    <w:rsid w:val="00F3226B"/>
    <w:rsid w:val="00F32448"/>
    <w:rsid w:val="00F324CA"/>
    <w:rsid w:val="00F3258E"/>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6AB"/>
    <w:rsid w:val="00F3579B"/>
    <w:rsid w:val="00F35ADA"/>
    <w:rsid w:val="00F35EA2"/>
    <w:rsid w:val="00F35F5B"/>
    <w:rsid w:val="00F35F8C"/>
    <w:rsid w:val="00F3608D"/>
    <w:rsid w:val="00F36148"/>
    <w:rsid w:val="00F3619E"/>
    <w:rsid w:val="00F36383"/>
    <w:rsid w:val="00F36474"/>
    <w:rsid w:val="00F3649A"/>
    <w:rsid w:val="00F365D0"/>
    <w:rsid w:val="00F3671B"/>
    <w:rsid w:val="00F36B2A"/>
    <w:rsid w:val="00F36E2D"/>
    <w:rsid w:val="00F3798D"/>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ABC"/>
    <w:rsid w:val="00F44DB2"/>
    <w:rsid w:val="00F45080"/>
    <w:rsid w:val="00F451C6"/>
    <w:rsid w:val="00F45309"/>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7E1"/>
    <w:rsid w:val="00F53A44"/>
    <w:rsid w:val="00F53BC3"/>
    <w:rsid w:val="00F53C10"/>
    <w:rsid w:val="00F53D9F"/>
    <w:rsid w:val="00F54265"/>
    <w:rsid w:val="00F548AE"/>
    <w:rsid w:val="00F54953"/>
    <w:rsid w:val="00F54BB5"/>
    <w:rsid w:val="00F54C29"/>
    <w:rsid w:val="00F5533B"/>
    <w:rsid w:val="00F555E7"/>
    <w:rsid w:val="00F55CD1"/>
    <w:rsid w:val="00F56079"/>
    <w:rsid w:val="00F561E1"/>
    <w:rsid w:val="00F56245"/>
    <w:rsid w:val="00F5648C"/>
    <w:rsid w:val="00F567D8"/>
    <w:rsid w:val="00F56FB7"/>
    <w:rsid w:val="00F570C6"/>
    <w:rsid w:val="00F577E8"/>
    <w:rsid w:val="00F578F8"/>
    <w:rsid w:val="00F57978"/>
    <w:rsid w:val="00F57C5B"/>
    <w:rsid w:val="00F57C86"/>
    <w:rsid w:val="00F57F08"/>
    <w:rsid w:val="00F60536"/>
    <w:rsid w:val="00F6055C"/>
    <w:rsid w:val="00F60603"/>
    <w:rsid w:val="00F60894"/>
    <w:rsid w:val="00F60AB1"/>
    <w:rsid w:val="00F60CC1"/>
    <w:rsid w:val="00F61488"/>
    <w:rsid w:val="00F619BB"/>
    <w:rsid w:val="00F61AF2"/>
    <w:rsid w:val="00F61CEA"/>
    <w:rsid w:val="00F61D62"/>
    <w:rsid w:val="00F61DDC"/>
    <w:rsid w:val="00F61E5D"/>
    <w:rsid w:val="00F62069"/>
    <w:rsid w:val="00F62316"/>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0D4"/>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D14"/>
    <w:rsid w:val="00F74EEB"/>
    <w:rsid w:val="00F75283"/>
    <w:rsid w:val="00F75467"/>
    <w:rsid w:val="00F75594"/>
    <w:rsid w:val="00F75B08"/>
    <w:rsid w:val="00F75B94"/>
    <w:rsid w:val="00F75C2E"/>
    <w:rsid w:val="00F75CA3"/>
    <w:rsid w:val="00F75D7C"/>
    <w:rsid w:val="00F75FAC"/>
    <w:rsid w:val="00F76178"/>
    <w:rsid w:val="00F762F4"/>
    <w:rsid w:val="00F76300"/>
    <w:rsid w:val="00F767B8"/>
    <w:rsid w:val="00F76D89"/>
    <w:rsid w:val="00F76F2A"/>
    <w:rsid w:val="00F774D4"/>
    <w:rsid w:val="00F77C8B"/>
    <w:rsid w:val="00F77C93"/>
    <w:rsid w:val="00F77CC1"/>
    <w:rsid w:val="00F80463"/>
    <w:rsid w:val="00F808D7"/>
    <w:rsid w:val="00F80F2A"/>
    <w:rsid w:val="00F80F68"/>
    <w:rsid w:val="00F817FD"/>
    <w:rsid w:val="00F81851"/>
    <w:rsid w:val="00F81B52"/>
    <w:rsid w:val="00F821A3"/>
    <w:rsid w:val="00F8253D"/>
    <w:rsid w:val="00F8277D"/>
    <w:rsid w:val="00F8282F"/>
    <w:rsid w:val="00F82AFE"/>
    <w:rsid w:val="00F82C58"/>
    <w:rsid w:val="00F82FCB"/>
    <w:rsid w:val="00F832BC"/>
    <w:rsid w:val="00F83369"/>
    <w:rsid w:val="00F834E3"/>
    <w:rsid w:val="00F834E8"/>
    <w:rsid w:val="00F83A16"/>
    <w:rsid w:val="00F83F1F"/>
    <w:rsid w:val="00F84000"/>
    <w:rsid w:val="00F84542"/>
    <w:rsid w:val="00F846E6"/>
    <w:rsid w:val="00F849C3"/>
    <w:rsid w:val="00F84B2B"/>
    <w:rsid w:val="00F84E08"/>
    <w:rsid w:val="00F84F8F"/>
    <w:rsid w:val="00F850D7"/>
    <w:rsid w:val="00F8515D"/>
    <w:rsid w:val="00F8535A"/>
    <w:rsid w:val="00F8551D"/>
    <w:rsid w:val="00F85E24"/>
    <w:rsid w:val="00F85EE7"/>
    <w:rsid w:val="00F86A1A"/>
    <w:rsid w:val="00F86B45"/>
    <w:rsid w:val="00F86F1A"/>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99A"/>
    <w:rsid w:val="00F94C64"/>
    <w:rsid w:val="00F94D0B"/>
    <w:rsid w:val="00F951C0"/>
    <w:rsid w:val="00F9526B"/>
    <w:rsid w:val="00F9529B"/>
    <w:rsid w:val="00F95361"/>
    <w:rsid w:val="00F954F2"/>
    <w:rsid w:val="00F9567B"/>
    <w:rsid w:val="00F958E7"/>
    <w:rsid w:val="00F95BE8"/>
    <w:rsid w:val="00F95DB4"/>
    <w:rsid w:val="00F96084"/>
    <w:rsid w:val="00F96272"/>
    <w:rsid w:val="00F96493"/>
    <w:rsid w:val="00F96576"/>
    <w:rsid w:val="00F969F8"/>
    <w:rsid w:val="00F96D4E"/>
    <w:rsid w:val="00F96DCC"/>
    <w:rsid w:val="00F96F4C"/>
    <w:rsid w:val="00F977EF"/>
    <w:rsid w:val="00F97A71"/>
    <w:rsid w:val="00F97B32"/>
    <w:rsid w:val="00F97F90"/>
    <w:rsid w:val="00FA0008"/>
    <w:rsid w:val="00FA0022"/>
    <w:rsid w:val="00FA017E"/>
    <w:rsid w:val="00FA0A30"/>
    <w:rsid w:val="00FA0B4C"/>
    <w:rsid w:val="00FA0E55"/>
    <w:rsid w:val="00FA0F6A"/>
    <w:rsid w:val="00FA12A4"/>
    <w:rsid w:val="00FA1391"/>
    <w:rsid w:val="00FA16C7"/>
    <w:rsid w:val="00FA1BEC"/>
    <w:rsid w:val="00FA1FE9"/>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02"/>
    <w:rsid w:val="00FA3F1B"/>
    <w:rsid w:val="00FA42BD"/>
    <w:rsid w:val="00FA45D0"/>
    <w:rsid w:val="00FA470A"/>
    <w:rsid w:val="00FA49EF"/>
    <w:rsid w:val="00FA4AEC"/>
    <w:rsid w:val="00FA4E66"/>
    <w:rsid w:val="00FA4F6B"/>
    <w:rsid w:val="00FA5184"/>
    <w:rsid w:val="00FA52B5"/>
    <w:rsid w:val="00FA5ADF"/>
    <w:rsid w:val="00FA5DB1"/>
    <w:rsid w:val="00FA5EDF"/>
    <w:rsid w:val="00FA6156"/>
    <w:rsid w:val="00FA62A8"/>
    <w:rsid w:val="00FA645B"/>
    <w:rsid w:val="00FA646B"/>
    <w:rsid w:val="00FA647D"/>
    <w:rsid w:val="00FA64D6"/>
    <w:rsid w:val="00FA68BC"/>
    <w:rsid w:val="00FA6930"/>
    <w:rsid w:val="00FA6D76"/>
    <w:rsid w:val="00FA7385"/>
    <w:rsid w:val="00FA73F6"/>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75A"/>
    <w:rsid w:val="00FB6B92"/>
    <w:rsid w:val="00FB6C72"/>
    <w:rsid w:val="00FB6E21"/>
    <w:rsid w:val="00FB6F3F"/>
    <w:rsid w:val="00FB7045"/>
    <w:rsid w:val="00FB753A"/>
    <w:rsid w:val="00FB78F7"/>
    <w:rsid w:val="00FB7D5D"/>
    <w:rsid w:val="00FC02A3"/>
    <w:rsid w:val="00FC073A"/>
    <w:rsid w:val="00FC09BC"/>
    <w:rsid w:val="00FC0F65"/>
    <w:rsid w:val="00FC152E"/>
    <w:rsid w:val="00FC1699"/>
    <w:rsid w:val="00FC1ABA"/>
    <w:rsid w:val="00FC1BA7"/>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A6"/>
    <w:rsid w:val="00FD678B"/>
    <w:rsid w:val="00FD6989"/>
    <w:rsid w:val="00FD6CCF"/>
    <w:rsid w:val="00FD6D61"/>
    <w:rsid w:val="00FD73AF"/>
    <w:rsid w:val="00FD7594"/>
    <w:rsid w:val="00FD7805"/>
    <w:rsid w:val="00FD794F"/>
    <w:rsid w:val="00FD7A85"/>
    <w:rsid w:val="00FD7AD4"/>
    <w:rsid w:val="00FD7AF9"/>
    <w:rsid w:val="00FD7B8B"/>
    <w:rsid w:val="00FD7C1C"/>
    <w:rsid w:val="00FD7C99"/>
    <w:rsid w:val="00FD7CC1"/>
    <w:rsid w:val="00FD7CDB"/>
    <w:rsid w:val="00FD7D43"/>
    <w:rsid w:val="00FD7D99"/>
    <w:rsid w:val="00FD7E6B"/>
    <w:rsid w:val="00FE0054"/>
    <w:rsid w:val="00FE0125"/>
    <w:rsid w:val="00FE0B10"/>
    <w:rsid w:val="00FE137E"/>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docId w15:val="{40A274B5-8AEC-4038-ADC1-C25CC3C20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A7D17"/>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4B3890"/>
    <w:pPr>
      <w:keepNext/>
      <w:numPr>
        <w:ilvl w:val="2"/>
        <w:numId w:val="8"/>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4A192D"/>
    <w:pPr>
      <w:numPr>
        <w:ilvl w:val="4"/>
      </w:numPr>
      <w:tabs>
        <w:tab w:val="left" w:pos="864"/>
      </w:tabs>
      <w:outlineLvl w:val="4"/>
    </w:pPr>
    <w:rPr>
      <w:bCs w:val="0"/>
      <w:i w:val="0"/>
      <w:iCs/>
      <w:sz w:val="18"/>
    </w:rPr>
  </w:style>
  <w:style w:type="paragraph" w:styleId="6">
    <w:name w:val="heading 6"/>
    <w:basedOn w:val="a0"/>
    <w:next w:val="a0"/>
    <w:link w:val="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7">
    <w:name w:val="heading 7"/>
    <w:basedOn w:val="a0"/>
    <w:next w:val="a0"/>
    <w:link w:val="7Char"/>
    <w:uiPriority w:val="9"/>
    <w:qFormat/>
    <w:pPr>
      <w:numPr>
        <w:ilvl w:val="6"/>
        <w:numId w:val="8"/>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8"/>
      </w:numPr>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8"/>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제목 3 Char"/>
    <w:aliases w:val="Title Char,no break Char1,H3 Char1,Underrubrik2 Char1,h3 Char1,Memo Heading 3 Char1,hello Char1,Titre 3 Car Char1,no break Car Char1,H3 Car Char1,Underrubrik2 Car Char1,h3 Car Char1,Memo Heading 3 Car Char1,hello Car Char1,H3 Char Car Char"/>
    <w:link w:val="3"/>
    <w:rsid w:val="004B3890"/>
    <w:rPr>
      <w:rFonts w:ascii="Arial" w:hAnsi="Arial"/>
      <w:b/>
      <w:bCs/>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uiPriority w:val="99"/>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rPr>
      <w:color w:val="0000FF"/>
      <w:u w:val="single"/>
    </w:rPr>
  </w:style>
  <w:style w:type="character" w:styleId="a9">
    <w:name w:val="FollowedHyperlink"/>
    <w:rsid w:val="00BA58CC"/>
    <w:rPr>
      <w:color w:val="0000FF"/>
      <w:u w:val="single"/>
    </w:rPr>
  </w:style>
  <w:style w:type="paragraph" w:styleId="aa">
    <w:name w:val="Balloon Text"/>
    <w:basedOn w:val="a0"/>
    <w:link w:val="Char3"/>
    <w:uiPriority w:val="99"/>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c">
    <w:name w:val="Table Grid"/>
    <w:basedOn w:val="a2"/>
    <w:uiPriority w:val="39"/>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576214"/>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uiPriority w:val="39"/>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180-Table-Caption,Caption Char2,Caption Char Char Char,Caption Char Char1,fig and tbl,fighead2,Table Caption,fighead21,fighead22,fighead23,cap1"/>
    <w:basedOn w:val="a0"/>
    <w:next w:val="a0"/>
    <w:link w:val="Char5"/>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f0">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af1">
    <w:name w:val="annotation reference"/>
    <w:uiPriority w:val="99"/>
    <w:semiHidden/>
    <w:rsid w:val="000E4594"/>
    <w:rPr>
      <w:sz w:val="16"/>
      <w:szCs w:val="16"/>
    </w:rPr>
  </w:style>
  <w:style w:type="paragraph" w:styleId="af2">
    <w:name w:val="annotation text"/>
    <w:basedOn w:val="a0"/>
    <w:link w:val="Char6"/>
    <w:uiPriority w:val="99"/>
    <w:rsid w:val="000E4594"/>
    <w:rPr>
      <w:szCs w:val="20"/>
    </w:rPr>
  </w:style>
  <w:style w:type="paragraph" w:styleId="af3">
    <w:name w:val="annotation subject"/>
    <w:basedOn w:val="af2"/>
    <w:next w:val="af2"/>
    <w:link w:val="Char7"/>
    <w:uiPriority w:val="99"/>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qFormat/>
    <w:rsid w:val="001F1F9F"/>
    <w:pPr>
      <w:keepNext/>
      <w:keepLines/>
    </w:pPr>
    <w:rPr>
      <w:rFonts w:ascii="Arial" w:eastAsia="MS Mincho" w:hAnsi="Arial"/>
      <w:sz w:val="18"/>
      <w:szCs w:val="20"/>
    </w:rPr>
  </w:style>
  <w:style w:type="paragraph" w:customStyle="1" w:styleId="TAC">
    <w:name w:val="TAC"/>
    <w:basedOn w:val="a0"/>
    <w:link w:val="TACChar"/>
    <w:qFormat/>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메모 텍스트 Char"/>
    <w:link w:val="af2"/>
    <w:uiPriority w:val="99"/>
    <w:rsid w:val="0090736B"/>
    <w:rPr>
      <w:rFonts w:ascii="Times" w:eastAsia="바탕"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af4">
    <w:name w:val="footer"/>
    <w:basedOn w:val="a0"/>
    <w:link w:val="Char8"/>
    <w:uiPriority w:val="99"/>
    <w:rsid w:val="006F1736"/>
    <w:pPr>
      <w:tabs>
        <w:tab w:val="center" w:pos="4153"/>
        <w:tab w:val="right" w:pos="8306"/>
      </w:tabs>
    </w:pPr>
  </w:style>
  <w:style w:type="character" w:styleId="af5">
    <w:name w:val="Emphasis"/>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6">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
    <w:basedOn w:val="a0"/>
    <w:link w:val="Char9"/>
    <w:uiPriority w:val="34"/>
    <w:qFormat/>
    <w:rsid w:val="00C87463"/>
    <w:pPr>
      <w:ind w:leftChars="400" w:left="840"/>
    </w:pPr>
    <w:rPr>
      <w:lang w:eastAsia="x-none"/>
    </w:rPr>
  </w:style>
  <w:style w:type="character" w:customStyle="1" w:styleId="4Char">
    <w:name w:val="제목 4 Char"/>
    <w:aliases w:val="h4 Char1,H4 Char1,H41 Char1,h41 Char1,H42 Char1,h42 Char1,H43 Char1,h43 Char1,H411 Char1,h411 Char1,H421 Char1,h421 Char1,H44 Char1,h44 Char1,H412 Char1,h412 Char1,H422 Char1,h422 Char1,H431 Char1,h431 Char1,H45 Char1,h45 Char1,H413 Char1"/>
    <w:link w:val="4"/>
    <w:uiPriority w:val="9"/>
    <w:rsid w:val="00CE4D6A"/>
    <w:rPr>
      <w:rFonts w:ascii="Arial" w:hAnsi="Arial"/>
      <w:b/>
      <w:bCs/>
      <w:i/>
      <w:szCs w:val="26"/>
      <w:lang w:val="en-GB" w:eastAsia="x-none"/>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uiPriority w:val="99"/>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바닥글 Char"/>
    <w:link w:val="af4"/>
    <w:uiPriority w:val="99"/>
    <w:rsid w:val="005539CC"/>
    <w:rPr>
      <w:rFonts w:ascii="Times" w:hAnsi="Times"/>
      <w:szCs w:val="24"/>
      <w:lang w:val="en-GB" w:eastAsia="en-US"/>
    </w:rPr>
  </w:style>
  <w:style w:type="character" w:customStyle="1" w:styleId="Char5">
    <w:name w:val="캡션 Char"/>
    <w:aliases w:val="cap Char1,cap Char Char,Caption Char Char,Caption Char1 Char Char,cap Char Char1 Char,Caption Char Char1 Char Char,cap Char2 Char,条目 Char,180-Table-Caption Char,Caption Char2 Char,Caption Char Char Char Char,Caption Char Char1 Char1,cap1 Char"/>
    <w:link w:val="af"/>
    <w:uiPriority w:val="99"/>
    <w:rsid w:val="000A3E0C"/>
    <w:rPr>
      <w:rFonts w:eastAsia="Times New Roman"/>
      <w:b/>
      <w:lang w:val="en-GB" w:eastAsia="ar-SA"/>
    </w:rPr>
  </w:style>
  <w:style w:type="character" w:styleId="af7">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3"/>
    <w:rsid w:val="000B68EE"/>
    <w:pPr>
      <w:numPr>
        <w:numId w:val="6"/>
      </w:numPr>
    </w:pPr>
    <w:rPr>
      <w:bCs w:val="0"/>
    </w:r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
    <w:name w:val="제목 5 Char"/>
    <w:link w:val="5"/>
    <w:uiPriority w:val="9"/>
    <w:rsid w:val="004A192D"/>
    <w:rPr>
      <w:rFonts w:ascii="Arial" w:hAnsi="Arial"/>
      <w:b/>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제목 6 Char"/>
    <w:link w:val="6"/>
    <w:uiPriority w:val="9"/>
    <w:rsid w:val="00CF73E3"/>
    <w:rPr>
      <w:b/>
      <w:bCs/>
      <w:i/>
      <w:szCs w:val="22"/>
      <w:lang w:val="en-GB" w:eastAsia="x-none"/>
    </w:rPr>
  </w:style>
  <w:style w:type="character" w:customStyle="1" w:styleId="7Char">
    <w:name w:val="제목 7 Char"/>
    <w:link w:val="7"/>
    <w:uiPriority w:val="9"/>
    <w:rsid w:val="001D6883"/>
    <w:rPr>
      <w:sz w:val="24"/>
      <w:szCs w:val="24"/>
      <w:lang w:val="en-GB" w:eastAsia="x-none"/>
    </w:rPr>
  </w:style>
  <w:style w:type="character" w:customStyle="1" w:styleId="8Char">
    <w:name w:val="제목 8 Char"/>
    <w:link w:val="8"/>
    <w:uiPriority w:val="9"/>
    <w:rsid w:val="001D6883"/>
    <w:rPr>
      <w:i/>
      <w:iCs/>
      <w:sz w:val="24"/>
      <w:szCs w:val="24"/>
      <w:lang w:val="en-GB" w:eastAsia="x-none"/>
    </w:rPr>
  </w:style>
  <w:style w:type="character" w:customStyle="1" w:styleId="9Char">
    <w:name w:val="제목 9 Char"/>
    <w:link w:val="9"/>
    <w:uiPriority w:val="9"/>
    <w:rsid w:val="001D6883"/>
    <w:rPr>
      <w:rFonts w:ascii="Arial" w:hAnsi="Arial"/>
      <w:sz w:val="22"/>
      <w:szCs w:val="22"/>
      <w:lang w:val="en-GB" w:eastAsia="x-none"/>
    </w:rPr>
  </w:style>
  <w:style w:type="character" w:customStyle="1" w:styleId="Char">
    <w:name w:val="본문 Char"/>
    <w:aliases w:val="bt Char"/>
    <w:link w:val="a4"/>
    <w:rsid w:val="001D6883"/>
    <w:rPr>
      <w:rFonts w:ascii="Times" w:hAnsi="Times"/>
      <w:szCs w:val="24"/>
      <w:lang w:val="en-GB"/>
    </w:rPr>
  </w:style>
  <w:style w:type="character" w:customStyle="1" w:styleId="Char1">
    <w:name w:val="각주 텍스트 Char"/>
    <w:link w:val="a6"/>
    <w:semiHidden/>
    <w:rsid w:val="001D6883"/>
    <w:rPr>
      <w:rFonts w:ascii="Times" w:hAnsi="Times"/>
    </w:rPr>
  </w:style>
  <w:style w:type="character" w:customStyle="1" w:styleId="Char2">
    <w:name w:val="문서 구조 Char"/>
    <w:link w:val="a7"/>
    <w:semiHidden/>
    <w:rsid w:val="001D6883"/>
    <w:rPr>
      <w:rFonts w:ascii="Tahoma" w:hAnsi="Tahoma" w:cs="Tahoma"/>
      <w:szCs w:val="24"/>
      <w:shd w:val="clear" w:color="auto" w:fill="000080"/>
      <w:lang w:val="en-GB"/>
    </w:rPr>
  </w:style>
  <w:style w:type="character" w:customStyle="1" w:styleId="Char3">
    <w:name w:val="풍선 도움말 텍스트 Char"/>
    <w:link w:val="aa"/>
    <w:uiPriority w:val="99"/>
    <w:semiHidden/>
    <w:rsid w:val="001D6883"/>
    <w:rPr>
      <w:rFonts w:ascii="Tahoma" w:hAnsi="Tahoma" w:cs="Tahoma"/>
      <w:sz w:val="16"/>
      <w:szCs w:val="16"/>
      <w:lang w:val="en-GB"/>
    </w:rPr>
  </w:style>
  <w:style w:type="character" w:customStyle="1" w:styleId="Char4">
    <w:name w:val="날짜 Char"/>
    <w:link w:val="ad"/>
    <w:rsid w:val="001D6883"/>
    <w:rPr>
      <w:rFonts w:ascii="Times" w:hAnsi="Times"/>
      <w:szCs w:val="24"/>
      <w:lang w:val="en-GB"/>
    </w:rPr>
  </w:style>
  <w:style w:type="character" w:customStyle="1" w:styleId="Char7">
    <w:name w:val="메모 주제 Char"/>
    <w:link w:val="af3"/>
    <w:uiPriority w:val="99"/>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8">
    <w:name w:val="Plain Text"/>
    <w:basedOn w:val="a0"/>
    <w:link w:val="Chara"/>
    <w:uiPriority w:val="99"/>
    <w:unhideWhenUsed/>
    <w:rsid w:val="001D6883"/>
    <w:rPr>
      <w:rFonts w:ascii="Arial" w:eastAsia="MS Gothic" w:hAnsi="Arial"/>
      <w:color w:val="000000"/>
      <w:szCs w:val="20"/>
      <w:lang w:val="x-none" w:eastAsia="x-none"/>
    </w:rPr>
  </w:style>
  <w:style w:type="character" w:customStyle="1" w:styleId="Chara">
    <w:name w:val="글자만 Char"/>
    <w:link w:val="af8"/>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4"/>
    <w:rsid w:val="007416C9"/>
    <w:pPr>
      <w:numPr>
        <w:numId w:val="5"/>
      </w:numPr>
    </w:pPr>
    <w:rPr>
      <w:bCs w:val="0"/>
      <w:iCs/>
    </w:rPr>
  </w:style>
  <w:style w:type="paragraph" w:customStyle="1" w:styleId="Paragraph">
    <w:name w:val="Paragraph"/>
    <w:basedOn w:val="a0"/>
    <w:link w:val="ParagraphChar"/>
    <w:qFormat/>
    <w:rsid w:val="004A09C8"/>
    <w:pPr>
      <w:spacing w:before="22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FA7DEF"/>
    <w:rPr>
      <w:rFonts w:ascii="Arial" w:hAnsi="Arial"/>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character" w:styleId="af9">
    <w:name w:val="Placeholder Text"/>
    <w:basedOn w:val="a1"/>
    <w:uiPriority w:val="99"/>
    <w:semiHidden/>
    <w:rsid w:val="006A21D7"/>
    <w:rPr>
      <w:color w:val="808080"/>
    </w:rPr>
  </w:style>
  <w:style w:type="paragraph" w:styleId="afa">
    <w:name w:val="Body Text First Indent"/>
    <w:basedOn w:val="a4"/>
    <w:link w:val="Charb"/>
    <w:rsid w:val="00E25658"/>
    <w:pPr>
      <w:ind w:firstLineChars="100" w:firstLine="420"/>
      <w:jc w:val="left"/>
    </w:pPr>
    <w:rPr>
      <w:lang w:eastAsia="en-US"/>
    </w:rPr>
  </w:style>
  <w:style w:type="character" w:customStyle="1" w:styleId="Char9">
    <w:name w:val="목록 단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f6"/>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b">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7"/>
      </w:numPr>
    </w:pPr>
    <w:rPr>
      <w:rFonts w:ascii="Helvetica" w:eastAsia="Times New Roman" w:hAnsi="Helvetica"/>
      <w:sz w:val="28"/>
      <w:szCs w:val="20"/>
      <w:lang w:val="en-US" w:eastAsia="en-US"/>
    </w:rPr>
  </w:style>
  <w:style w:type="character" w:customStyle="1" w:styleId="Charb">
    <w:name w:val="본문 첫 줄 들여쓰기 Char"/>
    <w:basedOn w:val="Char"/>
    <w:link w:val="afa"/>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a1"/>
    <w:link w:val="Style1"/>
    <w:locked/>
    <w:rsid w:val="00E24187"/>
    <w:rPr>
      <w:rFonts w:ascii="맑은 고딕" w:eastAsia="맑은 고딕" w:hAnsi="맑은 고딕" w:cs="바탕"/>
      <w:lang w:val="en-GB" w:eastAsia="en-US"/>
    </w:rPr>
  </w:style>
  <w:style w:type="paragraph" w:customStyle="1" w:styleId="Style1">
    <w:name w:val="Style1"/>
    <w:basedOn w:val="a0"/>
    <w:link w:val="Style1Char"/>
    <w:qFormat/>
    <w:rsid w:val="00E24187"/>
    <w:pPr>
      <w:spacing w:after="180" w:line="288" w:lineRule="auto"/>
      <w:ind w:firstLine="360"/>
      <w:jc w:val="both"/>
    </w:pPr>
    <w:rPr>
      <w:rFonts w:ascii="맑은 고딕" w:eastAsia="맑은 고딕" w:hAnsi="맑은 고딕" w:cs="바탕"/>
      <w:szCs w:val="20"/>
    </w:rPr>
  </w:style>
  <w:style w:type="paragraph" w:customStyle="1" w:styleId="0Maintext">
    <w:name w:val="0 Main text"/>
    <w:basedOn w:val="a0"/>
    <w:link w:val="0MaintextChar"/>
    <w:qFormat/>
    <w:rsid w:val="000B42D8"/>
    <w:pPr>
      <w:spacing w:after="100" w:afterAutospacing="1" w:line="288" w:lineRule="auto"/>
      <w:ind w:firstLine="360"/>
      <w:jc w:val="both"/>
    </w:pPr>
    <w:rPr>
      <w:rFonts w:ascii="Times New Roman" w:eastAsia="맑은 고딕" w:hAnsi="Times New Roman" w:cs="바탕"/>
      <w:szCs w:val="20"/>
    </w:rPr>
  </w:style>
  <w:style w:type="character" w:customStyle="1" w:styleId="0MaintextChar">
    <w:name w:val="0 Main text Char"/>
    <w:basedOn w:val="a1"/>
    <w:link w:val="0Maintext"/>
    <w:rsid w:val="000B42D8"/>
    <w:rPr>
      <w:rFonts w:eastAsia="맑은 고딕" w:cs="바탕"/>
      <w:lang w:val="en-GB" w:eastAsia="en-US"/>
    </w:rPr>
  </w:style>
  <w:style w:type="paragraph" w:customStyle="1" w:styleId="proposal0">
    <w:name w:val="proposal"/>
    <w:basedOn w:val="af6"/>
    <w:link w:val="proposal1"/>
    <w:qFormat/>
    <w:rsid w:val="009D489C"/>
    <w:pPr>
      <w:widowControl w:val="0"/>
      <w:numPr>
        <w:numId w:val="11"/>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basedOn w:val="a1"/>
    <w:link w:val="proposal0"/>
    <w:rsid w:val="009D489C"/>
    <w:rPr>
      <w:rFonts w:eastAsia="SimSun"/>
      <w:b/>
      <w:kern w:val="2"/>
      <w:szCs w:val="22"/>
    </w:rPr>
  </w:style>
  <w:style w:type="paragraph" w:customStyle="1" w:styleId="Proposal">
    <w:name w:val="Proposal"/>
    <w:basedOn w:val="a0"/>
    <w:qFormat/>
    <w:rsid w:val="003A0C73"/>
    <w:pPr>
      <w:numPr>
        <w:numId w:val="12"/>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a2"/>
    <w:uiPriority w:val="39"/>
    <w:qFormat/>
    <w:rsid w:val="00331C9E"/>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公式"/>
    <w:basedOn w:val="a0"/>
    <w:link w:val="Charc"/>
    <w:qFormat/>
    <w:rsid w:val="00EA307A"/>
    <w:pPr>
      <w:widowControl w:val="0"/>
      <w:tabs>
        <w:tab w:val="center" w:pos="4200"/>
        <w:tab w:val="right" w:pos="8400"/>
      </w:tabs>
      <w:spacing w:beforeLines="50" w:before="156"/>
      <w:jc w:val="center"/>
    </w:pPr>
    <w:rPr>
      <w:rFonts w:ascii="Cambria Math" w:eastAsia="SimSun" w:hAnsi="Cambria Math" w:cstheme="minorBidi"/>
      <w:i/>
      <w:kern w:val="2"/>
      <w:sz w:val="22"/>
      <w:szCs w:val="22"/>
      <w:lang w:val="en-US" w:eastAsia="zh-CN"/>
    </w:rPr>
  </w:style>
  <w:style w:type="character" w:customStyle="1" w:styleId="Charc">
    <w:name w:val="公式 Char"/>
    <w:basedOn w:val="a1"/>
    <w:link w:val="afc"/>
    <w:rsid w:val="00EA307A"/>
    <w:rPr>
      <w:rFonts w:ascii="Cambria Math" w:eastAsia="SimSun" w:hAnsi="Cambria Math" w:cstheme="minorBidi"/>
      <w:i/>
      <w:kern w:val="2"/>
      <w:sz w:val="22"/>
      <w:szCs w:val="22"/>
    </w:rPr>
  </w:style>
  <w:style w:type="table" w:customStyle="1" w:styleId="TableGrid3">
    <w:name w:val="Table Grid3"/>
    <w:basedOn w:val="a2"/>
    <w:next w:val="ac"/>
    <w:uiPriority w:val="39"/>
    <w:qFormat/>
    <w:rsid w:val="00EA307A"/>
    <w:pPr>
      <w:widowControl w:val="0"/>
      <w:autoSpaceDE w:val="0"/>
      <w:autoSpaceDN w:val="0"/>
      <w:adjustRightInd w:val="0"/>
      <w:spacing w:after="12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N">
    <w:name w:val="TAN"/>
    <w:basedOn w:val="TAL"/>
    <w:rsid w:val="00EA307A"/>
    <w:pPr>
      <w:ind w:left="851" w:hanging="851"/>
    </w:pPr>
    <w:rPr>
      <w:rFonts w:eastAsia="맑은 고딕"/>
      <w:lang w:eastAsia="x-none"/>
    </w:rPr>
  </w:style>
  <w:style w:type="paragraph" w:customStyle="1" w:styleId="22">
    <w:name w:val="我的正文首行2缩进"/>
    <w:basedOn w:val="a0"/>
    <w:rsid w:val="00EA307A"/>
    <w:pPr>
      <w:widowControl w:val="0"/>
      <w:snapToGrid w:val="0"/>
      <w:ind w:firstLine="420"/>
      <w:jc w:val="both"/>
    </w:pPr>
    <w:rPr>
      <w:rFonts w:ascii="Times New Roman" w:eastAsia="SimSun" w:hAnsi="Times New Roman" w:cs="SimSun"/>
      <w:sz w:val="21"/>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248293">
      <w:bodyDiv w:val="1"/>
      <w:marLeft w:val="0"/>
      <w:marRight w:val="0"/>
      <w:marTop w:val="0"/>
      <w:marBottom w:val="0"/>
      <w:divBdr>
        <w:top w:val="none" w:sz="0" w:space="0" w:color="auto"/>
        <w:left w:val="none" w:sz="0" w:space="0" w:color="auto"/>
        <w:bottom w:val="none" w:sz="0" w:space="0" w:color="auto"/>
        <w:right w:val="none" w:sz="0" w:space="0" w:color="auto"/>
      </w:divBdr>
      <w:divsChild>
        <w:div w:id="216940405">
          <w:marLeft w:val="0"/>
          <w:marRight w:val="0"/>
          <w:marTop w:val="0"/>
          <w:marBottom w:val="0"/>
          <w:divBdr>
            <w:top w:val="none" w:sz="0" w:space="0" w:color="auto"/>
            <w:left w:val="none" w:sz="0" w:space="0" w:color="auto"/>
            <w:bottom w:val="none" w:sz="0" w:space="0" w:color="auto"/>
            <w:right w:val="none" w:sz="0" w:space="0" w:color="auto"/>
          </w:divBdr>
          <w:divsChild>
            <w:div w:id="294870553">
              <w:marLeft w:val="0"/>
              <w:marRight w:val="0"/>
              <w:marTop w:val="0"/>
              <w:marBottom w:val="0"/>
              <w:divBdr>
                <w:top w:val="none" w:sz="0" w:space="0" w:color="auto"/>
                <w:left w:val="none" w:sz="0" w:space="0" w:color="auto"/>
                <w:bottom w:val="none" w:sz="0" w:space="0" w:color="auto"/>
                <w:right w:val="none" w:sz="0" w:space="0" w:color="auto"/>
              </w:divBdr>
              <w:divsChild>
                <w:div w:id="505903063">
                  <w:marLeft w:val="0"/>
                  <w:marRight w:val="0"/>
                  <w:marTop w:val="0"/>
                  <w:marBottom w:val="0"/>
                  <w:divBdr>
                    <w:top w:val="none" w:sz="0" w:space="0" w:color="auto"/>
                    <w:left w:val="none" w:sz="0" w:space="0" w:color="auto"/>
                    <w:bottom w:val="none" w:sz="0" w:space="0" w:color="auto"/>
                    <w:right w:val="none" w:sz="0" w:space="0" w:color="auto"/>
                  </w:divBdr>
                  <w:divsChild>
                    <w:div w:id="1586180764">
                      <w:marLeft w:val="0"/>
                      <w:marRight w:val="0"/>
                      <w:marTop w:val="0"/>
                      <w:marBottom w:val="0"/>
                      <w:divBdr>
                        <w:top w:val="none" w:sz="0" w:space="0" w:color="auto"/>
                        <w:left w:val="none" w:sz="0" w:space="0" w:color="auto"/>
                        <w:bottom w:val="none" w:sz="0" w:space="0" w:color="auto"/>
                        <w:right w:val="none" w:sz="0" w:space="0" w:color="auto"/>
                      </w:divBdr>
                      <w:divsChild>
                        <w:div w:id="54554688">
                          <w:marLeft w:val="0"/>
                          <w:marRight w:val="0"/>
                          <w:marTop w:val="0"/>
                          <w:marBottom w:val="0"/>
                          <w:divBdr>
                            <w:top w:val="none" w:sz="0" w:space="0" w:color="auto"/>
                            <w:left w:val="none" w:sz="0" w:space="0" w:color="auto"/>
                            <w:bottom w:val="none" w:sz="0" w:space="0" w:color="auto"/>
                            <w:right w:val="none" w:sz="0" w:space="0" w:color="auto"/>
                          </w:divBdr>
                          <w:divsChild>
                            <w:div w:id="1672417021">
                              <w:marLeft w:val="0"/>
                              <w:marRight w:val="0"/>
                              <w:marTop w:val="0"/>
                              <w:marBottom w:val="0"/>
                              <w:divBdr>
                                <w:top w:val="none" w:sz="0" w:space="0" w:color="auto"/>
                                <w:left w:val="none" w:sz="0" w:space="0" w:color="auto"/>
                                <w:bottom w:val="none" w:sz="0" w:space="0" w:color="auto"/>
                                <w:right w:val="none" w:sz="0" w:space="0" w:color="auto"/>
                              </w:divBdr>
                              <w:divsChild>
                                <w:div w:id="1810971765">
                                  <w:marLeft w:val="0"/>
                                  <w:marRight w:val="0"/>
                                  <w:marTop w:val="0"/>
                                  <w:marBottom w:val="0"/>
                                  <w:divBdr>
                                    <w:top w:val="none" w:sz="0" w:space="0" w:color="auto"/>
                                    <w:left w:val="none" w:sz="0" w:space="0" w:color="auto"/>
                                    <w:bottom w:val="none" w:sz="0" w:space="0" w:color="auto"/>
                                    <w:right w:val="none" w:sz="0" w:space="0" w:color="auto"/>
                                  </w:divBdr>
                                  <w:divsChild>
                                    <w:div w:id="1012998342">
                                      <w:marLeft w:val="0"/>
                                      <w:marRight w:val="0"/>
                                      <w:marTop w:val="0"/>
                                      <w:marBottom w:val="0"/>
                                      <w:divBdr>
                                        <w:top w:val="none" w:sz="0" w:space="0" w:color="auto"/>
                                        <w:left w:val="none" w:sz="0" w:space="0" w:color="auto"/>
                                        <w:bottom w:val="none" w:sz="0" w:space="0" w:color="auto"/>
                                        <w:right w:val="none" w:sz="0" w:space="0" w:color="auto"/>
                                      </w:divBdr>
                                      <w:divsChild>
                                        <w:div w:id="1844860118">
                                          <w:marLeft w:val="0"/>
                                          <w:marRight w:val="0"/>
                                          <w:marTop w:val="0"/>
                                          <w:marBottom w:val="0"/>
                                          <w:divBdr>
                                            <w:top w:val="none" w:sz="0" w:space="0" w:color="auto"/>
                                            <w:left w:val="none" w:sz="0" w:space="0" w:color="auto"/>
                                            <w:bottom w:val="none" w:sz="0" w:space="0" w:color="auto"/>
                                            <w:right w:val="none" w:sz="0" w:space="0" w:color="auto"/>
                                          </w:divBdr>
                                          <w:divsChild>
                                            <w:div w:id="719936751">
                                              <w:marLeft w:val="0"/>
                                              <w:marRight w:val="0"/>
                                              <w:marTop w:val="0"/>
                                              <w:marBottom w:val="495"/>
                                              <w:divBdr>
                                                <w:top w:val="none" w:sz="0" w:space="0" w:color="auto"/>
                                                <w:left w:val="none" w:sz="0" w:space="0" w:color="auto"/>
                                                <w:bottom w:val="none" w:sz="0" w:space="0" w:color="auto"/>
                                                <w:right w:val="none" w:sz="0" w:space="0" w:color="auto"/>
                                              </w:divBdr>
                                              <w:divsChild>
                                                <w:div w:id="20913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6372948">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oleObject" Target="embeddings/oleObject13.bin"/><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5.bin"/><Relationship Id="rId32" Type="http://schemas.openxmlformats.org/officeDocument/2006/relationships/image" Target="media/image11.wmf"/><Relationship Id="rId37" Type="http://schemas.openxmlformats.org/officeDocument/2006/relationships/oleObject" Target="embeddings/oleObject12.bin"/><Relationship Id="rId40" Type="http://schemas.openxmlformats.org/officeDocument/2006/relationships/image" Target="media/image15.wmf"/><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image" Target="media/image13.wmf"/><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oleObject" Target="embeddings/oleObject9.bin"/><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oleObject" Target="embeddings/oleObject11.bin"/><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0.bin"/><Relationship Id="rId38" Type="http://schemas.openxmlformats.org/officeDocument/2006/relationships/image" Target="media/image14.wmf"/><Relationship Id="rId46" Type="http://schemas.microsoft.com/office/2016/09/relationships/commentsIds" Target="commentsIds.xml"/><Relationship Id="rId20" Type="http://schemas.openxmlformats.org/officeDocument/2006/relationships/oleObject" Target="embeddings/oleObject3.bin"/><Relationship Id="rId41" Type="http://schemas.openxmlformats.org/officeDocument/2006/relationships/oleObject" Target="embeddings/oleObject14.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5CAD5-8019-4C67-8E59-2D6A9FA5F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C87622-1014-465A-9641-09AC3F328C02}">
  <ds:schemaRefs>
    <ds:schemaRef ds:uri="http://schemas.microsoft.com/sharepoint/v3/contenttype/forms"/>
  </ds:schemaRefs>
</ds:datastoreItem>
</file>

<file path=customXml/itemProps3.xml><?xml version="1.0" encoding="utf-8"?>
<ds:datastoreItem xmlns:ds="http://schemas.openxmlformats.org/officeDocument/2006/customXml" ds:itemID="{E2DF3325-313A-46A3-963A-308D44E74F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0A4EC7-F491-4C96-B1FC-AE2DF2E23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119</TotalTime>
  <Pages>26</Pages>
  <Words>11996</Words>
  <Characters>68378</Characters>
  <Application>Microsoft Office Word</Application>
  <DocSecurity>0</DocSecurity>
  <Lines>569</Lines>
  <Paragraphs>160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RAN1 Chairman's Notes RAN1#75</vt:lpstr>
    </vt:vector>
  </TitlesOfParts>
  <Company>Huawei Technologies</Company>
  <LinksUpToDate>false</LinksUpToDate>
  <CharactersWithSpaces>80214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kyuseok</cp:lastModifiedBy>
  <cp:revision>11</cp:revision>
  <cp:lastPrinted>2013-05-13T04:37:00Z</cp:lastPrinted>
  <dcterms:created xsi:type="dcterms:W3CDTF">2020-08-20T02:49:00Z</dcterms:created>
  <dcterms:modified xsi:type="dcterms:W3CDTF">2020-08-20T06:41:00Z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(3)Pa3sVZvsY5eXPdN+Kja2dCdhVw4VcZv1pceUp8C2Io7uE1WCpXgc6cFs+lTXHH+tKkCc7Smv
2sPC2ZWSU/eRjkCdIuNifr4Qw/w86FNUrUMdOaBFPowMIHi4NbsYbwbmjqFFyjPuTE1k4PYV
CwgQjIztv4dPbvZanw6gaXFvuKex5nosZnborYYxU7A13kc0gGEVY3MvVcc+ghDzc81iyU1L
MTzOZ8ki1VCJ0v/NXC</vt:lpwstr>
  </property>
  <property fmtid="{D5CDD505-2E9C-101B-9397-08002B2CF9AE}" pid="4" name="_2015_ms_pID_7253431">
    <vt:lpwstr>dUBXeefOBxTN/p/VTHzv+poMvRHA/KYcRLKL674mQ4fWJGLnEvV+A6
hAgKzZmQ8q7/p2FWgRvPQJtWSqNQuY5YkMMihClTgBlDrFeqK8Y5HN1bqmwGQ5K8rNgbiom6
TlBvUVjbakpicnBBiB0fFwHVj+tcVsZ87bBW/kiZu7MqZVh4uxAST0ZKzwprlka9+Tx03Mnu
GhjcvUKnPA7/SSxmokPp4U4OaWzXgmaWhkVy</vt:lpwstr>
  </property>
  <property fmtid="{D5CDD505-2E9C-101B-9397-08002B2CF9AE}" pid="5" name="_2015_ms_pID_7253432">
    <vt:lpwstr>OA==</vt:lpwstr>
  </property>
  <property fmtid="{D5CDD505-2E9C-101B-9397-08002B2CF9AE}" pid="6" name="TitusGUID">
    <vt:lpwstr>6070b8f1-1285-43f1-9c89-771f2ec82dda</vt:lpwstr>
  </property>
  <property fmtid="{D5CDD505-2E9C-101B-9397-08002B2CF9AE}" pid="7" name="CTP_TimeStamp">
    <vt:lpwstr>2020-08-14 11:44:11Z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1597865706</vt:lpwstr>
  </property>
  <property fmtid="{D5CDD505-2E9C-101B-9397-08002B2CF9AE}" pid="16" name="ContentTypeId">
    <vt:lpwstr>0x010100C3549E12D5AFF64E862580E1CEE52AE3</vt:lpwstr>
  </property>
</Properties>
</file>