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3.emf" ContentType="image/x-emf"/>
  <Override PartName="/word/media/image1.png" ContentType="image/png"/>
  <Override PartName="/word/media/image2.png" ContentType="image/png"/>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snapToGrid w:val="false"/>
        <w:rPr>
          <w:rFonts w:eastAsia="宋体"/>
          <w:sz w:val="22"/>
          <w:szCs w:val="22"/>
          <w:lang w:eastAsia="zh-CN"/>
        </w:rPr>
      </w:pPr>
      <w:r>
        <w:rPr>
          <w:position w:val="6"/>
          <w:sz w:val="22"/>
          <w:szCs w:val="22"/>
        </w:rPr>
        <w:t>3GPP TSG RAN WG1</w:t>
      </w:r>
      <w:r>
        <w:rPr>
          <w:rFonts w:eastAsia=""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pPr>
        <w:pStyle w:val="Normal"/>
        <w:snapToGrid w:val="false"/>
        <w:spacing w:lineRule="auto" w:line="240"/>
        <w:rPr>
          <w:rFonts w:ascii="Arial" w:hAnsi="Arial" w:eastAsia="MS Mincho"/>
          <w:b/>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cs="Arial" w:ascii="Arial" w:hAnsi="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pPr>
        <w:pStyle w:val="Normal"/>
        <w:snapToGrid w:val="false"/>
        <w:spacing w:lineRule="auto" w:line="240" w:before="0" w:after="0"/>
        <w:rPr>
          <w:rFonts w:ascii="Arial" w:hAnsi="Arial" w:eastAsia="MS Mincho"/>
          <w:b/>
          <w:b/>
          <w:lang w:eastAsia="ja-JP"/>
        </w:rPr>
      </w:pPr>
      <w:r>
        <w:rPr>
          <w:rFonts w:eastAsia="MS Mincho" w:ascii="Arial" w:hAnsi="Arial"/>
          <w:b/>
          <w:lang w:eastAsia="ja-JP"/>
        </w:rPr>
        <w:t>Source:              Moderator (ZTE)</w:t>
      </w:r>
    </w:p>
    <w:p>
      <w:pPr>
        <w:pStyle w:val="Header"/>
        <w:snapToGrid w:val="false"/>
        <w:rPr>
          <w:rFonts w:eastAsia="宋体"/>
          <w:sz w:val="22"/>
          <w:szCs w:val="22"/>
          <w:lang w:eastAsia="zh-CN"/>
        </w:rPr>
      </w:pPr>
      <w:r>
        <w:rPr>
          <w:rFonts w:eastAsia="宋体"/>
          <w:sz w:val="22"/>
          <w:szCs w:val="22"/>
          <w:lang w:eastAsia="zh-CN"/>
        </w:rPr>
        <w:t xml:space="preserve">Title:                   </w:t>
      </w:r>
      <w:r>
        <w:rPr>
          <w:sz w:val="22"/>
          <w:szCs w:val="22"/>
        </w:rPr>
        <w:t>FL summary on SRS enhancements</w:t>
      </w:r>
    </w:p>
    <w:p>
      <w:pPr>
        <w:pStyle w:val="Header"/>
        <w:snapToGrid w:val="false"/>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Header"/>
        <w:snapToGrid w:val="false"/>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Style w:val="Header"/>
        <w:snapToGrid w:val="false"/>
        <w:rPr>
          <w:rFonts w:eastAsia="宋体"/>
          <w:szCs w:val="20"/>
          <w:lang w:eastAsia="zh-CN"/>
        </w:rPr>
      </w:pPr>
      <w:r>
        <w:rPr>
          <w:rFonts w:eastAsia="宋体"/>
          <w:szCs w:val="20"/>
          <w:lang w:eastAsia="zh-CN"/>
        </w:rPr>
      </w:r>
    </w:p>
    <w:p>
      <w:pPr>
        <w:pStyle w:val="Normal"/>
        <w:pBdr>
          <w:bottom w:val="single" w:sz="4" w:space="1" w:color="000000"/>
        </w:pBdr>
        <w:tabs>
          <w:tab w:val="left" w:pos="2552" w:leader="none"/>
        </w:tabs>
        <w:snapToGrid w:val="false"/>
        <w:spacing w:lineRule="auto" w:line="240"/>
        <w:rPr>
          <w:sz w:val="4"/>
          <w:szCs w:val="4"/>
        </w:rPr>
      </w:pPr>
      <w:r>
        <w:rPr>
          <w:sz w:val="4"/>
          <w:szCs w:val="4"/>
        </w:rPr>
      </w:r>
    </w:p>
    <w:p>
      <w:pPr>
        <w:pStyle w:val="Heading1"/>
        <w:numPr>
          <w:ilvl w:val="0"/>
          <w:numId w:val="2"/>
        </w:numPr>
        <w:tabs>
          <w:tab w:val="clear" w:pos="432"/>
        </w:tabs>
        <w:snapToGrid w:val="false"/>
        <w:spacing w:before="120" w:after="120"/>
        <w:ind w:left="431" w:hanging="431"/>
        <w:rPr>
          <w:sz w:val="28"/>
          <w:lang w:val="en-US"/>
        </w:rPr>
      </w:pPr>
      <w:r>
        <w:rPr>
          <w:sz w:val="28"/>
          <w:lang w:val="en-US"/>
        </w:rPr>
        <w:t>Introduction</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pPr>
        <w:pStyle w:val="Normal"/>
        <w:snapToGrid w:val="false"/>
        <w:spacing w:lineRule="auto" w:line="240" w:before="120" w:after="120"/>
        <w:jc w:val="both"/>
        <w:rPr>
          <w:rFonts w:eastAsia="微软雅黑"/>
          <w:i/>
          <w:i/>
          <w:sz w:val="20"/>
          <w:szCs w:val="20"/>
          <w:lang w:val="en-GB"/>
        </w:rPr>
      </w:pPr>
      <w:r>
        <w:rPr>
          <w:rFonts w:eastAsia="微软雅黑"/>
          <w:i/>
          <w:sz w:val="20"/>
          <w:szCs w:val="20"/>
          <w:lang w:val="en-GB"/>
        </w:rPr>
        <w:t>3. Enhancement on SRS, targeting both FR1 and FR2:</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Specify SRS switching for up to 8 antennas (e.g., xTyR, x = {1, 2, 4} and y = {6, 8})</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pPr>
        <w:pStyle w:val="Normal"/>
        <w:snapToGrid w:val="false"/>
        <w:spacing w:lineRule="auto" w:line="240" w:before="120" w:after="120"/>
        <w:jc w:val="both"/>
        <w:rPr>
          <w:rFonts w:eastAsia="微软雅黑"/>
          <w:sz w:val="20"/>
          <w:szCs w:val="20"/>
          <w:u w:val="single"/>
          <w:lang w:val="en-GB"/>
        </w:rPr>
      </w:pPr>
      <w:r>
        <w:rPr>
          <w:rFonts w:eastAsia="微软雅黑"/>
          <w:sz w:val="20"/>
          <w:szCs w:val="20"/>
          <w:u w:val="single"/>
          <w:lang w:val="en-GB"/>
        </w:rPr>
        <w:t xml:space="preserve">The issues with priority levels labelled as </w:t>
      </w:r>
      <w:r>
        <w:rPr>
          <w:rFonts w:eastAsia="微软雅黑"/>
          <w:b/>
          <w:color w:val="FF0000"/>
          <w:sz w:val="20"/>
          <w:szCs w:val="20"/>
          <w:u w:val="single"/>
          <w:lang w:val="en-GB"/>
        </w:rPr>
        <w:t>High (H)</w:t>
      </w:r>
      <w:r>
        <w:rPr>
          <w:rFonts w:eastAsia="微软雅黑"/>
          <w:sz w:val="20"/>
          <w:szCs w:val="20"/>
          <w:u w:val="single"/>
          <w:lang w:val="en-GB"/>
        </w:rPr>
        <w:t xml:space="preserve"> and </w:t>
      </w:r>
      <w:r>
        <w:rPr>
          <w:rFonts w:eastAsia="微软雅黑"/>
          <w:b/>
          <w:color w:val="0070C0"/>
          <w:sz w:val="20"/>
          <w:szCs w:val="20"/>
          <w:u w:val="single"/>
          <w:lang w:val="en-GB"/>
        </w:rPr>
        <w:t>Medium (M)</w:t>
      </w:r>
      <w:r>
        <w:rPr>
          <w:rFonts w:eastAsia="微软雅黑"/>
          <w:sz w:val="20"/>
          <w:szCs w:val="20"/>
          <w:u w:val="single"/>
          <w:lang w:val="en-GB"/>
        </w:rPr>
        <w:t xml:space="preserve"> are selected for RAN1#102e discussion,  as given in the following table.</w:t>
      </w:r>
    </w:p>
    <w:tbl>
      <w:tblPr>
        <w:tblStyle w:val="TableGrid"/>
        <w:tblW w:w="6480" w:type="dxa"/>
        <w:jc w:val="center"/>
        <w:tblInd w:w="0" w:type="dxa"/>
        <w:tblCellMar>
          <w:top w:w="0" w:type="dxa"/>
          <w:left w:w="108" w:type="dxa"/>
          <w:bottom w:w="0" w:type="dxa"/>
          <w:right w:w="108" w:type="dxa"/>
        </w:tblCellMar>
        <w:tblLook w:noVBand="1" w:val="04a0" w:noHBand="0" w:lastColumn="0" w:firstColumn="1" w:lastRow="0" w:firstRow="1"/>
      </w:tblPr>
      <w:tblGrid>
        <w:gridCol w:w="6075"/>
        <w:gridCol w:w="404"/>
      </w:tblGrid>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EVM (Section 2)</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triggering offset (Section 3.1)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DCI (Section 3.2)</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antenna switching (Section 3.3)</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Usage/overhead reduction (Section 3.4)</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Antenna switching using multiple UE panels (Section 4.2)</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bl>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r>
    </w:p>
    <w:p>
      <w:pPr>
        <w:pStyle w:val="Heading1"/>
        <w:numPr>
          <w:ilvl w:val="0"/>
          <w:numId w:val="2"/>
        </w:numPr>
        <w:tabs>
          <w:tab w:val="clear" w:pos="432"/>
        </w:tabs>
        <w:snapToGrid w:val="false"/>
        <w:spacing w:before="120" w:after="120"/>
        <w:ind w:left="431" w:hanging="431"/>
        <w:rPr>
          <w:sz w:val="28"/>
          <w:lang w:val="en-US"/>
        </w:rPr>
      </w:pPr>
      <w:r>
        <w:rPr>
          <w:sz w:val="28"/>
          <w:lang w:val="en-US"/>
        </w:rPr>
        <w:t xml:space="preserve">Remaining issues on evaluation methodology </w:t>
      </w:r>
      <w:r>
        <w:rPr>
          <w:color w:val="FF0000"/>
          <w:sz w:val="28"/>
          <w:lang w:val="en-US"/>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Several contributions submitted to RAN1#102e propose to refine the three EVM proposals.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1</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 proposes to update EVM proposal 1 as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i/>
          <w:sz w:val="20"/>
          <w:szCs w:val="20"/>
        </w:rPr>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Samsung</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FL Proposal 2-1 is considered sufficient if at least each company accurately reflects the overhead of SRS capacity enhancement in SLS.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Support FL’s proposal. The data throughput is sufficient to evaluate the performance of SRS and the SRS resource utilization from the system point of view.</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We agree with </w:t>
            </w:r>
            <w:r>
              <w:rPr>
                <w:rFonts w:eastAsia="微软雅黑"/>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Fine with the FL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FL’s proposal</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We agree with Qualcomm’s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O.K. with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 proposal.  We don’t see why SLS should be restricted to an SRS capacity enhancement design.  Improved DL thoughput can be a key metric for coverage enhancement as well, since SRS measurements for reciprocity based precoding should be more sensitive to SINR than wideband UL CSI from SRS.  Moreover, the FL proposal does not require SLS for any particular application.</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QC2</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Regarding the use of SLS on the SRS coverage and capacity enhancement:</w:t>
            </w:r>
          </w:p>
          <w:p>
            <w:pPr>
              <w:pStyle w:val="ListParagraph"/>
              <w:widowControl w:val="false"/>
              <w:numPr>
                <w:ilvl w:val="0"/>
                <w:numId w:val="16"/>
              </w:numPr>
              <w:snapToGrid w:val="false"/>
              <w:spacing w:lineRule="auto" w:line="240" w:before="120" w:after="120"/>
              <w:jc w:val="both"/>
              <w:rPr>
                <w:rFonts w:eastAsia="Malgun Gothic"/>
                <w:sz w:val="20"/>
                <w:szCs w:val="20"/>
                <w:lang w:eastAsia="ko-KR"/>
              </w:rPr>
            </w:pPr>
            <w:r>
              <w:rPr>
                <w:rFonts w:eastAsia="Malgun Gothic"/>
                <w:sz w:val="20"/>
                <w:szCs w:val="20"/>
                <w:lang w:eastAsia="ko-KR"/>
              </w:rPr>
              <w:t>We believe the LLS should be the primary tool for SRS coverage study (e.g. repetition and time bundling). These enhancements are link-level related where actual channel estimation is required to be able to get the actual gains from combining (e.g. coherently combine the CIR) between multiple estimates and improve the quality of the channel estimate which in turns reflects to a better DL beamformer  or UL combiner.  The exact mechanics does not happen at the SLS which make it less accurate. Another aspect is phase coherency model which is better modeled at link level than the system level. Also, similar discussion happened in coverage enhancement Rel-17 SI and concluded that LLS is used as the primary tool for evaluation.</w:t>
            </w:r>
          </w:p>
          <w:p>
            <w:pPr>
              <w:pStyle w:val="ListParagraph"/>
              <w:widowControl w:val="false"/>
              <w:numPr>
                <w:ilvl w:val="0"/>
                <w:numId w:val="16"/>
              </w:numPr>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On the other hand, we believe that SLS is beneficial for the SRS capacity enhancement. </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2</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updates are proposed by companies on EVM proposal 2.</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proposes to remove “FG 10-11” in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Qualcomm proposes to remove “3.5GHz” and “FR2”.</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Qualcomm proposes to prioritize DL over UL.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Nokia proposes to prioritize UL over DL.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CATT proposes to consider directional antennas additionally for more than 2 antennas in FR1.</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and ZTE propose not to consider directional antennas for FR1.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ZTE and Ericsson suggest to let companies to state one signal value. The value may depend on link budget analysis.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Alt 1 (Qualcomm):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oMath>
      <w:r>
        <w:rPr>
          <w:rFonts w:eastAsia="微软雅黑"/>
          <w:iCs/>
          <w:sz w:val="20"/>
          <w:szCs w:val="20"/>
        </w:rPr>
        <w:t xml:space="preserve"> per SRS port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Alt 2 (Qualcomm):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r</m:t>
            </m:r>
          </m:e>
          <m:sub>
            <m:r>
              <w:rPr>
                <w:rFonts w:ascii="Cambria Math" w:hAnsi="Cambria Math"/>
              </w:rPr>
              <m:t xml:space="preserve">drift</m:t>
            </m:r>
          </m:sub>
        </m:sSub>
        <m:r>
          <w:rPr>
            <w:rFonts w:ascii="Cambria Math" w:hAnsi="Cambria Math"/>
          </w:rPr>
          <m:t xml:space="preserve">⋅</m:t>
        </m:r>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δ</m:t>
        </m:r>
        <m:d>
          <m:dPr>
            <m:begChr m:val="("/>
            <m:endChr m:val=")"/>
          </m:dPr>
          <m:e>
            <m:sSub>
              <m:e>
                <m:r>
                  <w:rPr>
                    <w:rFonts w:ascii="Cambria Math" w:hAnsi="Cambria Math"/>
                  </w:rPr>
                  <m:t xml:space="preserve">t</m:t>
                </m:r>
              </m:e>
              <m:sub>
                <m:r>
                  <w:rPr>
                    <w:rFonts w:ascii="Cambria Math" w:hAnsi="Cambria Math"/>
                  </w:rPr>
                  <m:t xml:space="preserve">2</m:t>
                </m:r>
              </m:sub>
            </m:sSub>
          </m:e>
        </m:d>
      </m:oMath>
      <w:r>
        <w:rPr>
          <w:rFonts w:eastAsia="微软雅黑"/>
          <w:iCs/>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r>
          <w:rPr>
            <w:rFonts w:ascii="Cambria Math" w:hAnsi="Cambria Math"/>
          </w:rPr>
          <m:t xml:space="preserve">,</m:t>
        </m:r>
        <m:d>
          <m:dPr>
            <m:begChr m:val="|"/>
            <m:endChr m:val="|"/>
          </m:dPr>
          <m:e>
            <m:r>
              <w:rPr>
                <w:rFonts w:ascii="Cambria Math" w:hAnsi="Cambria Math"/>
              </w:rPr>
              <m:t xml:space="preserve">δ</m:t>
            </m:r>
            <m:d>
              <m:dPr>
                <m:begChr m:val="("/>
                <m:endChr m:val=")"/>
              </m:dPr>
              <m:e>
                <m:r>
                  <w:rPr>
                    <w:rFonts w:ascii="Cambria Math" w:hAnsi="Cambria Math"/>
                  </w:rPr>
                  <m:t xml:space="preserve">t</m:t>
                </m:r>
              </m:e>
            </m:d>
          </m:e>
        </m:d>
        <m:r>
          <w:rPr>
            <w:rFonts w:ascii="Cambria Math" w:hAnsi="Cambria Math"/>
          </w:rPr>
          <m:t xml:space="preserve">≤</m:t>
        </m:r>
        <m:sSub>
          <m:e>
            <m:r>
              <w:rPr>
                <w:rFonts w:ascii="Cambria Math" w:hAnsi="Cambria Math"/>
              </w:rPr>
              <m:t xml:space="preserve">Δ</m:t>
            </m:r>
          </m:e>
          <m:sub>
            <m:r>
              <w:rPr>
                <w:rFonts w:ascii="Cambria Math" w:hAnsi="Cambria Math"/>
              </w:rPr>
              <m:t xml:space="preserve">model</m:t>
            </m:r>
          </m:sub>
        </m:sSub>
      </m:oMath>
      <w:r>
        <w:rPr>
          <w:rFonts w:eastAsia="微软雅黑"/>
          <w:iCs/>
          <w:sz w:val="20"/>
          <w:szCs w:val="20"/>
        </w:rPr>
        <w:t xml:space="preserve"> per SRS port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iCs/>
          <w:sz w:val="20"/>
          <w:szCs w:val="20"/>
        </w:rPr>
        <w:t xml:space="preserve">Alt 3 (CATT):  </w:t>
      </w:r>
      <w:r>
        <w:rPr>
          <w:sz w:val="20"/>
          <w:szCs w:val="20"/>
        </w:rPr>
        <w:t>Phase noise model as in R1-165685</w:t>
      </w:r>
    </w:p>
    <w:p>
      <w:pPr>
        <w:pStyle w:val="ListParagraph"/>
        <w:widowControl w:val="false"/>
        <w:numPr>
          <w:ilvl w:val="1"/>
          <w:numId w:val="5"/>
        </w:numPr>
        <w:snapToGrid w:val="false"/>
        <w:spacing w:lineRule="auto" w:line="240" w:before="120" w:after="120"/>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snapToGrid w:val="false"/>
        <w:spacing w:lineRule="auto" w:line="240" w:before="120" w:after="120"/>
        <w:jc w:val="both"/>
        <w:rPr>
          <w:rFonts w:eastAsia="微软雅黑"/>
          <w:i/>
          <w:i/>
          <w:sz w:val="20"/>
          <w:szCs w:val="20"/>
          <w:lang w:val="en-GB"/>
        </w:rPr>
      </w:pPr>
      <w:r>
        <w:rPr>
          <w:rFonts w:eastAsia="微软雅黑"/>
          <w:b/>
          <w:i/>
          <w:sz w:val="20"/>
          <w:szCs w:val="20"/>
          <w:highlight w:val="yellow"/>
        </w:rPr>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1767"/>
        <w:gridCol w:w="7582"/>
      </w:tblGrid>
      <w:tr>
        <w:trPr/>
        <w:tc>
          <w:tcPr>
            <w:tcW w:w="1767"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582"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Metric</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UL/DL BLER or throughput</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metrics like MSE can be considered optionally.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Baseline</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Rel-15 SRS. Companies to state the detailed configuration used as baseline scheme.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Carrier frequency, SCS, System BW</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3.5GHz, 30kHz, 20, 40 or 100 MHz as baseline, 4GHz can be optionally used</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30 GHz, 120kHz</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Channel model</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CDL-B or CDL-C in TR 38.901 with 30ns or 300ns delay spread as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delay spread is not precluded. </w:t>
            </w:r>
          </w:p>
          <w:p>
            <w:pPr>
              <w:pStyle w:val="Normal"/>
              <w:snapToGrid w:val="false"/>
              <w:spacing w:lineRule="auto" w:line="240" w:before="0" w:after="0"/>
              <w:jc w:val="both"/>
              <w:rPr>
                <w:rFonts w:eastAsia="微软雅黑"/>
                <w:color w:val="FF0000"/>
                <w:sz w:val="20"/>
                <w:szCs w:val="20"/>
                <w:lang w:val="en-GB"/>
              </w:rPr>
            </w:pPr>
            <w:r>
              <w:rPr>
                <w:rFonts w:eastAsia="微软雅黑"/>
                <w:sz w:val="20"/>
                <w:szCs w:val="20"/>
                <w:lang w:val="en-GB"/>
              </w:rPr>
              <w:t>Companies to state whether angle scaling is performed, and if so, the desired angle spread and mean angle.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speed</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3km/h , 30km/h or 120km/h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Number of UE antennas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1T4R, 2T4R or 4T4R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Number of gNB antennas</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32T32R or 64T64R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antenna configuration</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omni as baseline</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Companies are not precluded to simulate directional antennas for 4Tx</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directional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Rank, precoder and MCS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bCs/>
                <w:sz w:val="20"/>
                <w:szCs w:val="20"/>
                <w:lang w:val="en-GB"/>
              </w:rPr>
              <w:t>Precoder is adaptive. Rank/MCS can be adaptive or fixed.</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Precoding granularity</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Fixed: 2, 4 or wideband for DL, wideband for UL.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SRS periodicity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Comb</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Comb 2 or 4</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frequency hopping</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SNR</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difference between DL SNR and UL SNR</w:t>
            </w:r>
          </w:p>
        </w:tc>
      </w:tr>
      <w:tr>
        <w:trPr/>
        <w:tc>
          <w:tcPr>
            <w:tcW w:w="1767" w:type="dxa"/>
            <w:tcBorders/>
            <w:shd w:fill="auto" w:val="clear"/>
          </w:tcPr>
          <w:p>
            <w:pPr>
              <w:pStyle w:val="Normal"/>
              <w:snapToGrid w:val="false"/>
              <w:spacing w:lineRule="auto" w:line="240" w:before="0" w:after="0"/>
              <w:jc w:val="both"/>
              <w:rPr>
                <w:rFonts w:eastAsia="微软雅黑"/>
                <w:sz w:val="20"/>
                <w:szCs w:val="20"/>
              </w:rPr>
            </w:pPr>
            <w:r>
              <w:rPr>
                <w:rFonts w:eastAsia="微软雅黑"/>
                <w:sz w:val="20"/>
                <w:szCs w:val="20"/>
                <w:lang w:val="en-GB"/>
              </w:rPr>
              <w:t>Phase coherency</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Companies to state whether the phase coherency in time domain is modelled and if so, use the following </w:t>
            </w:r>
          </w:p>
          <w:p>
            <w:pPr>
              <w:pStyle w:val="ListParagraph"/>
              <w:numPr>
                <w:ilvl w:val="0"/>
                <w:numId w:val="15"/>
              </w:numPr>
              <w:snapToGrid w:val="false"/>
              <w:spacing w:lineRule="auto" w:line="240" w:before="0" w:after="0"/>
              <w:jc w:val="both"/>
              <w:rPr>
                <w:rFonts w:eastAsia="微软雅黑"/>
                <w:sz w:val="20"/>
                <w:szCs w:val="20"/>
                <w:lang w:val="en-GB"/>
              </w:rPr>
            </w:pPr>
            <w:r>
              <w:rPr>
                <w:rFonts w:eastAsia="微软雅黑"/>
                <w:sz w:val="20"/>
                <w:szCs w:val="20"/>
              </w:rPr>
              <w:t>Random phase rotation of each SRS transmission is modeled as a uniform distribution between [</w:t>
            </w:r>
            <w:r>
              <w:rPr/>
            </w:r>
            <m:oMath xmlns:m="http://schemas.openxmlformats.org/officeDocument/2006/math">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within a time window of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 xml:space="preserve">, where companies should state the value of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and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w:t>
            </w:r>
          </w:p>
          <w:p>
            <w:pPr>
              <w:pStyle w:val="ListParagraph"/>
              <w:numPr>
                <w:ilvl w:val="1"/>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Companies can choose from the following two options for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p>
          <w:p>
            <w:pPr>
              <w:pStyle w:val="ListParagraph"/>
              <w:numPr>
                <w:ilvl w:val="2"/>
                <w:numId w:val="5"/>
              </w:numPr>
              <w:snapToGrid w:val="false"/>
              <w:spacing w:lineRule="auto" w:line="240" w:before="0" w:after="0"/>
              <w:jc w:val="both"/>
              <w:rPr>
                <w:rFonts w:eastAsia="微软雅黑"/>
                <w:sz w:val="20"/>
                <w:szCs w:val="20"/>
                <w:lang w:val="en-GB"/>
              </w:rPr>
            </w:pPr>
            <w:r>
              <w:rPr>
                <w:rFonts w:eastAsia="微软雅黑"/>
                <w:sz w:val="20"/>
                <w:szCs w:val="20"/>
                <w:lang w:val="en-GB"/>
              </w:rPr>
              <w:t>Opt-1: 40 degrees</w:t>
            </w:r>
          </w:p>
          <w:p>
            <w:pPr>
              <w:pStyle w:val="ListParagraph"/>
              <w:numPr>
                <w:ilvl w:val="2"/>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Opt-2: </w:t>
            </w:r>
            <w:r>
              <w:rPr>
                <w:rFonts w:eastAsia="微软雅黑"/>
                <w:sz w:val="20"/>
                <w:szCs w:val="20"/>
              </w:rPr>
              <w:t>pi*Δf*x/Ts, where Δf denotes the gap between central frequency and UE's SRS frequency position and Ts for sampling frequency. x can be 0.1, 0.2, 0.4</w:t>
            </w:r>
          </w:p>
          <w:p>
            <w:pPr>
              <w:pStyle w:val="ListParagraph"/>
              <w:numPr>
                <w:ilvl w:val="1"/>
                <w:numId w:val="5"/>
              </w:numPr>
              <w:snapToGrid w:val="false"/>
              <w:spacing w:lineRule="auto" w:line="240" w:before="0" w:after="0"/>
              <w:jc w:val="both"/>
              <w:rPr>
                <w:rFonts w:eastAsia="微软雅黑"/>
                <w:sz w:val="20"/>
                <w:szCs w:val="20"/>
                <w:lang w:val="en-GB"/>
              </w:rPr>
            </w:pP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r>
                <w:rPr>
                  <w:rFonts w:ascii="Cambria Math" w:hAnsi="Cambria Math"/>
                </w:rPr>
                <m:t xml:space="preserve">=</m:t>
              </m:r>
              <m:r>
                <w:rPr>
                  <w:rFonts w:ascii="Cambria Math" w:hAnsi="Cambria Math"/>
                </w:rPr>
                <m:t xml:space="preserve">20</m:t>
              </m:r>
              <m:r>
                <w:rPr>
                  <w:rFonts w:ascii="Cambria Math" w:hAnsi="Cambria Math"/>
                </w:rPr>
                <m:t xml:space="preserve">ms</m:t>
              </m:r>
            </m:oMath>
          </w:p>
          <w:p>
            <w:pPr>
              <w:pStyle w:val="ListParagraph"/>
              <w:numPr>
                <w:ilvl w:val="1"/>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Other values of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and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 xml:space="preserve"> are not precluded</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on the above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 xml:space="preserve">Rel-15 can be baseline since no other enhancements on SRS in Rel-16. </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3.5GHz is the most common band for operators’ deployment. So it should be used.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DL is more sensitive to SRS channel estimation accuracy, it’s better to focus on DL in LLS.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It’s fine to keep the current values and some additional values also can be reported by companies.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We have the following coherency modeling in the email discussion stage: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Samsung</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Considering popularity of NR spectrum, we propose to keep.</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We keep our position to use Omni as FR1 baseline and support to current FL proposal.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Malgun Gothic"/>
                <w:sz w:val="20"/>
                <w:szCs w:val="20"/>
                <w:lang w:eastAsia="ko-KR"/>
              </w:rPr>
              <w:t xml:space="preserve">Still, this note is not necessary for evaluation assumptions.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OPPO</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Keep 3.5GHz as it is.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Support not to prioritize any link at least in LLS.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For LLS, the note is not needed.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lang w:val="en-GB"/>
              </w:rPr>
              <w:t>Phase coherency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Open to the model(s).  However, different modes should be used for FR1 and FR2</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QC</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pPr>
              <w:pStyle w:val="ListParagraph"/>
              <w:widowControl w:val="false"/>
              <w:numPr>
                <w:ilvl w:val="0"/>
                <w:numId w:val="9"/>
              </w:numPr>
              <w:snapToGrid w:val="false"/>
              <w:spacing w:lineRule="auto" w:line="240" w:before="120" w:after="120"/>
              <w:jc w:val="both"/>
              <w:rPr>
                <w:rFonts w:eastAsia="微软雅黑"/>
                <w:sz w:val="20"/>
                <w:szCs w:val="20"/>
              </w:rPr>
            </w:pPr>
            <w:r>
              <w:rPr>
                <w:rFonts w:eastAsia="微软雅黑"/>
                <w:sz w:val="20"/>
                <w:szCs w:val="20"/>
              </w:rPr>
              <w:t>FR2</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pPr>
              <w:pStyle w:val="ListParagraph"/>
              <w:widowControl w:val="false"/>
              <w:numPr>
                <w:ilvl w:val="0"/>
                <w:numId w:val="9"/>
              </w:numPr>
              <w:snapToGrid w:val="false"/>
              <w:spacing w:lineRule="auto" w:line="240" w:before="120" w:after="120"/>
              <w:jc w:val="both"/>
              <w:rPr>
                <w:rFonts w:eastAsia="微软雅黑"/>
                <w:sz w:val="20"/>
                <w:szCs w:val="20"/>
              </w:rPr>
            </w:pPr>
            <w:r>
              <w:rPr>
                <w:rFonts w:eastAsia="微软雅黑"/>
                <w:sz w:val="20"/>
                <w:szCs w:val="20"/>
              </w:rPr>
              <w:t>Phase coherency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w:r>
              <w:rPr/>
            </w:r>
            <m:oMath xmlns:m="http://schemas.openxmlformats.org/officeDocument/2006/math">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within a time window of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w:t>
            </w:r>
            <w:r>
              <w:rPr>
                <w:rFonts w:eastAsia="微软雅黑"/>
                <w:iCs/>
                <w:color w:val="FF0000"/>
                <w:sz w:val="20"/>
                <w:szCs w:val="20"/>
              </w:rPr>
              <w:t xml:space="preserve">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Rel-15 SRS as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3.5GHz should be included.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Agree with OPPO that both DL and UL are important.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Omni should be used in FR1 and support to current FL proposal.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Malgun Gothic"/>
                <w:sz w:val="20"/>
                <w:szCs w:val="20"/>
                <w:lang w:eastAsia="ko-KR"/>
              </w:rPr>
              <w:t xml:space="preserve">This is not necessary for LLS.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We are fine to remove FFS bullet.</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ZTE</w:t>
            </w:r>
          </w:p>
        </w:tc>
        <w:tc>
          <w:tcPr>
            <w:tcW w:w="6519" w:type="dxa"/>
            <w:tcBorders/>
            <w:shd w:fill="auto" w:val="clear"/>
          </w:tcPr>
          <w:p>
            <w:pPr>
              <w:pStyle w:val="ListParagraph"/>
              <w:widowControl w:val="false"/>
              <w:numPr>
                <w:ilvl w:val="0"/>
                <w:numId w:val="10"/>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pPr>
              <w:pStyle w:val="Normal"/>
              <w:shd w:val="clear" w:color="auto" w:fill="FFFFFF"/>
              <w:spacing w:lineRule="atLeast" w:line="300" w:before="0" w:after="0"/>
              <w:rPr>
                <w:rFonts w:ascii="Arial" w:hAnsi="Arial" w:cs="Arial"/>
                <w:color w:val="000000"/>
                <w:sz w:val="20"/>
                <w:szCs w:val="20"/>
              </w:rPr>
            </w:pPr>
            <w:r>
              <w:rPr>
                <w:rFonts w:cs="Times" w:ascii="Times" w:hAnsi="Times"/>
                <w:color w:val="000000"/>
                <w:sz w:val="20"/>
                <w:szCs w:val="20"/>
                <w:shd w:fill="00FF00" w:val="clear"/>
              </w:rPr>
              <w:t>Agreements:</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FF0000"/>
                <w:sz w:val="20"/>
                <w:szCs w:val="20"/>
              </w:rPr>
              <w:t></w:t>
            </w:r>
            <w:r>
              <w:rPr>
                <w:strike/>
                <w:color w:val="FF0000"/>
                <w:sz w:val="20"/>
                <w:szCs w:val="20"/>
              </w:rPr>
              <w:t>FFS: Type of FG10-11 is “Per UE”</w:t>
            </w:r>
          </w:p>
          <w:p>
            <w:pPr>
              <w:pStyle w:val="Normal"/>
              <w:shd w:val="clear" w:color="auto" w:fill="FFFFFF"/>
              <w:spacing w:lineRule="atLeast" w:line="300" w:before="0" w:after="0"/>
              <w:ind w:left="1440" w:hanging="0"/>
              <w:rPr>
                <w:rFonts w:ascii="Arial" w:hAnsi="Arial" w:cs="Arial"/>
                <w:color w:val="000000"/>
                <w:sz w:val="20"/>
                <w:szCs w:val="20"/>
              </w:rPr>
            </w:pPr>
            <w:r>
              <w:rPr>
                <w:rFonts w:cs="Courier New" w:ascii="Courier New" w:hAnsi="Courier New"/>
                <w:color w:val="FF0000"/>
                <w:sz w:val="20"/>
                <w:szCs w:val="20"/>
              </w:rPr>
              <w:t>o </w:t>
            </w:r>
            <w:r>
              <w:rPr>
                <w:strike/>
                <w:color w:val="FF0000"/>
                <w:sz w:val="20"/>
                <w:szCs w:val="20"/>
              </w:rPr>
              <w:t>Need of xDD/FRx differentiations are “No”</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w:t>
            </w:r>
            <w:r>
              <w:rPr>
                <w:color w:val="000000"/>
                <w:sz w:val="20"/>
                <w:szCs w:val="20"/>
              </w:rPr>
              <w:t>TBD” is removed from prerequisite feature groups for FG10-11</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This FG is also applicable to licensed bands</w:t>
            </w:r>
          </w:p>
          <w:p>
            <w:pPr>
              <w:pStyle w:val="Normal"/>
              <w:shd w:val="clear" w:color="auto" w:fill="FFFFFF"/>
              <w:spacing w:lineRule="atLeast" w:line="300" w:before="0" w:after="0"/>
              <w:rPr>
                <w:rFonts w:ascii="Arial" w:hAnsi="Arial" w:cs="Arial"/>
                <w:color w:val="000000"/>
                <w:sz w:val="20"/>
                <w:szCs w:val="20"/>
              </w:rPr>
            </w:pPr>
            <w:r>
              <w:rPr>
                <w:rFonts w:cs="Times" w:ascii="Times" w:hAnsi="Times"/>
                <w:color w:val="000000"/>
                <w:sz w:val="20"/>
                <w:szCs w:val="20"/>
                <w:shd w:fill="00FF00" w:val="clear"/>
              </w:rPr>
              <w:t>Agreement:</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Type of FG10-11 is “Per band”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Intel</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Channel Model</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lang w:val="en-GB"/>
              </w:rPr>
              <w:t>Phase coherency</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LGE</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to have Rel-15 as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3.5GHz can be the baseline, but other options are not precluded.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Fine with QC’s latest suggestion.</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CEWiT</w:t>
            </w:r>
          </w:p>
        </w:tc>
        <w:tc>
          <w:tcPr>
            <w:tcW w:w="6519" w:type="dxa"/>
            <w:tcBorders>
              <w:top w:val="nil"/>
            </w:tcBorders>
            <w:shd w:fill="auto" w:val="clear"/>
          </w:tcPr>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We 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InterDigital</w:t>
            </w:r>
          </w:p>
        </w:tc>
        <w:tc>
          <w:tcPr>
            <w:tcW w:w="6519" w:type="dxa"/>
            <w:tcBorders/>
            <w:shd w:fill="auto" w:val="clear"/>
          </w:tcPr>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Overall agree with FL proposal, with the following considerations:</w:t>
            </w:r>
          </w:p>
          <w:p>
            <w:pPr>
              <w:pStyle w:val="ListParagraph"/>
              <w:widowControl w:val="false"/>
              <w:numPr>
                <w:ilvl w:val="0"/>
                <w:numId w:val="11"/>
              </w:numPr>
              <w:snapToGrid w:val="false"/>
              <w:spacing w:lineRule="auto" w:line="240" w:before="120" w:after="120"/>
              <w:jc w:val="both"/>
              <w:rPr>
                <w:rFonts w:eastAsia="微软雅黑"/>
                <w:sz w:val="20"/>
                <w:szCs w:val="20"/>
              </w:rPr>
            </w:pPr>
            <w:r>
              <w:rPr>
                <w:rFonts w:eastAsia="微软雅黑"/>
                <w:sz w:val="20"/>
                <w:szCs w:val="20"/>
              </w:rPr>
              <w:t>Rel-15 to be used as the baseline</w:t>
            </w:r>
          </w:p>
          <w:p>
            <w:pPr>
              <w:pStyle w:val="ListParagraph"/>
              <w:widowControl w:val="false"/>
              <w:numPr>
                <w:ilvl w:val="0"/>
                <w:numId w:val="11"/>
              </w:numPr>
              <w:snapToGrid w:val="false"/>
              <w:spacing w:lineRule="auto" w:line="240" w:before="120" w:after="120"/>
              <w:jc w:val="both"/>
              <w:rPr>
                <w:rFonts w:eastAsia="微软雅黑"/>
                <w:sz w:val="20"/>
                <w:szCs w:val="20"/>
              </w:rPr>
            </w:pPr>
            <w:r>
              <w:rPr>
                <w:rFonts w:eastAsia="微软雅黑"/>
                <w:sz w:val="20"/>
                <w:szCs w:val="20"/>
              </w:rPr>
              <w:t>Use a single model for phase coherency, QC proposal is fine with us.</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MediaTek</w:t>
            </w:r>
          </w:p>
        </w:tc>
        <w:tc>
          <w:tcPr>
            <w:tcW w:w="6519" w:type="dxa"/>
            <w:tcBorders/>
            <w:shd w:fill="auto" w:val="clear"/>
          </w:tcPr>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We agree QC’s latest comment to merge multiple alternatives into one. In particular, we think the model should capture the phase jump for a port due to transmission on/off even if SRS in different slots are transmitted at the frequency Δf=0. This is captured by Alt.1 or Alt.2. On the other hand, the phase model should also capture different slots SRS with phase variation along frequency due to component or TA jitter, in which larger Δf results in larger phase difference. This is modeled by Alt.4. So a model that combines Alt.1+Alt.4 or Alt.2+Alt.4 can be considered in EVM.</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vivo</w:t>
            </w:r>
          </w:p>
        </w:tc>
        <w:tc>
          <w:tcPr>
            <w:tcW w:w="6519" w:type="dxa"/>
            <w:tcBorders/>
            <w:shd w:fill="auto" w:val="clear"/>
          </w:tcPr>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bCs/>
                <w:sz w:val="20"/>
                <w:szCs w:val="20"/>
                <w:lang w:val="en-GB"/>
              </w:rPr>
              <w:t>For LLS it doesn’t make any difference between Rel-15 baseline or Rel-16 baseline, for simplicity we prefer Rel-15 baseline.</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sz w:val="20"/>
                <w:szCs w:val="20"/>
              </w:rPr>
              <w:t>To align the results among companies, we suggest to select one center frequency out of the two proposed frequencies. As 3.5GHz may have common interests for current deployment, we prefer to keep 3.5 GHz.</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bCs/>
                <w:sz w:val="20"/>
                <w:szCs w:val="20"/>
                <w:lang w:val="en-GB"/>
              </w:rPr>
              <w:t>Based on current UE implementation in FR1, no need to consider directional antennas in UE side, especially in simulation assumption.</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sz w:val="20"/>
                <w:szCs w:val="20"/>
                <w:lang w:val="en-GB"/>
              </w:rPr>
              <w:t xml:space="preserve">Aperiodic SRS triggering in LLS doesn’t make sense </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13"/>
              </w:numPr>
              <w:snapToGrid w:val="false"/>
              <w:spacing w:lineRule="auto" w:line="240" w:before="120" w:after="120"/>
              <w:jc w:val="both"/>
              <w:rPr>
                <w:rFonts w:eastAsia="微软雅黑"/>
                <w:sz w:val="20"/>
                <w:szCs w:val="20"/>
              </w:rPr>
            </w:pPr>
            <w:r>
              <w:rPr>
                <w:rFonts w:eastAsia="微软雅黑"/>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open for discussion however the model should practical and should not complicate the evaluation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ascii="Malgun Gothic" w:hAnsi="Malgun Gothic"/>
                <w:sz w:val="20"/>
                <w:szCs w:val="20"/>
                <w:lang w:eastAsia="ko-KR"/>
              </w:rPr>
              <w:t>Nokia/NSB</w:t>
            </w:r>
          </w:p>
        </w:tc>
        <w:tc>
          <w:tcPr>
            <w:tcW w:w="6519" w:type="dxa"/>
            <w:tcBorders/>
            <w:shd w:fill="auto" w:val="clear"/>
          </w:tcPr>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Malgun Gothic"/>
                <w:sz w:val="20"/>
                <w:szCs w:val="20"/>
                <w:lang w:eastAsia="ko-KR"/>
              </w:rPr>
              <w:t>Prefer</w:t>
            </w:r>
            <w:r>
              <w:rPr>
                <w:rFonts w:eastAsia="微软雅黑"/>
                <w:sz w:val="20"/>
                <w:szCs w:val="20"/>
              </w:rPr>
              <w:t xml:space="preserve"> </w:t>
            </w:r>
            <w:r>
              <w:rPr>
                <w:rFonts w:eastAsia="Malgun Gothic"/>
                <w:sz w:val="20"/>
                <w:szCs w:val="20"/>
                <w:lang w:eastAsia="ko-KR"/>
              </w:rPr>
              <w:t>Rel-15</w:t>
            </w:r>
            <w:r>
              <w:rPr>
                <w:rFonts w:eastAsia="微软雅黑"/>
                <w:sz w:val="20"/>
                <w:szCs w:val="20"/>
              </w:rPr>
              <w:t xml:space="preserve"> </w:t>
            </w:r>
            <w:r>
              <w:rPr>
                <w:rFonts w:eastAsia="Malgun Gothic"/>
                <w:sz w:val="20"/>
                <w:szCs w:val="20"/>
                <w:lang w:eastAsia="ko-KR"/>
              </w:rPr>
              <w:t>SRS</w:t>
            </w:r>
            <w:r>
              <w:rPr>
                <w:rFonts w:eastAsia="微软雅黑"/>
                <w:sz w:val="20"/>
                <w:szCs w:val="20"/>
              </w:rPr>
              <w:t xml:space="preserve"> </w:t>
            </w:r>
            <w:r>
              <w:rPr>
                <w:rFonts w:eastAsia="Malgun Gothic"/>
                <w:sz w:val="20"/>
                <w:szCs w:val="20"/>
                <w:lang w:eastAsia="ko-KR"/>
              </w:rPr>
              <w:t>as</w:t>
            </w:r>
            <w:r>
              <w:rPr>
                <w:rFonts w:eastAsia="微软雅黑"/>
                <w:sz w:val="20"/>
                <w:szCs w:val="20"/>
              </w:rPr>
              <w:t xml:space="preserve"> </w:t>
            </w:r>
            <w:r>
              <w:rPr>
                <w:rFonts w:eastAsia="Malgun Gothic"/>
                <w:sz w:val="20"/>
                <w:szCs w:val="20"/>
                <w:lang w:eastAsia="ko-KR"/>
              </w:rPr>
              <w:t>baseline</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Malgun Gothic"/>
                <w:sz w:val="20"/>
                <w:szCs w:val="20"/>
                <w:lang w:eastAsia="ko-KR"/>
              </w:rPr>
              <w:t>We</w:t>
            </w:r>
            <w:r>
              <w:rPr>
                <w:rFonts w:eastAsia="微软雅黑"/>
                <w:sz w:val="20"/>
                <w:szCs w:val="20"/>
              </w:rPr>
              <w:t xml:space="preserve"> </w:t>
            </w:r>
            <w:r>
              <w:rPr>
                <w:rFonts w:eastAsia="Malgun Gothic"/>
                <w:sz w:val="20"/>
                <w:szCs w:val="20"/>
                <w:lang w:eastAsia="ko-KR"/>
              </w:rPr>
              <w:t>support</w:t>
            </w:r>
            <w:r>
              <w:rPr>
                <w:rFonts w:eastAsia="微软雅黑"/>
                <w:sz w:val="20"/>
                <w:szCs w:val="20"/>
              </w:rPr>
              <w:t xml:space="preserve"> </w:t>
            </w:r>
            <w:r>
              <w:rPr>
                <w:rFonts w:eastAsia="Malgun Gothic"/>
                <w:sz w:val="20"/>
                <w:szCs w:val="20"/>
                <w:lang w:eastAsia="ko-KR"/>
              </w:rPr>
              <w:t>both</w:t>
            </w:r>
            <w:r>
              <w:rPr>
                <w:rFonts w:eastAsia="微软雅黑"/>
                <w:sz w:val="20"/>
                <w:szCs w:val="20"/>
              </w:rPr>
              <w:t xml:space="preserve"> </w:t>
            </w:r>
            <w:r>
              <w:rPr>
                <w:rFonts w:eastAsia="Malgun Gothic"/>
                <w:sz w:val="20"/>
                <w:szCs w:val="20"/>
                <w:lang w:eastAsia="ko-KR"/>
              </w:rPr>
              <w:t xml:space="preserve">3.5GHz and FR2. </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0"/>
                <w:numId w:val="13"/>
              </w:numPr>
              <w:snapToGrid w:val="false"/>
              <w:spacing w:lineRule="auto" w:line="240" w:before="120" w:after="120"/>
              <w:jc w:val="both"/>
              <w:rPr>
                <w:rFonts w:eastAsia="微软雅黑"/>
                <w:sz w:val="20"/>
                <w:szCs w:val="20"/>
              </w:rPr>
            </w:pPr>
            <w:r>
              <w:rPr>
                <w:rFonts w:eastAsia="微软雅黑"/>
                <w:sz w:val="20"/>
                <w:szCs w:val="20"/>
              </w:rPr>
              <w:t xml:space="preserve">We don’t see an importance on fixing the periodicity. Even not needed for LLS. </w:t>
            </w:r>
          </w:p>
        </w:tc>
      </w:tr>
      <w:tr>
        <w:trPr/>
        <w:tc>
          <w:tcPr>
            <w:tcW w:w="2830" w:type="dxa"/>
            <w:tcBorders/>
            <w:shd w:fill="auto" w:val="clear"/>
          </w:tcPr>
          <w:p>
            <w:pPr>
              <w:pStyle w:val="Normal"/>
              <w:widowControl w:val="false"/>
              <w:snapToGrid w:val="false"/>
              <w:spacing w:lineRule="auto" w:line="240" w:before="120" w:after="120"/>
              <w:jc w:val="both"/>
              <w:rPr>
                <w:rFonts w:ascii="Malgun Gothic" w:hAnsi="Malgun Gothic" w:eastAsia="Malgun Gothic"/>
                <w:sz w:val="20"/>
                <w:szCs w:val="20"/>
                <w:lang w:eastAsia="ko-KR"/>
              </w:rPr>
            </w:pPr>
            <w:r>
              <w:rPr>
                <w:rFonts w:eastAsia="Malgun Gothic" w:ascii="Malgun Gothic" w:hAnsi="Malgun Gothic"/>
                <w:sz w:val="20"/>
                <w:szCs w:val="20"/>
                <w:lang w:eastAsia="ko-KR"/>
              </w:rPr>
              <w:t>Ericsson</w:t>
            </w:r>
          </w:p>
        </w:tc>
        <w:tc>
          <w:tcPr>
            <w:tcW w:w="6519" w:type="dxa"/>
            <w:tcBorders/>
            <w:shd w:fill="auto" w:val="clear"/>
          </w:tcPr>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sz w:val="20"/>
                <w:szCs w:val="20"/>
              </w:rPr>
              <w:t xml:space="preserve">As the rapporteur </w:t>
            </w:r>
            <w:r>
              <w:rPr>
                <w:rFonts w:eastAsia="Malgun Gothic"/>
                <w:sz w:val="20"/>
                <w:szCs w:val="20"/>
                <w:lang w:eastAsia="ko-KR"/>
              </w:rPr>
              <w:t>comments</w:t>
            </w:r>
            <w:r>
              <w:rPr>
                <w:rFonts w:eastAsia="微软雅黑"/>
                <w:sz w:val="20"/>
                <w:szCs w:val="20"/>
              </w:rPr>
              <w:t xml:space="preserve">, </w:t>
            </w:r>
            <w:r>
              <w:rPr>
                <w:rFonts w:eastAsia="微软雅黑"/>
                <w:b/>
                <w:bCs/>
                <w:sz w:val="20"/>
                <w:szCs w:val="20"/>
              </w:rPr>
              <w:t>Rel-16 capability for SRS in any position in the slot (FG 10-11) can also be used in a licensed band</w:t>
            </w:r>
            <w:r>
              <w:rPr>
                <w:rFonts w:eastAsia="微软雅黑"/>
                <w:sz w:val="20"/>
                <w:szCs w:val="20"/>
              </w:rPr>
              <w:t>. Hence, it should be assumed that this capability is available in a baseline when considering enhancements that occupy symbols other than those available in Rel-15.</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sz w:val="20"/>
                <w:szCs w:val="20"/>
              </w:rPr>
              <w:t xml:space="preserve">Simulating both 3.5 and 4 GHz seems unnecessary, since we should see quite similar behavior.  It will help align results to some degree if we can focus on one value.  </w:t>
            </w:r>
            <w:r>
              <w:rPr>
                <w:rFonts w:eastAsia="微软雅黑"/>
                <w:b/>
                <w:bCs/>
                <w:sz w:val="20"/>
                <w:szCs w:val="20"/>
              </w:rPr>
              <w:t>Can we make 4 GHz optional?</w:t>
            </w:r>
            <w:r>
              <w:rPr>
                <w:rFonts w:eastAsia="微软雅黑"/>
                <w:sz w:val="20"/>
                <w:szCs w:val="20"/>
              </w:rPr>
              <w:t xml:space="preserve">  That way companies can provide results for either frequency, but we have some hint which to pick for better comparison to other companies.</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Bandwidth</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sz w:val="20"/>
                <w:szCs w:val="20"/>
              </w:rPr>
              <w:t xml:space="preserve">Do we really need all 3 bandwidths?  </w:t>
            </w:r>
            <w:r>
              <w:rPr>
                <w:rFonts w:eastAsia="微软雅黑"/>
                <w:b/>
                <w:bCs/>
                <w:sz w:val="20"/>
                <w:szCs w:val="20"/>
              </w:rPr>
              <w:t>Can we at least label 20 MHz as optional</w:t>
            </w:r>
            <w:r>
              <w:rPr>
                <w:rFonts w:eastAsia="微软雅黑"/>
                <w:sz w:val="20"/>
                <w:szCs w:val="20"/>
              </w:rPr>
              <w:t>, since midband frequencies are simulated?</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Channel model</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b/>
                <w:bCs/>
                <w:sz w:val="20"/>
                <w:szCs w:val="20"/>
              </w:rPr>
              <w:t>Support the update to state if angle scaling is used and to state the spread and mean</w:t>
            </w:r>
            <w:r>
              <w:rPr>
                <w:rFonts w:eastAsia="微软雅黑"/>
                <w:sz w:val="20"/>
                <w:szCs w:val="20"/>
              </w:rPr>
              <w:t>.  The gNB angle spread of the default CDL models is a bit large for CDL-B and CDL-C (around 40 degrees).  Also, if MU-MIMO is used in LLS, then how the mean angle is handled is pretty important.</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Directional antennas</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sz w:val="20"/>
                <w:szCs w:val="20"/>
              </w:rPr>
              <w:t xml:space="preserve">We’re still puzzled why directional antennas should not be considered. UL MIMO performance can vary quite a bit according to whether the antennas are directional or not, and realistic UE antennas will always have some directionality.  As the number of elements increase, they will be more correlated, and directionality will be more important to model.  </w:t>
            </w:r>
            <w:r>
              <w:rPr>
                <w:rFonts w:eastAsia="微软雅黑"/>
                <w:b/>
                <w:bCs/>
                <w:sz w:val="20"/>
                <w:szCs w:val="20"/>
              </w:rPr>
              <w:t>Can we at least list directional antennas as optional in the 4 antenna case?</w:t>
            </w:r>
          </w:p>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Phase coherency</w:t>
            </w:r>
          </w:p>
          <w:p>
            <w:pPr>
              <w:pStyle w:val="ListParagraph"/>
              <w:widowControl w:val="false"/>
              <w:numPr>
                <w:ilvl w:val="1"/>
                <w:numId w:val="12"/>
              </w:numPr>
              <w:snapToGrid w:val="false"/>
              <w:spacing w:lineRule="auto" w:line="240" w:before="120" w:after="120"/>
              <w:jc w:val="both"/>
              <w:rPr>
                <w:rFonts w:eastAsia="微软雅黑"/>
                <w:sz w:val="20"/>
                <w:szCs w:val="20"/>
              </w:rPr>
            </w:pPr>
            <w:r>
              <w:rPr>
                <w:rFonts w:eastAsia="微软雅黑"/>
                <w:sz w:val="20"/>
                <w:szCs w:val="20"/>
              </w:rPr>
              <w:t xml:space="preserve">We agree it is important to have a good model.  Unfortunately, </w:t>
            </w:r>
            <w:r>
              <w:rPr>
                <w:rFonts w:eastAsia="微软雅黑"/>
                <w:b/>
                <w:bCs/>
                <w:sz w:val="20"/>
                <w:szCs w:val="20"/>
              </w:rPr>
              <w:t xml:space="preserve">I don’t see how to use the model proposed here unless some values of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r>
              <w:rPr>
                <w:rFonts w:eastAsia="微软雅黑"/>
                <w:b/>
                <w:bCs/>
                <w:sz w:val="20"/>
                <w:szCs w:val="20"/>
              </w:rPr>
              <w:t xml:space="preserve"> and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b/>
                <w:bCs/>
                <w:sz w:val="20"/>
                <w:szCs w:val="20"/>
              </w:rPr>
              <w:t xml:space="preserve"> are available</w:t>
            </w:r>
            <w:r>
              <w:rPr>
                <w:rFonts w:eastAsia="微软雅黑"/>
                <w:sz w:val="20"/>
                <w:szCs w:val="20"/>
              </w:rPr>
              <w:t>.  Can proponents elaborate?</w:t>
            </w:r>
          </w:p>
        </w:tc>
      </w:tr>
      <w:tr>
        <w:trPr/>
        <w:tc>
          <w:tcPr>
            <w:tcW w:w="2830" w:type="dxa"/>
            <w:tcBorders/>
            <w:shd w:fill="auto" w:val="clear"/>
          </w:tcPr>
          <w:p>
            <w:pPr>
              <w:pStyle w:val="Normal"/>
              <w:widowControl w:val="false"/>
              <w:snapToGrid w:val="false"/>
              <w:spacing w:lineRule="auto" w:line="240" w:before="120" w:after="120"/>
              <w:jc w:val="both"/>
              <w:rPr>
                <w:rFonts w:ascii="Malgun Gothic" w:hAnsi="Malgun Gothic" w:eastAsia="Malgun Gothic"/>
                <w:sz w:val="20"/>
                <w:szCs w:val="20"/>
                <w:lang w:eastAsia="ko-KR"/>
              </w:rPr>
            </w:pPr>
            <w:r>
              <w:rPr>
                <w:rFonts w:eastAsia="Malgun Gothic" w:ascii="Malgun Gothic" w:hAnsi="Malgun Gothic"/>
                <w:sz w:val="20"/>
                <w:szCs w:val="20"/>
                <w:lang w:eastAsia="ko-KR"/>
              </w:rPr>
              <w:t>QC2</w:t>
            </w:r>
          </w:p>
        </w:tc>
        <w:tc>
          <w:tcPr>
            <w:tcW w:w="6519" w:type="dxa"/>
            <w:tcBorders/>
            <w:shd w:fill="auto" w:val="clear"/>
          </w:tcPr>
          <w:p>
            <w:pPr>
              <w:pStyle w:val="ListParagraph"/>
              <w:widowControl w:val="false"/>
              <w:numPr>
                <w:ilvl w:val="0"/>
                <w:numId w:val="12"/>
              </w:numPr>
              <w:snapToGrid w:val="false"/>
              <w:spacing w:lineRule="auto" w:line="240" w:before="120" w:after="120"/>
              <w:jc w:val="both"/>
              <w:rPr>
                <w:rFonts w:eastAsia="微软雅黑"/>
                <w:sz w:val="20"/>
                <w:szCs w:val="20"/>
              </w:rPr>
            </w:pPr>
            <w:r>
              <w:rPr>
                <w:rFonts w:eastAsia="微软雅黑"/>
                <w:sz w:val="20"/>
                <w:szCs w:val="20"/>
              </w:rPr>
              <w:t>Phase coherency</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 xml:space="preserve">We suggest using the values in the table below as the UE may be able to keep phase coherency per SRS port in similar spec of UL coherent MIMO. </w:t>
            </w:r>
          </w:p>
          <w:tbl>
            <w:tblPr>
              <w:tblW w:w="596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24" w:type="dxa"/>
                <w:bottom w:w="72" w:type="dxa"/>
                <w:right w:w="144" w:type="dxa"/>
              </w:tblCellMar>
              <w:tblLook w:noVBand="1" w:val="04a0" w:noHBand="0" w:lastColumn="0" w:firstColumn="1" w:lastRow="0" w:firstRow="1"/>
            </w:tblPr>
            <w:tblGrid>
              <w:gridCol w:w="3216"/>
              <w:gridCol w:w="2752"/>
            </w:tblGrid>
            <w:tr>
              <w:trPr/>
              <w:tc>
                <w:tcPr>
                  <w:tcW w:w="32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H"/>
                    <w:spacing w:lineRule="auto" w:line="240"/>
                    <w:rPr/>
                  </w:pPr>
                  <w:r>
                    <w:rPr/>
                    <w:t xml:space="preserve">Max. value of absolute phase error per SRS port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p>
              </w:tc>
              <w:tc>
                <w:tcPr>
                  <w:tcW w:w="27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H"/>
                    <w:spacing w:lineRule="auto" w:line="240"/>
                    <w:rPr/>
                  </w:pPr>
                  <w:r>
                    <w:rPr/>
                    <w:t xml:space="preserve">Time window </w:t>
                  </w:r>
                </w:p>
                <w:p>
                  <w:pPr>
                    <w:pStyle w:val="TAH"/>
                    <w:spacing w:lineRule="auto" w:line="240"/>
                    <w:rPr/>
                  </w:pP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p>
              </w:tc>
            </w:tr>
            <w:tr>
              <w:trPr/>
              <w:tc>
                <w:tcPr>
                  <w:tcW w:w="321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C"/>
                    <w:spacing w:lineRule="auto" w:line="240"/>
                    <w:rPr/>
                  </w:pPr>
                  <w:r>
                    <w:rPr/>
                    <w:t>40 degrees</w:t>
                  </w:r>
                </w:p>
              </w:tc>
              <w:tc>
                <w:tcPr>
                  <w:tcW w:w="275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C"/>
                    <w:spacing w:lineRule="auto" w:line="240"/>
                    <w:rPr/>
                  </w:pPr>
                  <w:r>
                    <w:rPr/>
                    <w:t>20 msec</w:t>
                  </w:r>
                </w:p>
              </w:tc>
            </w:tr>
          </w:tbl>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3</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update is proposed on EVM proposal 3.</w:t>
      </w:r>
    </w:p>
    <w:p>
      <w:pPr>
        <w:pStyle w:val="ListParagraph"/>
        <w:widowControl w:val="false"/>
        <w:numPr>
          <w:ilvl w:val="0"/>
          <w:numId w:val="6"/>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6"/>
        </w:numPr>
        <w:snapToGrid w:val="false"/>
        <w:spacing w:lineRule="auto" w:line="240" w:before="120" w:after="120"/>
        <w:jc w:val="both"/>
        <w:rPr>
          <w:rFonts w:eastAsia="微软雅黑"/>
          <w:sz w:val="20"/>
          <w:szCs w:val="20"/>
        </w:rPr>
      </w:pPr>
      <w:r>
        <w:rPr>
          <w:rFonts w:eastAsia="微软雅黑"/>
          <w:sz w:val="20"/>
          <w:szCs w:val="20"/>
        </w:rPr>
        <w:t>Qualcomm proposes to add full buffer in the traffic model.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snapToGrid w:val="false"/>
        <w:spacing w:lineRule="auto" w:line="240" w:before="120" w:after="120"/>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1696"/>
        <w:gridCol w:w="7653"/>
      </w:tblGrid>
      <w:tr>
        <w:trPr/>
        <w:tc>
          <w:tcPr>
            <w:tcW w:w="1696"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653" w:type="dxa"/>
            <w:tcBorders/>
            <w:shd w:color="auto" w:fill="FFC000" w:val="clear"/>
          </w:tcPr>
          <w:p>
            <w:pPr>
              <w:pStyle w:val="Normal"/>
              <w:snapToGrid w:val="false"/>
              <w:spacing w:lineRule="auto" w:line="240" w:before="0" w:after="0"/>
              <w:jc w:val="both"/>
              <w:rPr/>
            </w:pPr>
            <w:r>
              <w:rPr>
                <w:rFonts w:eastAsia="微软雅黑"/>
                <w:b/>
                <w:sz w:val="20"/>
                <w:szCs w:val="20"/>
                <w:lang w:val="en-GB"/>
              </w:rPr>
              <w:t>Value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Metric</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DL throughput</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Baseline</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Rel-15 SRS. Companies to state the detailed configuration used as baseline scheme. </w:t>
            </w:r>
          </w:p>
          <w:p>
            <w:pPr>
              <w:pStyle w:val="Normal"/>
              <w:snapToGrid w:val="false"/>
              <w:spacing w:lineRule="auto" w:line="240" w:before="0" w:after="0"/>
              <w:jc w:val="both"/>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error modelling</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Table A.1-2 of TR 36.897</w:t>
            </w:r>
          </w:p>
          <w:p>
            <w:pPr>
              <w:pStyle w:val="Normal"/>
              <w:snapToGrid w:val="false"/>
              <w:spacing w:lineRule="auto" w:line="240" w:before="0" w:after="0"/>
              <w:jc w:val="both"/>
              <w:rPr/>
            </w:pPr>
            <w:r>
              <w:rPr>
                <w:rFonts w:eastAsia="微软雅黑"/>
                <w:sz w:val="20"/>
                <w:szCs w:val="20"/>
              </w:rPr>
              <w:t>Δ=9 dB is assumed for baseline. Companies to state the detailed SRS configuration if it is different from baseline.</w:t>
            </w:r>
          </w:p>
          <w:p>
            <w:pPr>
              <w:pStyle w:val="Normal"/>
              <w:snapToGrid w:val="false"/>
              <w:spacing w:lineRule="auto" w:line="240" w:before="0" w:after="0"/>
              <w:jc w:val="both"/>
              <w:rPr/>
            </w:pPr>
            <w:r>
              <w:rPr>
                <w:rFonts w:eastAsia="微软雅黑"/>
                <w:sz w:val="20"/>
                <w:szCs w:val="20"/>
                <w:lang w:val="en-GB"/>
              </w:rPr>
              <w:t xml:space="preserve">Note: The phase coherency model in LLS assumptions can be considered additionally.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periodicity</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Companies to state the simulated SRS periodicity.</w:t>
            </w:r>
          </w:p>
          <w:p>
            <w:pPr>
              <w:pStyle w:val="Normal"/>
              <w:snapToGrid w:val="false"/>
              <w:spacing w:lineRule="auto" w:line="240" w:before="0" w:after="0"/>
              <w:jc w:val="both"/>
              <w:rPr/>
            </w:pPr>
            <w:r>
              <w:rPr>
                <w:rFonts w:eastAsia="微软雅黑"/>
                <w:sz w:val="20"/>
                <w:szCs w:val="20"/>
                <w:lang w:val="en-GB"/>
              </w:rPr>
              <w:t>Note: SRS triggering may be aperiodic</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Carrier frequency,  SCS and system bandwidth</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3.5GHz, 30KHz and 20MHz/40MHz/100MHz as baseline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gNB antennas</w:t>
            </w:r>
          </w:p>
        </w:tc>
        <w:tc>
          <w:tcPr>
            <w:tcW w:w="7653" w:type="dxa"/>
            <w:tcBorders/>
            <w:shd w:fill="auto" w:val="clear"/>
          </w:tcPr>
          <w:p>
            <w:pPr>
              <w:pStyle w:val="Normal"/>
              <w:snapToGrid w:val="false"/>
              <w:spacing w:lineRule="auto" w:line="240" w:before="0" w:after="0"/>
              <w:jc w:val="both"/>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UE antennas</w:t>
            </w:r>
          </w:p>
        </w:tc>
        <w:tc>
          <w:tcPr>
            <w:tcW w:w="7653" w:type="dxa"/>
            <w:tcBorders/>
            <w:shd w:fill="auto" w:val="clear"/>
          </w:tcPr>
          <w:p>
            <w:pPr>
              <w:pStyle w:val="Normal"/>
              <w:snapToGrid w:val="false"/>
              <w:spacing w:lineRule="auto" w:line="240" w:before="0" w:after="0"/>
              <w:jc w:val="both"/>
              <w:rPr/>
            </w:pPr>
            <w:r>
              <w:rPr>
                <w:sz w:val="20"/>
                <w:szCs w:val="20"/>
              </w:rPr>
              <w:t>1T4R, 2T4R or 4T4R</w:t>
            </w:r>
          </w:p>
          <w:p>
            <w:pPr>
              <w:pStyle w:val="Normal"/>
              <w:snapToGrid w:val="false"/>
              <w:spacing w:lineRule="auto" w:line="240" w:before="0" w:after="0"/>
              <w:jc w:val="both"/>
              <w:rPr/>
            </w:pPr>
            <w:r>
              <w:rPr>
                <w:sz w:val="20"/>
                <w:szCs w:val="20"/>
              </w:rPr>
              <w:t>Omni antennas are used as baseline. Companies are not precluded to simulate directional antennas for 4Tx.</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Traffic model</w:t>
            </w:r>
          </w:p>
        </w:tc>
        <w:tc>
          <w:tcPr>
            <w:tcW w:w="7653" w:type="dxa"/>
            <w:tcBorders/>
            <w:shd w:fill="auto" w:val="clear"/>
          </w:tcPr>
          <w:p>
            <w:pPr>
              <w:pStyle w:val="Normal"/>
              <w:snapToGrid w:val="false"/>
              <w:spacing w:lineRule="auto" w:line="240" w:before="0" w:after="0"/>
              <w:jc w:val="both"/>
              <w:rPr/>
            </w:pPr>
            <w:r>
              <w:rPr>
                <w:sz w:val="20"/>
                <w:szCs w:val="20"/>
              </w:rPr>
              <w:t>FTP 1 or FTP 3 with 20%, 50% or 70% traffic load</w:t>
            </w:r>
          </w:p>
          <w:p>
            <w:pPr>
              <w:pStyle w:val="Normal"/>
              <w:snapToGrid w:val="false"/>
              <w:spacing w:lineRule="auto" w:line="240" w:before="0" w:after="0"/>
              <w:jc w:val="both"/>
              <w:rPr/>
            </w:pPr>
            <w:r>
              <w:rPr>
                <w:sz w:val="20"/>
                <w:szCs w:val="20"/>
              </w:rPr>
              <w:t>Note: Full buffer can also be considered optionally.</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Handover margin</w:t>
            </w:r>
          </w:p>
        </w:tc>
        <w:tc>
          <w:tcPr>
            <w:tcW w:w="7653" w:type="dxa"/>
            <w:tcBorders/>
            <w:shd w:fill="auto" w:val="clear"/>
          </w:tcPr>
          <w:p>
            <w:pPr>
              <w:pStyle w:val="Normal"/>
              <w:snapToGrid w:val="false"/>
              <w:spacing w:lineRule="auto" w:line="240" w:before="0" w:after="0"/>
              <w:jc w:val="both"/>
              <w:rPr/>
            </w:pPr>
            <w:r>
              <w:rPr>
                <w:sz w:val="20"/>
                <w:szCs w:val="20"/>
              </w:rPr>
              <w:t>3dB</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Scenario</w:t>
            </w:r>
          </w:p>
        </w:tc>
        <w:tc>
          <w:tcPr>
            <w:tcW w:w="7653" w:type="dxa"/>
            <w:tcBorders/>
            <w:shd w:fill="auto" w:val="clear"/>
          </w:tcPr>
          <w:p>
            <w:pPr>
              <w:pStyle w:val="Normal"/>
              <w:snapToGrid w:val="false"/>
              <w:spacing w:lineRule="auto" w:line="240" w:before="0" w:after="0"/>
              <w:jc w:val="both"/>
              <w:rPr/>
            </w:pPr>
            <w:r>
              <w:rPr>
                <w:sz w:val="20"/>
                <w:szCs w:val="20"/>
              </w:rPr>
              <w:t>UMi/UMa with 200m ISD.</w:t>
            </w:r>
          </w:p>
          <w:p>
            <w:pPr>
              <w:pStyle w:val="Normal"/>
              <w:snapToGrid w:val="false"/>
              <w:spacing w:lineRule="auto" w:line="240" w:before="0" w:after="0"/>
              <w:jc w:val="both"/>
              <w:rPr/>
            </w:pPr>
            <w:r>
              <w:rPr>
                <w:sz w:val="20"/>
                <w:szCs w:val="20"/>
              </w:rPr>
              <w:t>Note: UMa with 500m ISD can also be considered.</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Duplex, Waveform </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TDD, OFDM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Multiple access </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OFDMA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Channel model</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According to the TR 38.901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BS Tx power </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44, 47, and 51 dBm for 20, 40, and 100 MHz, respectively</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BS antenna height </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25 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antenna height &amp; gain</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Follow TR 36.873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receiver noise figure</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9 dB</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Modulation </w:t>
            </w:r>
          </w:p>
        </w:tc>
        <w:tc>
          <w:tcPr>
            <w:tcW w:w="7653" w:type="dxa"/>
            <w:tcBorders/>
            <w:shd w:fill="auto" w:val="clear"/>
          </w:tcPr>
          <w:p>
            <w:pPr>
              <w:pStyle w:val="Normal"/>
              <w:snapToGrid w:val="false"/>
              <w:spacing w:lineRule="auto" w:line="240" w:before="0" w:after="0"/>
              <w:jc w:val="both"/>
              <w:rPr/>
            </w:pPr>
            <w:r>
              <w:rPr>
                <w:rFonts w:eastAsia="微软雅黑"/>
                <w:sz w:val="20"/>
                <w:szCs w:val="20"/>
                <w:lang w:val="en-GB"/>
              </w:rPr>
              <w:t xml:space="preserve">Up to 256QAM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Coding on PDSCH </w:t>
            </w:r>
          </w:p>
        </w:tc>
        <w:tc>
          <w:tcPr>
            <w:tcW w:w="7653" w:type="dxa"/>
            <w:tcBorders/>
            <w:shd w:fill="auto" w:val="clear"/>
          </w:tcPr>
          <w:p>
            <w:pPr>
              <w:pStyle w:val="Normal"/>
              <w:spacing w:before="0" w:after="200"/>
              <w:contextualSpacing/>
              <w:jc w:val="both"/>
              <w:rPr/>
            </w:pPr>
            <w:r>
              <w:rPr>
                <w:rFonts w:eastAsia="微软雅黑"/>
                <w:sz w:val="20"/>
                <w:szCs w:val="20"/>
                <w:lang w:val="en-GB"/>
              </w:rPr>
              <w:t>LDPC</w:t>
            </w:r>
          </w:p>
          <w:p>
            <w:pPr>
              <w:pStyle w:val="Normal"/>
              <w:snapToGrid w:val="false"/>
              <w:spacing w:lineRule="auto" w:line="240" w:before="0" w:after="0"/>
              <w:jc w:val="both"/>
              <w:rPr/>
            </w:pPr>
            <w:r>
              <w:rPr>
                <w:rFonts w:eastAsia="微软雅黑"/>
                <w:sz w:val="20"/>
                <w:szCs w:val="20"/>
                <w:lang w:val="en-GB"/>
              </w:rPr>
              <w:t xml:space="preserve">Max code-block size=8448bit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Slot</w:t>
            </w:r>
          </w:p>
        </w:tc>
        <w:tc>
          <w:tcPr>
            <w:tcW w:w="7653" w:type="dxa"/>
            <w:tcBorders/>
            <w:shd w:fill="auto" w:val="clear"/>
          </w:tcPr>
          <w:p>
            <w:pPr>
              <w:pStyle w:val="Normal"/>
              <w:spacing w:before="0" w:after="200"/>
              <w:contextualSpacing/>
              <w:jc w:val="both"/>
              <w:rPr/>
            </w:pPr>
            <w:r>
              <w:rPr>
                <w:rFonts w:eastAsia="微软雅黑"/>
                <w:sz w:val="20"/>
                <w:szCs w:val="20"/>
                <w:lang w:val="en-GB"/>
              </w:rPr>
              <w:t>14 OFDM symbols</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Frame structure </w:t>
            </w:r>
          </w:p>
        </w:tc>
        <w:tc>
          <w:tcPr>
            <w:tcW w:w="7653" w:type="dxa"/>
            <w:tcBorders/>
            <w:shd w:fill="auto" w:val="clear"/>
          </w:tcPr>
          <w:p>
            <w:pPr>
              <w:pStyle w:val="Normal"/>
              <w:spacing w:before="0" w:after="200"/>
              <w:contextualSpacing/>
              <w:jc w:val="both"/>
              <w:rPr/>
            </w:pPr>
            <w:r>
              <w:rPr>
                <w:rFonts w:eastAsia="微软雅黑"/>
                <w:sz w:val="20"/>
                <w:szCs w:val="20"/>
                <w:lang w:val="en-GB"/>
              </w:rPr>
              <w:t>Companies to state the used frame structure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MIMO scheme</w:t>
            </w:r>
          </w:p>
        </w:tc>
        <w:tc>
          <w:tcPr>
            <w:tcW w:w="7653" w:type="dxa"/>
            <w:tcBorders/>
            <w:shd w:fill="auto" w:val="clear"/>
          </w:tcPr>
          <w:p>
            <w:pPr>
              <w:pStyle w:val="Normal"/>
              <w:spacing w:before="0" w:after="200"/>
              <w:contextualSpacing/>
              <w:jc w:val="both"/>
              <w:rPr/>
            </w:pPr>
            <w:r>
              <w:rPr>
                <w:rFonts w:eastAsia="微软雅黑"/>
                <w:sz w:val="20"/>
                <w:szCs w:val="20"/>
                <w:lang w:val="en-GB"/>
              </w:rPr>
              <w:t>SU/MU-MIMO</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Overhead </w:t>
            </w:r>
          </w:p>
        </w:tc>
        <w:tc>
          <w:tcPr>
            <w:tcW w:w="7653" w:type="dxa"/>
            <w:tcBorders/>
            <w:shd w:fill="auto" w:val="clear"/>
          </w:tcPr>
          <w:p>
            <w:pPr>
              <w:pStyle w:val="Normal"/>
              <w:spacing w:before="0" w:after="200"/>
              <w:contextualSpacing/>
              <w:jc w:val="both"/>
              <w:rPr/>
            </w:pPr>
            <w:r>
              <w:rPr>
                <w:rFonts w:eastAsia="微软雅黑"/>
                <w:sz w:val="20"/>
                <w:szCs w:val="20"/>
                <w:lang w:val="en-GB"/>
              </w:rPr>
              <w:t>Companies to state the downlink overhead assumption</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distribution</w:t>
            </w:r>
          </w:p>
        </w:tc>
        <w:tc>
          <w:tcPr>
            <w:tcW w:w="7653" w:type="dxa"/>
            <w:tcBorders/>
            <w:shd w:fill="auto" w:val="clear"/>
          </w:tcPr>
          <w:p>
            <w:pPr>
              <w:pStyle w:val="Normal"/>
              <w:spacing w:before="0" w:after="200"/>
              <w:contextualSpacing/>
              <w:jc w:val="both"/>
              <w:rPr/>
            </w:pPr>
            <w:r>
              <w:rPr>
                <w:rFonts w:eastAsia="微软雅黑"/>
                <w:sz w:val="20"/>
                <w:szCs w:val="20"/>
                <w:lang w:val="en-GB"/>
              </w:rPr>
              <w:t xml:space="preserve">80% indoor (3km/h), 20% outdoor (30km/h)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receiver</w:t>
            </w:r>
          </w:p>
        </w:tc>
        <w:tc>
          <w:tcPr>
            <w:tcW w:w="7653" w:type="dxa"/>
            <w:tcBorders/>
            <w:shd w:fill="auto" w:val="clear"/>
          </w:tcPr>
          <w:p>
            <w:pPr>
              <w:pStyle w:val="Normal"/>
              <w:spacing w:before="0" w:after="200"/>
              <w:contextualSpacing/>
              <w:jc w:val="both"/>
              <w:rPr/>
            </w:pPr>
            <w:r>
              <w:rPr>
                <w:rFonts w:eastAsia="微软雅黑"/>
                <w:sz w:val="20"/>
                <w:szCs w:val="20"/>
                <w:lang w:val="en-GB"/>
              </w:rPr>
              <w:t>MMSE-IRC as the baseline receiver</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on the above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to add full buffer in the traffic model.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support to add note on the full buffer model.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HiSilicon2</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to add full buffer in the traffic model.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It’s fine to have full buffer traffic model.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FL proposal </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Malgun Gothic"/>
                <w:sz w:val="20"/>
                <w:szCs w:val="20"/>
                <w:lang w:eastAsia="ko-KR"/>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As commented in the previous section, Rel-16 SRS can be transmitted in any </w:t>
            </w:r>
            <w:r>
              <w:rPr>
                <w:rFonts w:eastAsia="微软雅黑"/>
                <w:sz w:val="20"/>
                <w:szCs w:val="20"/>
              </w:rPr>
              <w:t>symbol</w:t>
            </w:r>
            <w:r>
              <w:rPr>
                <w:rFonts w:eastAsia="Malgun Gothic"/>
                <w:sz w:val="20"/>
                <w:szCs w:val="20"/>
                <w:lang w:eastAsia="ko-KR"/>
              </w:rPr>
              <w:t xml:space="preserve"> in both licensed and unlicensed bands, and so this should be taken into account.  Rel-15 SRS is not a suitable baseline for evaluations of SRS enhancements in any symbol.</w:t>
            </w:r>
          </w:p>
          <w:p>
            <w:pPr>
              <w:pStyle w:val="ListParagraph"/>
              <w:widowControl w:val="false"/>
              <w:numPr>
                <w:ilvl w:val="0"/>
                <w:numId w:val="5"/>
              </w:numPr>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Traffic </w:t>
            </w:r>
            <w:r>
              <w:rPr>
                <w:rFonts w:eastAsia="微软雅黑"/>
                <w:sz w:val="20"/>
                <w:szCs w:val="20"/>
              </w:rPr>
              <w:t>Model</w:t>
            </w:r>
          </w:p>
          <w:p>
            <w:pPr>
              <w:pStyle w:val="ListParagraph"/>
              <w:widowControl w:val="false"/>
              <w:numPr>
                <w:ilvl w:val="1"/>
                <w:numId w:val="5"/>
              </w:numPr>
              <w:snapToGrid w:val="false"/>
              <w:spacing w:lineRule="auto" w:line="240" w:before="120" w:after="120"/>
              <w:jc w:val="both"/>
              <w:rPr>
                <w:rFonts w:eastAsia="Malgun Gothic"/>
                <w:sz w:val="20"/>
                <w:szCs w:val="20"/>
                <w:lang w:eastAsia="ko-KR"/>
              </w:rPr>
            </w:pPr>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evaluations.</w:t>
            </w:r>
          </w:p>
          <w:p>
            <w:pPr>
              <w:pStyle w:val="ListParagraph"/>
              <w:widowControl w:val="false"/>
              <w:numPr>
                <w:ilvl w:val="0"/>
                <w:numId w:val="5"/>
              </w:numPr>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Additional </w:t>
            </w:r>
            <w:r>
              <w:rPr>
                <w:rFonts w:eastAsia="微软雅黑"/>
                <w:sz w:val="20"/>
                <w:szCs w:val="20"/>
              </w:rPr>
              <w:t>parameters</w:t>
            </w:r>
            <w:r>
              <w:rPr>
                <w:rFonts w:eastAsia="Malgun Gothic"/>
                <w:sz w:val="20"/>
                <w:szCs w:val="20"/>
                <w:lang w:eastAsia="ko-KR"/>
              </w:rPr>
              <w:t>:</w:t>
            </w:r>
          </w:p>
          <w:p>
            <w:pPr>
              <w:pStyle w:val="ListParagraph"/>
              <w:widowControl w:val="false"/>
              <w:numPr>
                <w:ilvl w:val="1"/>
                <w:numId w:val="5"/>
              </w:numPr>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There are a number of missing parameters, and it would be good to align among companies intending to provide SLS results.  We suggest the parameters in the table immediately below, which is based on those from the MU-CSI </w:t>
            </w:r>
            <w:r>
              <w:rPr>
                <w:rFonts w:eastAsia="微软雅黑"/>
                <w:sz w:val="20"/>
                <w:szCs w:val="20"/>
              </w:rPr>
              <w:t>evaluation</w:t>
            </w:r>
            <w:r>
              <w:rPr>
                <w:rFonts w:eastAsia="Malgun Gothic"/>
                <w:sz w:val="20"/>
                <w:szCs w:val="20"/>
                <w:lang w:eastAsia="ko-KR"/>
              </w:rPr>
              <w:t>.  Note that underlined values are taken from the preliminary agreements from the SRS evaluation methodology email discussion [2].</w:t>
            </w:r>
          </w:p>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QC2</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FL proposal. </w:t>
            </w:r>
          </w:p>
        </w:tc>
      </w:tr>
      <w:tr>
        <w:trPr/>
        <w:tc>
          <w:tcPr>
            <w:tcW w:w="2830" w:type="dxa"/>
            <w:tcBorders>
              <w:top w:val="nil"/>
            </w:tcBorders>
            <w:shd w:fill="auto" w:val="clear"/>
          </w:tcPr>
          <w:p>
            <w:pPr>
              <w:pStyle w:val="Normal"/>
              <w:widowControl w:val="false"/>
              <w:snapToGrid w:val="false"/>
              <w:spacing w:lineRule="auto" w:line="240" w:before="120" w:after="120"/>
              <w:jc w:val="both"/>
              <w:rPr/>
            </w:pPr>
            <w:r>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serif" w:hAnsi="Times New Roman;serif"/>
                <w:b w:val="false"/>
                <w:i w:val="false"/>
                <w:caps w:val="false"/>
                <w:smallCaps w:val="false"/>
                <w:spacing w:val="0"/>
                <w:sz w:val="21"/>
              </w:rPr>
            </w:pPr>
            <w:r>
              <w:rPr>
                <w:rFonts w:ascii="Times New Roman;serif" w:hAnsi="Times New Roman;serif"/>
                <w:b w:val="false"/>
                <w:i w:val="false"/>
                <w:caps w:val="false"/>
                <w:smallCaps w:val="false"/>
                <w:spacing w:val="0"/>
                <w:sz w:val="21"/>
              </w:rPr>
              <w:t xml:space="preserve">We believe that the SRS </w:t>
            </w:r>
            <w:r>
              <w:rPr>
                <w:rFonts w:ascii="Times New Roman;serif" w:hAnsi="Times New Roman;serif"/>
                <w:b w:val="false"/>
                <w:i w:val="false"/>
                <w:caps w:val="false"/>
                <w:smallCaps w:val="false"/>
                <w:spacing w:val="0"/>
                <w:sz w:val="21"/>
              </w:rPr>
              <w:t>throughput evaluation for capacity enhancement design</w:t>
            </w:r>
            <w:r>
              <w:rPr>
                <w:rFonts w:ascii="Times New Roman;serif" w:hAnsi="Times New Roman;serif"/>
                <w:b w:val="false"/>
                <w:i w:val="false"/>
                <w:caps w:val="false"/>
                <w:smallCaps w:val="false"/>
                <w:spacing w:val="0"/>
                <w:sz w:val="21"/>
              </w:rPr>
              <w:t xml:space="preserve"> should be evaluated even in Rural scenarios, </w:t>
            </w:r>
            <w:r>
              <w:rPr>
                <w:rFonts w:ascii="Times New Roman;serif" w:hAnsi="Times New Roman;serif"/>
                <w:b w:val="false"/>
                <w:i w:val="false"/>
                <w:caps w:val="false"/>
                <w:smallCaps w:val="false"/>
                <w:spacing w:val="0"/>
                <w:sz w:val="21"/>
              </w:rPr>
              <w:t>since it</w:t>
            </w:r>
            <w:r>
              <w:rPr>
                <w:rFonts w:ascii="Times New Roman;serif" w:hAnsi="Times New Roman;serif"/>
                <w:b w:val="false"/>
                <w:i w:val="false"/>
                <w:caps w:val="false"/>
                <w:smallCaps w:val="false"/>
                <w:spacing w:val="0"/>
                <w:sz w:val="21"/>
              </w:rPr>
              <w:t xml:space="preserve"> is a strong need for some of the geographic </w:t>
            </w:r>
            <w:r>
              <w:rPr>
                <w:rFonts w:ascii="Times New Roman;serif" w:hAnsi="Times New Roman;serif"/>
                <w:b w:val="false"/>
                <w:i w:val="false"/>
                <w:caps w:val="false"/>
                <w:smallCaps w:val="false"/>
                <w:spacing w:val="0"/>
                <w:sz w:val="21"/>
              </w:rPr>
              <w:t xml:space="preserve">regions </w:t>
            </w:r>
            <w:r>
              <w:rPr>
                <w:rFonts w:ascii="Times New Roman;serif" w:hAnsi="Times New Roman;serif"/>
                <w:b w:val="false"/>
                <w:i w:val="false"/>
                <w:caps w:val="false"/>
                <w:smallCaps w:val="false"/>
                <w:spacing w:val="0"/>
                <w:sz w:val="21"/>
              </w:rPr>
              <w:t>like India. We propose that rural-eMBB scenario is not precluded from the SLS assumptions. Some parameters that might change due to inclusion of rural scenario.</w:t>
            </w:r>
          </w:p>
          <w:p>
            <w:pPr>
              <w:pStyle w:val="Normal"/>
              <w:widowControl w:val="false"/>
              <w:snapToGrid w:val="false"/>
              <w:spacing w:lineRule="auto" w:line="240" w:before="0" w:after="0"/>
              <w:jc w:val="both"/>
              <w:rPr/>
            </w:pPr>
            <w:r>
              <w:rPr>
                <w:rFonts w:eastAsia="Malgun Gothic" w:cs="Times New Roman"/>
                <w:sz w:val="20"/>
                <w:szCs w:val="20"/>
                <w:lang w:val="en-GB" w:eastAsia="ko-KR"/>
              </w:rPr>
              <w:t>Number of gNB antennas:</w:t>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sz w:val="20"/>
                <w:szCs w:val="20"/>
                <w:lang w:val="es-ES" w:eastAsia="ko-KR"/>
              </w:rPr>
              <w:t>(</w:t>
            </w:r>
            <w:r>
              <w:rPr>
                <w:rFonts w:eastAsia="Malgun Gothic" w:cs="Times New Roman"/>
                <w:i/>
                <w:sz w:val="20"/>
                <w:szCs w:val="20"/>
                <w:lang w:val="es-ES" w:eastAsia="ko-KR"/>
              </w:rPr>
              <w:t>M</w:t>
            </w:r>
            <w:r>
              <w:rPr>
                <w:rFonts w:eastAsia="Malgun Gothic" w:cs="Times New Roman"/>
                <w:sz w:val="20"/>
                <w:szCs w:val="20"/>
                <w:lang w:val="es-ES" w:eastAsia="ko-KR"/>
              </w:rPr>
              <w:t xml:space="preserve">, </w:t>
            </w:r>
            <w:r>
              <w:rPr>
                <w:rFonts w:eastAsia="Malgun Gothic" w:cs="Times New Roman"/>
                <w:i/>
                <w:sz w:val="20"/>
                <w:szCs w:val="20"/>
                <w:lang w:val="es-ES" w:eastAsia="ko-KR"/>
              </w:rPr>
              <w:t>N</w:t>
            </w:r>
            <w:r>
              <w:rPr>
                <w:rFonts w:eastAsia="Malgun Gothic" w:cs="Times New Roman"/>
                <w:sz w:val="20"/>
                <w:szCs w:val="20"/>
                <w:lang w:val="es-ES" w:eastAsia="ko-KR"/>
              </w:rPr>
              <w:t xml:space="preserve">, </w:t>
            </w:r>
            <w:r>
              <w:rPr>
                <w:rFonts w:eastAsia="Malgun Gothic" w:cs="Times New Roman"/>
                <w:i/>
                <w:sz w:val="20"/>
                <w:szCs w:val="20"/>
                <w:lang w:val="es-ES" w:eastAsia="ko-KR"/>
              </w:rPr>
              <w:t>P</w:t>
            </w:r>
            <w:r>
              <w:rPr>
                <w:rFonts w:eastAsia="Malgun Gothic" w:cs="Times New Roman"/>
                <w:sz w:val="20"/>
                <w:szCs w:val="20"/>
                <w:lang w:val="es-ES" w:eastAsia="ko-KR"/>
              </w:rPr>
              <w:t xml:space="preserve">, </w:t>
            </w:r>
            <w:r>
              <w:rPr>
                <w:rFonts w:eastAsia="Malgun Gothic" w:cs="Times New Roman"/>
                <w:i/>
                <w:sz w:val="20"/>
                <w:szCs w:val="20"/>
                <w:lang w:val="es-ES" w:eastAsia="ko-KR"/>
              </w:rPr>
              <w:t>M</w:t>
            </w:r>
            <w:r>
              <w:rPr>
                <w:rFonts w:eastAsia="Malgun Gothic" w:cs="Times New Roman"/>
                <w:sz w:val="20"/>
                <w:szCs w:val="20"/>
                <w:vertAlign w:val="subscript"/>
                <w:lang w:val="es-ES" w:eastAsia="ko-KR"/>
              </w:rPr>
              <w:t>g</w:t>
            </w:r>
            <w:r>
              <w:rPr>
                <w:rFonts w:eastAsia="Malgun Gothic" w:cs="Times New Roman"/>
                <w:sz w:val="20"/>
                <w:szCs w:val="20"/>
                <w:lang w:val="es-ES" w:eastAsia="ko-KR"/>
              </w:rPr>
              <w:t>,</w:t>
            </w:r>
            <w:r>
              <w:rPr>
                <w:rFonts w:eastAsia="Malgun Gothic" w:cs="Times New Roman"/>
                <w:i/>
                <w:sz w:val="20"/>
                <w:szCs w:val="20"/>
                <w:lang w:val="es-ES" w:eastAsia="ko-KR"/>
              </w:rPr>
              <w:t>N</w:t>
            </w:r>
            <w:r>
              <w:rPr>
                <w:rFonts w:eastAsia="Malgun Gothic" w:cs="Times New Roman"/>
                <w:sz w:val="20"/>
                <w:szCs w:val="20"/>
                <w:vertAlign w:val="subscript"/>
                <w:lang w:val="es-ES" w:eastAsia="ko-KR"/>
              </w:rPr>
              <w:t>g</w:t>
            </w:r>
            <w:r>
              <w:rPr>
                <w:rFonts w:eastAsia="Malgun Gothic" w:cs="Times New Roman"/>
                <w:sz w:val="20"/>
                <w:szCs w:val="20"/>
                <w:lang w:val="es-ES" w:eastAsia="ko-KR"/>
              </w:rPr>
              <w:t xml:space="preserve">; </w:t>
            </w:r>
            <w:r>
              <w:rPr>
                <w:rFonts w:eastAsia="Malgun Gothic" w:cs="Times New Roman"/>
                <w:i/>
                <w:sz w:val="20"/>
                <w:szCs w:val="20"/>
                <w:lang w:val="es-ES" w:eastAsia="ko-KR"/>
              </w:rPr>
              <w:t>M</w:t>
            </w:r>
            <w:r>
              <w:rPr>
                <w:rFonts w:eastAsia="Malgun Gothic" w:cs="Times New Roman"/>
                <w:sz w:val="20"/>
                <w:szCs w:val="20"/>
                <w:vertAlign w:val="subscript"/>
                <w:lang w:val="es-ES" w:eastAsia="ko-KR"/>
              </w:rPr>
              <w:t>p</w:t>
            </w:r>
            <w:r>
              <w:rPr>
                <w:rFonts w:eastAsia="Malgun Gothic" w:cs="Times New Roman"/>
                <w:sz w:val="20"/>
                <w:szCs w:val="20"/>
                <w:lang w:val="es-ES" w:eastAsia="ko-KR"/>
              </w:rPr>
              <w:t xml:space="preserve">, </w:t>
            </w:r>
            <w:r>
              <w:rPr>
                <w:rFonts w:eastAsia="Malgun Gothic" w:cs="Times New Roman"/>
                <w:i/>
                <w:sz w:val="20"/>
                <w:szCs w:val="20"/>
                <w:lang w:val="es-ES" w:eastAsia="ko-KR"/>
              </w:rPr>
              <w:t>N</w:t>
            </w:r>
            <w:r>
              <w:rPr>
                <w:rFonts w:eastAsia="Malgun Gothic" w:cs="Times New Roman"/>
                <w:sz w:val="20"/>
                <w:szCs w:val="20"/>
                <w:vertAlign w:val="subscript"/>
                <w:lang w:val="es-ES" w:eastAsia="ko-KR"/>
              </w:rPr>
              <w:t>p</w:t>
            </w:r>
            <w:r>
              <w:rPr>
                <w:rFonts w:eastAsia="Malgun Gothic" w:cs="Times New Roman"/>
                <w:sz w:val="20"/>
                <w:szCs w:val="20"/>
                <w:lang w:val="es-ES" w:eastAsia="ko-KR"/>
              </w:rPr>
              <w:t>)</w:t>
            </w:r>
            <w:r>
              <w:rPr>
                <w:rFonts w:eastAsia="Malgun Gothic" w:cs="Times New Roman"/>
                <w:sz w:val="20"/>
                <w:szCs w:val="20"/>
                <w:lang w:val="en-GB" w:eastAsia="ko-KR"/>
              </w:rPr>
              <w:t xml:space="preserve"> = (8,8,2,1,1,2,8)</w:t>
            </w:r>
          </w:p>
          <w:p>
            <w:pPr>
              <w:pStyle w:val="Normal"/>
              <w:widowControl w:val="false"/>
              <w:snapToGrid w:val="false"/>
              <w:spacing w:lineRule="auto" w:line="240" w:before="0" w:after="0"/>
              <w:jc w:val="both"/>
              <w:rPr>
                <w:lang w:val="en-GB"/>
              </w:rPr>
            </w:pPr>
            <w:r>
              <w:rPr>
                <w:lang w:val="en-GB"/>
              </w:rPr>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sz w:val="20"/>
                <w:szCs w:val="20"/>
                <w:lang w:val="en-GB" w:eastAsia="ko-KR"/>
              </w:rPr>
              <w:t>BS Tx power : 46dBm for 10MHz</w:t>
            </w:r>
          </w:p>
          <w:p>
            <w:pPr>
              <w:pStyle w:val="Normal"/>
              <w:widowControl w:val="false"/>
              <w:snapToGrid w:val="false"/>
              <w:spacing w:lineRule="auto" w:line="240" w:before="0" w:after="0"/>
              <w:jc w:val="both"/>
              <w:rPr>
                <w:lang w:val="en-GB"/>
              </w:rPr>
            </w:pPr>
            <w:r>
              <w:rPr>
                <w:lang w:val="en-GB"/>
              </w:rPr>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sz w:val="20"/>
                <w:szCs w:val="20"/>
                <w:lang w:val="en-GB" w:eastAsia="ko-KR"/>
              </w:rPr>
              <w:t>BS antenna height: 35m</w:t>
            </w:r>
          </w:p>
          <w:p>
            <w:pPr>
              <w:pStyle w:val="Normal"/>
              <w:widowControl w:val="false"/>
              <w:snapToGrid w:val="false"/>
              <w:spacing w:lineRule="auto" w:line="240" w:before="0" w:after="0"/>
              <w:jc w:val="both"/>
              <w:rPr>
                <w:lang w:val="en-GB"/>
              </w:rPr>
            </w:pPr>
            <w:r>
              <w:rPr>
                <w:lang w:val="en-GB"/>
              </w:rPr>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b w:val="false"/>
                <w:i w:val="false"/>
                <w:strike w:val="false"/>
                <w:dstrike w:val="false"/>
                <w:outline w:val="false"/>
                <w:shadow w:val="false"/>
                <w:sz w:val="20"/>
                <w:szCs w:val="20"/>
                <w:u w:val="none"/>
                <w:em w:val="none"/>
                <w:lang w:val="en-GB" w:eastAsia="ko-KR"/>
              </w:rPr>
              <w:t>UE distribution:</w:t>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b w:val="false"/>
                <w:i w:val="false"/>
                <w:strike w:val="false"/>
                <w:dstrike w:val="false"/>
                <w:outline w:val="false"/>
                <w:shadow w:val="false"/>
                <w:sz w:val="20"/>
                <w:szCs w:val="20"/>
                <w:u w:val="none"/>
                <w:em w:val="none"/>
                <w:lang w:val="en-GB" w:eastAsia="ko-KR"/>
              </w:rPr>
              <w:t>Indoor users: 3 km/h</w:t>
            </w:r>
          </w:p>
          <w:p>
            <w:pPr>
              <w:pStyle w:val="Normal"/>
              <w:widowControl w:val="false"/>
              <w:snapToGrid w:val="false"/>
              <w:spacing w:lineRule="auto" w:line="240" w:before="0" w:after="0"/>
              <w:jc w:val="both"/>
              <w:rPr>
                <w:rFonts w:ascii="Times New Roman" w:hAnsi="Times New Roman" w:eastAsia="Malgun Gothic" w:cs="Times New Roman"/>
                <w:sz w:val="20"/>
                <w:szCs w:val="20"/>
                <w:lang w:eastAsia="ko-KR"/>
              </w:rPr>
            </w:pPr>
            <w:r>
              <w:rPr>
                <w:rFonts w:eastAsia="Malgun Gothic" w:cs="Times New Roman"/>
                <w:b w:val="false"/>
                <w:i w:val="false"/>
                <w:strike w:val="false"/>
                <w:dstrike w:val="false"/>
                <w:outline w:val="false"/>
                <w:shadow w:val="false"/>
                <w:sz w:val="20"/>
                <w:szCs w:val="20"/>
                <w:u w:val="none"/>
                <w:em w:val="none"/>
                <w:lang w:val="en-GB" w:eastAsia="ko-KR"/>
              </w:rPr>
              <w:t>Outdoor users (in-car): 120 km/h</w:t>
            </w:r>
          </w:p>
          <w:p>
            <w:pPr>
              <w:pStyle w:val="Normal"/>
              <w:widowControl w:val="false"/>
              <w:snapToGrid w:val="false"/>
              <w:spacing w:lineRule="auto" w:line="240" w:before="0" w:after="0"/>
              <w:jc w:val="both"/>
              <w:rPr>
                <w:rFonts w:eastAsia="微软雅黑"/>
                <w:sz w:val="20"/>
                <w:szCs w:val="20"/>
                <w:lang w:val="en-GB"/>
              </w:rPr>
            </w:pPr>
            <w:r>
              <w:rPr>
                <w:rFonts w:eastAsia="微软雅黑"/>
                <w:sz w:val="20"/>
                <w:szCs w:val="20"/>
                <w:lang w:val="en-GB"/>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bl>
      <w:tblPr>
        <w:tblW w:w="9504" w:type="dxa"/>
        <w:jc w:val="left"/>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2" w:type="dxa"/>
          <w:bottom w:w="0" w:type="dxa"/>
          <w:right w:w="72" w:type="dxa"/>
        </w:tblCellMar>
        <w:tblLook w:noVBand="1" w:val="04a0" w:noHBand="0" w:lastColumn="0" w:firstColumn="1" w:lastRow="0" w:firstRow="1"/>
      </w:tblPr>
      <w:tblGrid>
        <w:gridCol w:w="2396"/>
        <w:gridCol w:w="1083"/>
        <w:gridCol w:w="6025"/>
      </w:tblGrid>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Pr>
          <w:p>
            <w:pPr>
              <w:pStyle w:val="Normal"/>
              <w:spacing w:before="0" w:after="0"/>
              <w:rPr>
                <w:rFonts w:ascii="Arial" w:hAnsi="Arial" w:cs="Arial"/>
                <w:sz w:val="20"/>
                <w:szCs w:val="20"/>
              </w:rPr>
            </w:pPr>
            <w:r>
              <w:rPr>
                <w:rFonts w:cs="Arial" w:ascii="Arial" w:hAnsi="Arial"/>
                <w:b/>
                <w:bCs/>
                <w:sz w:val="20"/>
                <w:szCs w:val="20"/>
              </w:rPr>
              <w:t>Parameter</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themeFill="background1" w:themeFillShade="d9" w:val="clear"/>
          </w:tcPr>
          <w:p>
            <w:pPr>
              <w:pStyle w:val="Normal"/>
              <w:spacing w:before="0" w:after="0"/>
              <w:rPr>
                <w:rFonts w:ascii="Arial" w:hAnsi="Arial" w:cs="Arial"/>
                <w:sz w:val="20"/>
                <w:szCs w:val="20"/>
              </w:rPr>
            </w:pPr>
            <w:r>
              <w:rPr>
                <w:rFonts w:cs="Arial" w:ascii="Arial" w:hAnsi="Arial"/>
                <w:b/>
                <w:bCs/>
                <w:sz w:val="20"/>
                <w:szCs w:val="20"/>
              </w:rPr>
              <w:t>Value</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Duplex, Waveform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TDD, OFDM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Multiple access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OFDMA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Carrier frequency range</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u w:val="single"/>
              </w:rPr>
            </w:pPr>
            <w:r>
              <w:rPr>
                <w:rFonts w:cs="Arial" w:ascii="Arial" w:hAnsi="Arial"/>
                <w:sz w:val="20"/>
                <w:szCs w:val="20"/>
                <w:u w:val="single"/>
              </w:rPr>
              <w:t>3.5 GHz.</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Scenario</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
                <w:b/>
                <w:sz w:val="20"/>
                <w:szCs w:val="20"/>
              </w:rPr>
            </w:pPr>
            <w:r>
              <w:rPr>
                <w:rFonts w:cs="Arial" w:ascii="Arial" w:hAnsi="Arial"/>
                <w:sz w:val="20"/>
                <w:szCs w:val="20"/>
                <w:u w:val="single"/>
              </w:rPr>
              <w:t>UMi and UMa 200m</w:t>
            </w:r>
            <w:r>
              <w:rPr>
                <w:rFonts w:cs="Arial" w:ascii="Arial" w:hAnsi="Arial"/>
                <w:sz w:val="20"/>
                <w:szCs w:val="20"/>
              </w:rPr>
              <w:t xml:space="preserve">; UMa 500m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Channel model</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According to the TR 38.901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Antenna setup and port layouts at gNB</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u w:val="single"/>
              </w:rPr>
            </w:pPr>
            <w:r>
              <w:rPr>
                <w:rFonts w:eastAsia="MS Mincho" w:cs="Arial" w:ascii="Arial" w:hAnsi="Arial"/>
                <w:sz w:val="20"/>
                <w:szCs w:val="20"/>
                <w:u w:val="single"/>
                <w:lang w:val="es-ES"/>
              </w:rPr>
              <w:t>(</w:t>
            </w:r>
            <w:r>
              <w:rPr>
                <w:rFonts w:eastAsia="MS Mincho" w:cs="Arial" w:ascii="Arial" w:hAnsi="Arial"/>
                <w:i/>
                <w:sz w:val="20"/>
                <w:szCs w:val="20"/>
                <w:u w:val="single"/>
                <w:lang w:val="es-ES"/>
              </w:rPr>
              <w:t>M</w:t>
            </w:r>
            <w:r>
              <w:rPr>
                <w:rFonts w:eastAsia="MS Mincho" w:cs="Arial" w:ascii="Arial" w:hAnsi="Arial"/>
                <w:sz w:val="20"/>
                <w:szCs w:val="20"/>
                <w:u w:val="single"/>
                <w:lang w:val="es-ES"/>
              </w:rPr>
              <w:t>,</w:t>
            </w:r>
            <w:r>
              <w:rPr>
                <w:rFonts w:cs="Arial" w:ascii="Arial" w:hAnsi="Arial"/>
                <w:sz w:val="20"/>
                <w:szCs w:val="20"/>
                <w:u w:val="single"/>
                <w:lang w:val="es-ES"/>
              </w:rPr>
              <w:t xml:space="preserve"> </w:t>
            </w:r>
            <w:r>
              <w:rPr>
                <w:rFonts w:eastAsia="MS Mincho" w:cs="Arial" w:ascii="Arial" w:hAnsi="Arial"/>
                <w:i/>
                <w:sz w:val="20"/>
                <w:szCs w:val="20"/>
                <w:u w:val="single"/>
                <w:lang w:val="es-ES"/>
              </w:rPr>
              <w:t>N</w:t>
            </w:r>
            <w:r>
              <w:rPr>
                <w:rFonts w:eastAsia="MS Mincho" w:cs="Arial" w:ascii="Arial" w:hAnsi="Arial"/>
                <w:sz w:val="20"/>
                <w:szCs w:val="20"/>
                <w:u w:val="single"/>
                <w:lang w:val="es-ES"/>
              </w:rPr>
              <w:t>,</w:t>
            </w:r>
            <w:r>
              <w:rPr>
                <w:rFonts w:cs="Arial" w:ascii="Arial" w:hAnsi="Arial"/>
                <w:sz w:val="20"/>
                <w:szCs w:val="20"/>
                <w:u w:val="single"/>
                <w:lang w:val="es-ES"/>
              </w:rPr>
              <w:t xml:space="preserve"> </w:t>
            </w:r>
            <w:r>
              <w:rPr>
                <w:rFonts w:eastAsia="MS Mincho" w:cs="Arial" w:ascii="Arial" w:hAnsi="Arial"/>
                <w:i/>
                <w:sz w:val="20"/>
                <w:szCs w:val="20"/>
                <w:u w:val="single"/>
                <w:lang w:val="es-ES"/>
              </w:rPr>
              <w:t>P</w:t>
            </w:r>
            <w:r>
              <w:rPr>
                <w:rFonts w:eastAsia="MS Mincho" w:cs="Arial" w:ascii="Arial" w:hAnsi="Arial"/>
                <w:sz w:val="20"/>
                <w:szCs w:val="20"/>
                <w:u w:val="single"/>
                <w:lang w:val="es-ES"/>
              </w:rPr>
              <w:t>,</w:t>
            </w:r>
            <w:r>
              <w:rPr>
                <w:rFonts w:cs="Arial" w:ascii="Arial" w:hAnsi="Arial"/>
                <w:sz w:val="20"/>
                <w:szCs w:val="20"/>
                <w:u w:val="single"/>
                <w:lang w:val="es-ES"/>
              </w:rPr>
              <w:t xml:space="preserve"> </w:t>
            </w:r>
            <w:r>
              <w:rPr>
                <w:rFonts w:eastAsia="MS Mincho" w:cs="Arial" w:ascii="Arial" w:hAnsi="Arial"/>
                <w:i/>
                <w:sz w:val="20"/>
                <w:szCs w:val="20"/>
                <w:u w:val="single"/>
                <w:lang w:val="es-ES"/>
              </w:rPr>
              <w:t>M</w:t>
            </w:r>
            <w:r>
              <w:rPr>
                <w:rFonts w:eastAsia="MS Mincho" w:cs="Arial" w:ascii="Arial" w:hAnsi="Arial"/>
                <w:sz w:val="20"/>
                <w:szCs w:val="20"/>
                <w:u w:val="single"/>
                <w:vertAlign w:val="subscript"/>
                <w:lang w:val="es-ES"/>
              </w:rPr>
              <w:t>g</w:t>
            </w:r>
            <w:r>
              <w:rPr>
                <w:rFonts w:eastAsia="MS Mincho" w:cs="Arial" w:ascii="Arial" w:hAnsi="Arial"/>
                <w:sz w:val="20"/>
                <w:szCs w:val="20"/>
                <w:u w:val="single"/>
                <w:lang w:val="es-ES"/>
              </w:rPr>
              <w:t>,</w:t>
            </w:r>
            <w:r>
              <w:rPr>
                <w:rFonts w:eastAsia="MS Mincho" w:cs="Arial" w:ascii="Arial" w:hAnsi="Arial"/>
                <w:i/>
                <w:sz w:val="20"/>
                <w:szCs w:val="20"/>
                <w:u w:val="single"/>
                <w:lang w:val="es-ES"/>
              </w:rPr>
              <w:t>N</w:t>
            </w:r>
            <w:r>
              <w:rPr>
                <w:rFonts w:eastAsia="MS Mincho" w:cs="Arial" w:ascii="Arial" w:hAnsi="Arial"/>
                <w:sz w:val="20"/>
                <w:szCs w:val="20"/>
                <w:u w:val="single"/>
                <w:vertAlign w:val="subscript"/>
                <w:lang w:val="es-ES"/>
              </w:rPr>
              <w:t>g</w:t>
            </w:r>
            <w:r>
              <w:rPr>
                <w:rFonts w:eastAsia="MS Mincho" w:cs="Arial" w:ascii="Arial" w:hAnsi="Arial"/>
                <w:sz w:val="20"/>
                <w:szCs w:val="20"/>
                <w:u w:val="single"/>
                <w:lang w:val="es-ES"/>
              </w:rPr>
              <w:t xml:space="preserve">; </w:t>
            </w:r>
            <w:r>
              <w:rPr>
                <w:rFonts w:eastAsia="MS Mincho" w:cs="Arial" w:ascii="Arial" w:hAnsi="Arial"/>
                <w:i/>
                <w:sz w:val="20"/>
                <w:szCs w:val="20"/>
                <w:u w:val="single"/>
                <w:lang w:val="es-ES"/>
              </w:rPr>
              <w:t>M</w:t>
            </w:r>
            <w:r>
              <w:rPr>
                <w:rFonts w:eastAsia="MS Mincho" w:cs="Arial" w:ascii="Arial" w:hAnsi="Arial"/>
                <w:sz w:val="20"/>
                <w:szCs w:val="20"/>
                <w:u w:val="single"/>
                <w:vertAlign w:val="subscript"/>
                <w:lang w:val="es-ES"/>
              </w:rPr>
              <w:t>p</w:t>
            </w:r>
            <w:r>
              <w:rPr>
                <w:rFonts w:eastAsia="MS Mincho" w:cs="Arial" w:ascii="Arial" w:hAnsi="Arial"/>
                <w:sz w:val="20"/>
                <w:szCs w:val="20"/>
                <w:u w:val="single"/>
                <w:lang w:val="es-ES"/>
              </w:rPr>
              <w:t>,</w:t>
            </w:r>
            <w:r>
              <w:rPr>
                <w:rFonts w:cs="Arial" w:ascii="Arial" w:hAnsi="Arial"/>
                <w:sz w:val="20"/>
                <w:szCs w:val="20"/>
                <w:u w:val="single"/>
                <w:lang w:val="es-ES"/>
              </w:rPr>
              <w:t xml:space="preserve"> </w:t>
            </w:r>
            <w:r>
              <w:rPr>
                <w:rFonts w:eastAsia="MS Mincho" w:cs="Arial" w:ascii="Arial" w:hAnsi="Arial"/>
                <w:i/>
                <w:sz w:val="20"/>
                <w:szCs w:val="20"/>
                <w:u w:val="single"/>
                <w:lang w:val="es-ES"/>
              </w:rPr>
              <w:t>N</w:t>
            </w:r>
            <w:r>
              <w:rPr>
                <w:rFonts w:eastAsia="MS Mincho" w:cs="Arial" w:ascii="Arial" w:hAnsi="Arial"/>
                <w:sz w:val="20"/>
                <w:szCs w:val="20"/>
                <w:u w:val="single"/>
                <w:vertAlign w:val="subscript"/>
                <w:lang w:val="es-ES"/>
              </w:rPr>
              <w:t>p</w:t>
            </w:r>
            <w:r>
              <w:rPr>
                <w:rFonts w:eastAsia="MS Mincho" w:cs="Arial" w:ascii="Arial" w:hAnsi="Arial"/>
                <w:sz w:val="20"/>
                <w:szCs w:val="20"/>
                <w:u w:val="single"/>
                <w:lang w:val="es-ES"/>
              </w:rPr>
              <w:t>)</w:t>
            </w:r>
            <w:r>
              <w:rPr>
                <w:rFonts w:eastAsia="微软雅黑" w:cs="Arial" w:ascii="Arial" w:hAnsi="Arial"/>
                <w:sz w:val="20"/>
                <w:szCs w:val="20"/>
                <w:u w:val="single"/>
                <w:lang w:val="sv-SE"/>
              </w:rPr>
              <w:t xml:space="preserve"> =</w:t>
            </w:r>
            <w:r>
              <w:rPr>
                <w:rFonts w:cs="Arial" w:ascii="Arial" w:hAnsi="Arial"/>
                <w:sz w:val="20"/>
                <w:szCs w:val="20"/>
                <w:u w:val="single"/>
                <w:lang w:val="sv-SE"/>
              </w:rPr>
              <w:t xml:space="preserve"> (8,8,2,1,1,4,8). </w:t>
            </w:r>
            <w:r>
              <w:rPr>
                <w:rFonts w:eastAsia="微软雅黑" w:cs="Arial" w:ascii="Arial" w:hAnsi="Arial"/>
                <w:sz w:val="20"/>
                <w:szCs w:val="20"/>
                <w:u w:val="single"/>
                <w:lang w:val="en-GB"/>
              </w:rPr>
              <w:t>(dH,dV) = (0.5, 0.8)λ.</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Antenna setup and port layouts at UE</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u w:val="single"/>
              </w:rPr>
            </w:pPr>
            <w:r>
              <w:rPr>
                <w:rFonts w:cs="Arial" w:ascii="Arial" w:hAnsi="Arial"/>
                <w:sz w:val="20"/>
                <w:szCs w:val="20"/>
                <w:u w:val="single"/>
              </w:rPr>
              <w:t>1T4R, 2T4R or 4T4R</w:t>
            </w:r>
          </w:p>
          <w:p>
            <w:pPr>
              <w:pStyle w:val="Normal"/>
              <w:spacing w:before="0" w:after="0"/>
              <w:rPr>
                <w:rFonts w:ascii="Arial" w:hAnsi="Arial" w:cs="Arial"/>
                <w:sz w:val="20"/>
                <w:szCs w:val="20"/>
              </w:rPr>
            </w:pPr>
            <w:r>
              <w:rPr>
                <w:rFonts w:cs="Arial" w:ascii="Arial" w:hAnsi="Arial"/>
                <w:sz w:val="20"/>
                <w:szCs w:val="20"/>
              </w:rPr>
              <w:t xml:space="preserve">4T4RX: </w:t>
            </w:r>
            <w:r>
              <w:rPr>
                <w:rFonts w:eastAsia="MS Mincho" w:cs="Arial" w:ascii="Arial" w:hAnsi="Arial"/>
                <w:sz w:val="20"/>
                <w:szCs w:val="20"/>
                <w:lang w:val="es-ES"/>
              </w:rPr>
              <w:t>(</w:t>
            </w:r>
            <w:r>
              <w:rPr>
                <w:rFonts w:eastAsia="MS Mincho" w:cs="Arial" w:ascii="Arial" w:hAnsi="Arial"/>
                <w:i/>
                <w:sz w:val="20"/>
                <w:szCs w:val="20"/>
                <w:lang w:val="es-ES"/>
              </w:rPr>
              <w:t>M</w:t>
            </w:r>
            <w:r>
              <w:rPr>
                <w:rFonts w:eastAsia="MS Mincho" w:cs="Arial" w:ascii="Arial" w:hAnsi="Arial"/>
                <w:sz w:val="20"/>
                <w:szCs w:val="20"/>
                <w:lang w:val="es-ES"/>
              </w:rPr>
              <w:t>,</w:t>
            </w:r>
            <w:r>
              <w:rPr>
                <w:rFonts w:cs="Arial" w:ascii="Arial" w:hAnsi="Arial"/>
                <w:sz w:val="20"/>
                <w:szCs w:val="20"/>
                <w:lang w:val="es-ES"/>
              </w:rPr>
              <w:t xml:space="preserve"> </w:t>
            </w:r>
            <w:r>
              <w:rPr>
                <w:rFonts w:eastAsia="MS Mincho" w:cs="Arial" w:ascii="Arial" w:hAnsi="Arial"/>
                <w:i/>
                <w:sz w:val="20"/>
                <w:szCs w:val="20"/>
                <w:lang w:val="es-ES"/>
              </w:rPr>
              <w:t>N</w:t>
            </w:r>
            <w:r>
              <w:rPr>
                <w:rFonts w:eastAsia="MS Mincho" w:cs="Arial" w:ascii="Arial" w:hAnsi="Arial"/>
                <w:sz w:val="20"/>
                <w:szCs w:val="20"/>
                <w:lang w:val="es-ES"/>
              </w:rPr>
              <w:t>,</w:t>
            </w:r>
            <w:r>
              <w:rPr>
                <w:rFonts w:cs="Arial" w:ascii="Arial" w:hAnsi="Arial"/>
                <w:sz w:val="20"/>
                <w:szCs w:val="20"/>
                <w:lang w:val="es-ES"/>
              </w:rPr>
              <w:t xml:space="preserve"> </w:t>
            </w:r>
            <w:r>
              <w:rPr>
                <w:rFonts w:eastAsia="MS Mincho" w:cs="Arial" w:ascii="Arial" w:hAnsi="Arial"/>
                <w:i/>
                <w:sz w:val="20"/>
                <w:szCs w:val="20"/>
                <w:lang w:val="es-ES"/>
              </w:rPr>
              <w:t>P</w:t>
            </w:r>
            <w:r>
              <w:rPr>
                <w:rFonts w:eastAsia="MS Mincho" w:cs="Arial" w:ascii="Arial" w:hAnsi="Arial"/>
                <w:sz w:val="20"/>
                <w:szCs w:val="20"/>
                <w:lang w:val="es-ES"/>
              </w:rPr>
              <w:t>,</w:t>
            </w:r>
            <w:r>
              <w:rPr>
                <w:rFonts w:cs="Arial" w:ascii="Arial" w:hAnsi="Arial"/>
                <w:sz w:val="20"/>
                <w:szCs w:val="20"/>
                <w:lang w:val="es-ES"/>
              </w:rPr>
              <w:t xml:space="preserve"> </w:t>
            </w:r>
            <w:r>
              <w:rPr>
                <w:rFonts w:eastAsia="MS Mincho" w:cs="Arial" w:ascii="Arial" w:hAnsi="Arial"/>
                <w:i/>
                <w:sz w:val="20"/>
                <w:szCs w:val="20"/>
                <w:lang w:val="es-ES"/>
              </w:rPr>
              <w:t>M</w:t>
            </w:r>
            <w:r>
              <w:rPr>
                <w:rFonts w:eastAsia="MS Mincho" w:cs="Arial" w:ascii="Arial" w:hAnsi="Arial"/>
                <w:sz w:val="20"/>
                <w:szCs w:val="20"/>
                <w:vertAlign w:val="subscript"/>
                <w:lang w:val="es-ES"/>
              </w:rPr>
              <w:t>g</w:t>
            </w:r>
            <w:r>
              <w:rPr>
                <w:rFonts w:eastAsia="MS Mincho" w:cs="Arial" w:ascii="Arial" w:hAnsi="Arial"/>
                <w:sz w:val="20"/>
                <w:szCs w:val="20"/>
                <w:lang w:val="es-ES"/>
              </w:rPr>
              <w:t>,</w:t>
            </w:r>
            <w:r>
              <w:rPr>
                <w:rFonts w:eastAsia="MS Mincho" w:cs="Arial" w:ascii="Arial" w:hAnsi="Arial"/>
                <w:i/>
                <w:sz w:val="20"/>
                <w:szCs w:val="20"/>
                <w:lang w:val="es-ES"/>
              </w:rPr>
              <w:t>N</w:t>
            </w:r>
            <w:r>
              <w:rPr>
                <w:rFonts w:eastAsia="MS Mincho" w:cs="Arial" w:ascii="Arial" w:hAnsi="Arial"/>
                <w:sz w:val="20"/>
                <w:szCs w:val="20"/>
                <w:vertAlign w:val="subscript"/>
                <w:lang w:val="es-ES"/>
              </w:rPr>
              <w:t>g</w:t>
            </w:r>
            <w:r>
              <w:rPr>
                <w:rFonts w:eastAsia="MS Mincho" w:cs="Arial" w:ascii="Arial" w:hAnsi="Arial"/>
                <w:sz w:val="20"/>
                <w:szCs w:val="20"/>
                <w:lang w:val="es-ES"/>
              </w:rPr>
              <w:t xml:space="preserve">; </w:t>
            </w:r>
            <w:r>
              <w:rPr>
                <w:rFonts w:eastAsia="MS Mincho" w:cs="Arial" w:ascii="Arial" w:hAnsi="Arial"/>
                <w:i/>
                <w:sz w:val="20"/>
                <w:szCs w:val="20"/>
                <w:lang w:val="es-ES"/>
              </w:rPr>
              <w:t>M</w:t>
            </w:r>
            <w:r>
              <w:rPr>
                <w:rFonts w:eastAsia="MS Mincho" w:cs="Arial" w:ascii="Arial" w:hAnsi="Arial"/>
                <w:sz w:val="20"/>
                <w:szCs w:val="20"/>
                <w:vertAlign w:val="subscript"/>
                <w:lang w:val="es-ES"/>
              </w:rPr>
              <w:t>p</w:t>
            </w:r>
            <w:r>
              <w:rPr>
                <w:rFonts w:eastAsia="MS Mincho" w:cs="Arial" w:ascii="Arial" w:hAnsi="Arial"/>
                <w:sz w:val="20"/>
                <w:szCs w:val="20"/>
                <w:lang w:val="es-ES"/>
              </w:rPr>
              <w:t>,</w:t>
            </w:r>
            <w:r>
              <w:rPr>
                <w:rFonts w:cs="Arial" w:ascii="Arial" w:hAnsi="Arial"/>
                <w:sz w:val="20"/>
                <w:szCs w:val="20"/>
                <w:lang w:val="es-ES"/>
              </w:rPr>
              <w:t xml:space="preserve"> </w:t>
            </w:r>
            <w:r>
              <w:rPr>
                <w:rFonts w:eastAsia="MS Mincho" w:cs="Arial" w:ascii="Arial" w:hAnsi="Arial"/>
                <w:i/>
                <w:sz w:val="20"/>
                <w:szCs w:val="20"/>
                <w:lang w:val="es-ES"/>
              </w:rPr>
              <w:t>N</w:t>
            </w:r>
            <w:r>
              <w:rPr>
                <w:rFonts w:eastAsia="MS Mincho" w:cs="Arial" w:ascii="Arial" w:hAnsi="Arial"/>
                <w:sz w:val="20"/>
                <w:szCs w:val="20"/>
                <w:vertAlign w:val="subscript"/>
                <w:lang w:val="es-ES"/>
              </w:rPr>
              <w:t>p</w:t>
            </w:r>
            <w:r>
              <w:rPr>
                <w:rFonts w:eastAsia="MS Mincho" w:cs="Arial" w:ascii="Arial" w:hAnsi="Arial"/>
                <w:sz w:val="20"/>
                <w:szCs w:val="20"/>
                <w:lang w:val="es-ES"/>
              </w:rPr>
              <w:t>)</w:t>
            </w:r>
            <w:r>
              <w:rPr>
                <w:rFonts w:eastAsia="微软雅黑" w:cs="Arial" w:ascii="Arial" w:hAnsi="Arial"/>
                <w:sz w:val="20"/>
                <w:szCs w:val="20"/>
                <w:lang w:val="en-GB"/>
              </w:rPr>
              <w:t xml:space="preserve"> =</w:t>
            </w:r>
            <w:r>
              <w:rPr>
                <w:rFonts w:cs="Arial" w:ascii="Arial" w:hAnsi="Arial"/>
                <w:sz w:val="20"/>
                <w:szCs w:val="20"/>
                <w:u w:val="single"/>
              </w:rPr>
              <w:t xml:space="preserve"> </w:t>
            </w:r>
            <w:r>
              <w:rPr>
                <w:rFonts w:cs="Arial" w:ascii="Arial" w:hAnsi="Arial"/>
                <w:sz w:val="20"/>
                <w:szCs w:val="20"/>
              </w:rPr>
              <w:t xml:space="preserve">(1,2,2,1,1;,1,2), (dH,dV) = (0.5, 0.5)λ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BS Tx power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46, 49, and 53 dBm for 20, 40, and 100 MHz, respectively</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BS antenna height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25 m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UE antenna height &amp; gain</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Follow TR 36.873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UE receiver noise figure</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9 dB</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gNB receiver noise figure</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5 dB</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Modulation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Up to 256QAM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Coding on PDSCH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LDPC, max code-block size = 8448 bits </w:t>
            </w:r>
          </w:p>
        </w:tc>
      </w:tr>
      <w:tr>
        <w:trPr/>
        <w:tc>
          <w:tcPr>
            <w:tcW w:w="23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Numerology </w:t>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Slot </w:t>
            </w:r>
          </w:p>
        </w:tc>
        <w:tc>
          <w:tcPr>
            <w:tcW w:w="6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bCs/>
                <w:sz w:val="20"/>
                <w:szCs w:val="20"/>
              </w:rPr>
              <w:t>14 OFDM symbols per slot</w:t>
            </w:r>
          </w:p>
        </w:tc>
      </w:tr>
      <w:tr>
        <w:trPr/>
        <w:tc>
          <w:tcPr>
            <w:tcW w:w="2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72" w:type="dxa"/>
              <w:left w:w="134" w:type="dxa"/>
              <w:bottom w:w="72" w:type="dxa"/>
              <w:right w:w="144" w:type="dxa"/>
            </w:tcMar>
          </w:tcPr>
          <w:p>
            <w:pPr>
              <w:pStyle w:val="Normal"/>
              <w:spacing w:before="0" w:after="0"/>
              <w:rPr>
                <w:rFonts w:ascii="Arial" w:hAnsi="Arial" w:cs="Arial"/>
                <w:sz w:val="20"/>
                <w:szCs w:val="20"/>
              </w:rPr>
            </w:pPr>
            <w:r>
              <w:rPr>
                <w:rFonts w:cs="Arial" w:ascii="Arial" w:hAnsi="Arial"/>
                <w:sz w:val="20"/>
                <w:szCs w:val="20"/>
              </w:rPr>
            </w:r>
          </w:p>
        </w:tc>
        <w:tc>
          <w:tcPr>
            <w:tcW w:w="10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SCS </w:t>
            </w:r>
          </w:p>
        </w:tc>
        <w:tc>
          <w:tcPr>
            <w:tcW w:w="60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Cs/>
                <w:sz w:val="20"/>
                <w:szCs w:val="20"/>
                <w:u w:val="single"/>
              </w:rPr>
            </w:pPr>
            <w:r>
              <w:rPr>
                <w:rFonts w:cs="Arial" w:ascii="Arial" w:hAnsi="Arial"/>
                <w:bCs/>
                <w:sz w:val="20"/>
                <w:szCs w:val="20"/>
                <w:u w:val="single"/>
              </w:rPr>
              <w:t xml:space="preserve">30 kHz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Simulation bandwidth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u w:val="single"/>
              </w:rPr>
            </w:pPr>
            <w:r>
              <w:rPr>
                <w:rFonts w:cs="Arial" w:ascii="Arial" w:hAnsi="Arial"/>
                <w:sz w:val="20"/>
                <w:szCs w:val="20"/>
                <w:u w:val="single"/>
              </w:rPr>
              <w:t>20, 40, or 100 MHz</w:t>
            </w:r>
          </w:p>
          <w:p>
            <w:pPr>
              <w:pStyle w:val="Normal"/>
              <w:spacing w:before="0" w:after="0"/>
              <w:rPr>
                <w:rFonts w:ascii="Arial" w:hAnsi="Arial" w:cs="Arial"/>
                <w:sz w:val="20"/>
                <w:szCs w:val="20"/>
                <w:u w:val="single"/>
              </w:rPr>
            </w:pPr>
            <w:r>
              <w:rPr>
                <w:rFonts w:cs="Arial" w:ascii="Arial" w:hAnsi="Arial"/>
                <w:sz w:val="20"/>
                <w:szCs w:val="20"/>
                <w:u w:val="single"/>
              </w:rPr>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 xml:space="preserve">Frame structure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3DL:1UL</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eastAsia="华文细黑" w:cs="Arial" w:ascii="Arial" w:hAnsi="Arial"/>
                <w:bCs/>
                <w:kern w:val="2"/>
                <w:sz w:val="20"/>
                <w:szCs w:val="20"/>
              </w:rPr>
              <w:t>MIMO scheme</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cs="Arial" w:ascii="Arial" w:hAnsi="Arial"/>
                <w:sz w:val="20"/>
                <w:szCs w:val="20"/>
              </w:rPr>
              <w:t>SU/MU-MIMO</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sz w:val="20"/>
                <w:szCs w:val="20"/>
              </w:rPr>
            </w:pPr>
            <w:r>
              <w:rPr>
                <w:rFonts w:eastAsia="华文细黑" w:cs="Arial" w:ascii="Arial" w:hAnsi="Arial"/>
                <w:kern w:val="2"/>
                <w:sz w:val="20"/>
                <w:szCs w:val="20"/>
              </w:rPr>
              <w:t xml:space="preserve">Overhead </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rPr>
            </w:pPr>
            <w:r>
              <w:rPr>
                <w:rFonts w:eastAsia="Malgun Gothic" w:cs="Arial" w:ascii="Arial" w:hAnsi="Arial"/>
                <w:sz w:val="20"/>
                <w:szCs w:val="20"/>
                <w:lang w:eastAsia="ko-KR"/>
              </w:rPr>
              <w:t>Companies shall provide the downlink overhead assumption</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Traffic model</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u w:val="single"/>
                <w:lang w:eastAsia="ko-KR"/>
              </w:rPr>
              <w:t xml:space="preserve">FTP model 1 or 3 </w:t>
            </w:r>
            <w:r>
              <w:rPr>
                <w:rFonts w:eastAsia="Malgun Gothic" w:cs="Arial" w:ascii="Arial" w:hAnsi="Arial"/>
                <w:kern w:val="2"/>
                <w:sz w:val="20"/>
                <w:szCs w:val="20"/>
                <w:lang w:eastAsia="ko-KR"/>
              </w:rPr>
              <w:t>with packet size 0.5 Mbytes.</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Traffic load (resource utilization)</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u w:val="single"/>
                <w:lang w:eastAsia="ko-KR"/>
              </w:rPr>
              <w:t>20%, 50%</w:t>
            </w:r>
          </w:p>
          <w:p>
            <w:pPr>
              <w:pStyle w:val="Normal"/>
              <w:spacing w:before="0" w:after="0"/>
              <w:rPr>
                <w:rFonts w:ascii="Arial" w:hAnsi="Arial" w:cs="Arial"/>
                <w:kern w:val="2"/>
                <w:sz w:val="20"/>
                <w:szCs w:val="20"/>
              </w:rPr>
            </w:pPr>
            <w:r>
              <w:rPr>
                <w:rFonts w:cs="Arial" w:ascii="Arial" w:hAnsi="Arial"/>
                <w:sz w:val="20"/>
                <w:szCs w:val="20"/>
              </w:rPr>
              <w:t>Companies are encouraged to report the MU-MIMO utilization.</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UE distribution</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 xml:space="preserve">80% indoor (3km/h), 20% outdoor (30km/h) </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UE receiver</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MMSE-IRC as the baseline receiver</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Evaluation Metric</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DL throughput</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Baseline for performance evaluation</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Cs/>
                <w:sz w:val="20"/>
                <w:szCs w:val="20"/>
              </w:rPr>
            </w:pPr>
            <w:r>
              <w:rPr>
                <w:rFonts w:cs="Arial" w:ascii="Arial" w:hAnsi="Arial"/>
                <w:bCs/>
                <w:sz w:val="20"/>
                <w:szCs w:val="20"/>
              </w:rPr>
              <w:t>Rel-16 SRS or PMI/RI/CQI feedback, whichever performs best at the SNR of interest.</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Handover Margin</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Cs/>
                <w:sz w:val="20"/>
                <w:szCs w:val="20"/>
                <w:u w:val="single"/>
              </w:rPr>
            </w:pPr>
            <w:r>
              <w:rPr>
                <w:rFonts w:cs="Arial" w:ascii="Arial" w:hAnsi="Arial"/>
                <w:bCs/>
                <w:sz w:val="20"/>
                <w:szCs w:val="20"/>
                <w:u w:val="single"/>
              </w:rPr>
              <w:t>3 dB</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SRS periodicity</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Cs/>
                <w:sz w:val="20"/>
                <w:szCs w:val="20"/>
                <w:u w:val="single"/>
              </w:rPr>
            </w:pPr>
            <w:r>
              <w:rPr>
                <w:rFonts w:cs="Arial" w:ascii="Arial" w:hAnsi="Arial"/>
                <w:bCs/>
                <w:sz w:val="20"/>
                <w:szCs w:val="20"/>
                <w:u w:val="single"/>
              </w:rPr>
              <w:t>Companies to state the simulated SRS periodicity.</w:t>
            </w:r>
          </w:p>
          <w:p>
            <w:pPr>
              <w:pStyle w:val="Normal"/>
              <w:spacing w:before="0" w:after="0"/>
              <w:rPr>
                <w:rFonts w:ascii="Arial" w:hAnsi="Arial" w:cs="Arial"/>
                <w:bCs/>
                <w:sz w:val="20"/>
                <w:szCs w:val="20"/>
              </w:rPr>
            </w:pPr>
            <w:r>
              <w:rPr>
                <w:rFonts w:cs="Arial" w:ascii="Arial" w:hAnsi="Arial"/>
                <w:bCs/>
                <w:sz w:val="20"/>
                <w:szCs w:val="20"/>
              </w:rPr>
              <w:t>Note: SRS triggering may be aperiodic.</w:t>
            </w:r>
          </w:p>
        </w:tc>
      </w:tr>
      <w:tr>
        <w:trPr/>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eastAsia="Malgun Gothic" w:cs="Arial"/>
                <w:kern w:val="2"/>
                <w:sz w:val="20"/>
                <w:szCs w:val="20"/>
                <w:lang w:eastAsia="ko-KR"/>
              </w:rPr>
            </w:pPr>
            <w:r>
              <w:rPr>
                <w:rFonts w:eastAsia="Malgun Gothic" w:cs="Arial" w:ascii="Arial" w:hAnsi="Arial"/>
                <w:kern w:val="2"/>
                <w:sz w:val="20"/>
                <w:szCs w:val="20"/>
                <w:lang w:eastAsia="ko-KR"/>
              </w:rPr>
              <w:t>SRS error modelling</w:t>
            </w:r>
          </w:p>
        </w:tc>
        <w:tc>
          <w:tcPr>
            <w:tcW w:w="710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Arial" w:hAnsi="Arial" w:cs="Arial"/>
                <w:bCs/>
                <w:sz w:val="20"/>
                <w:szCs w:val="20"/>
              </w:rPr>
            </w:pPr>
            <w:r>
              <w:rPr>
                <w:rFonts w:cs="Arial" w:ascii="Arial" w:hAnsi="Arial"/>
                <w:bCs/>
                <w:sz w:val="20"/>
                <w:szCs w:val="20"/>
              </w:rPr>
              <w:t>SRS impairment model as in Table A.1-2 of TR 36.897 with:</w:t>
            </w:r>
          </w:p>
          <w:p>
            <w:pPr>
              <w:pStyle w:val="Annotationtext"/>
              <w:widowControl w:val="false"/>
              <w:numPr>
                <w:ilvl w:val="0"/>
                <w:numId w:val="14"/>
              </w:numPr>
              <w:spacing w:lineRule="auto" w:line="259" w:before="0" w:after="0"/>
              <w:rPr>
                <w:sz w:val="24"/>
                <w:szCs w:val="24"/>
              </w:rPr>
            </w:pPr>
            <w:r>
              <w:rPr>
                <w:rFonts w:cs="Arial" w:ascii="Arial" w:hAnsi="Arial"/>
                <w:bCs/>
              </w:rPr>
              <w:t>UEs randomly grouped to 8 groups as a baseline.</w:t>
            </w:r>
          </w:p>
          <w:p>
            <w:pPr>
              <w:pStyle w:val="Annotationtext"/>
              <w:widowControl w:val="false"/>
              <w:numPr>
                <w:ilvl w:val="0"/>
                <w:numId w:val="14"/>
              </w:numPr>
              <w:spacing w:lineRule="auto" w:line="259" w:before="0" w:after="0"/>
              <w:rPr>
                <w:sz w:val="24"/>
                <w:szCs w:val="24"/>
              </w:rPr>
            </w:pPr>
            <w:r>
              <w:rPr>
                <w:rFonts w:cs="Arial" w:ascii="Arial" w:hAnsi="Arial"/>
                <w:bCs/>
              </w:rPr>
              <w:t xml:space="preserve">A constant </w:t>
            </w:r>
            <w:r>
              <w:rPr/>
            </w:r>
            <m:oMath xmlns:m="http://schemas.openxmlformats.org/officeDocument/2006/math">
              <m:r>
                <w:rPr>
                  <w:rFonts w:ascii="Cambria Math" w:hAnsi="Cambria Math"/>
                </w:rPr>
                <m:t xml:space="preserve">Δ</m:t>
              </m:r>
              <m:r>
                <w:rPr>
                  <w:rFonts w:ascii="Cambria Math" w:hAnsi="Cambria Math"/>
                </w:rPr>
                <m:t xml:space="preserve">=</m:t>
              </m:r>
              <m:r>
                <w:rPr>
                  <w:rFonts w:ascii="Cambria Math" w:hAnsi="Cambria Math"/>
                </w:rPr>
                <m:t xml:space="preserve">9</m:t>
              </m:r>
            </m:oMath>
            <w:r>
              <w:rPr>
                <w:rFonts w:eastAsia="" w:cs="Arial" w:ascii="Arial" w:hAnsi="Arial" w:eastAsiaTheme="minorEastAsia"/>
                <w:bCs/>
              </w:rPr>
              <w:t xml:space="preserve"> dB can be used as a baseline.</w:t>
            </w:r>
          </w:p>
          <w:p>
            <w:pPr>
              <w:pStyle w:val="Normal"/>
              <w:spacing w:before="0" w:after="0"/>
              <w:rPr>
                <w:rFonts w:ascii="Arial" w:hAnsi="Arial" w:cs="Arial"/>
                <w:bCs/>
                <w:sz w:val="20"/>
                <w:szCs w:val="20"/>
              </w:rPr>
            </w:pPr>
            <w:r>
              <w:rPr>
                <w:rFonts w:cs="Arial" w:ascii="Arial" w:hAnsi="Arial"/>
                <w:bCs/>
                <w:sz w:val="20"/>
                <w:szCs w:val="20"/>
              </w:rPr>
              <w:t>Companies shall report SRS configuration details if they are different from the baseline case.</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Flexibility enhancements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triggering offset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pPr>
        <w:pStyle w:val="Normal"/>
        <w:widowControl w:val="false"/>
        <w:snapToGrid w:val="false"/>
        <w:spacing w:lineRule="auto" w:line="240" w:before="120" w:after="120"/>
        <w:jc w:val="center"/>
        <w:rPr>
          <w:rFonts w:eastAsia="微软雅黑"/>
          <w:sz w:val="20"/>
          <w:szCs w:val="20"/>
        </w:rPr>
      </w:pPr>
      <w:r>
        <w:rPr/>
        <w:drawing>
          <wp:inline distT="0" distB="0" distL="0" distR="0">
            <wp:extent cx="3002280" cy="1345565"/>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tretch>
                      <a:fillRect/>
                    </a:stretch>
                  </pic:blipFill>
                  <pic:spPr bwMode="auto">
                    <a:xfrm>
                      <a:off x="0" y="0"/>
                      <a:ext cx="3002280" cy="1345565"/>
                    </a:xfrm>
                    <a:prstGeom prst="rect">
                      <a:avLst/>
                    </a:prstGeom>
                  </pic:spPr>
                </pic:pic>
              </a:graphicData>
            </a:graphic>
          </wp:inline>
        </w:drawing>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categorized as follows.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Use more dynamic signaling: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Alt 1: Indicate triggering offset in DCI</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Supported by 11 companies (LG, Ericsson, Qualcomm, Futurewei, InterDigital, MediaTek, CATT, OPPO, Samsung, Spreadtrum, NEC)</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Alt 2: Update triggering offset in MAC CE</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Supported by 6 companies (LG, NTT DOCOMO, Qualcomm, MediaTek, MotM, Lenovo)</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 with at least one of the following alternatives</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Alt 1: Delay the SRS transmission to an available slot later than the triggering offset defined in current specification, including possible re-definition of the triggering offset</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Alt 2: Indicate triggering offset in DCI explicitly or implicitly</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Alt 3: Update triggering offset in MAC CE</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Further consideration aspects may include the cost v.s. the total combinations PDCCH and SRS locations for gNB to choose, multi-UE SRS multiplexing, CA aspect,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with the proposal.</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Fine for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pPr>
              <w:pStyle w:val="Normal"/>
              <w:widowControl w:val="false"/>
              <w:snapToGrid w:val="false"/>
              <w:spacing w:lineRule="auto" w:line="240" w:before="120" w:after="120"/>
              <w:jc w:val="both"/>
              <w:rPr>
                <w:rFonts w:eastAsia="微软雅黑"/>
                <w:b/>
                <w:b/>
                <w:i/>
                <w:i/>
                <w:sz w:val="20"/>
                <w:szCs w:val="20"/>
                <w:highlight w:val="yellow"/>
              </w:rPr>
            </w:pPr>
            <w:r>
              <w:rPr>
                <w:rFonts w:eastAsia="微软雅黑"/>
                <w:b/>
                <w:i/>
                <w:sz w:val="20"/>
                <w:szCs w:val="20"/>
                <w:highlight w:val="yellow"/>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0" w:author="NA\mabdelgh" w:date="2020-08-19T21:27:00Z">
              <w:r>
                <w:rPr>
                  <w:rFonts w:eastAsia="微软雅黑"/>
                  <w:i/>
                  <w:sz w:val="20"/>
                  <w:szCs w:val="20"/>
                </w:rPr>
                <w:delText>,</w:delText>
              </w:r>
            </w:del>
            <w:ins w:id="1" w:author="NA\mabdelgh" w:date="2020-08-19T21:27:00Z">
              <w:r>
                <w:rPr>
                  <w:rFonts w:eastAsia="微软雅黑"/>
                  <w:i/>
                  <w:sz w:val="20"/>
                  <w:szCs w:val="20"/>
                </w:rPr>
                <w:t xml:space="preserve"> with at least one of the following alternatives</w:t>
              </w:r>
            </w:ins>
            <w:del w:id="2" w:author="NA\mabdelgh" w:date="2020-08-19T21:27:00Z">
              <w:r>
                <w:rPr>
                  <w:rFonts w:eastAsia="微软雅黑"/>
                  <w:i/>
                  <w:sz w:val="20"/>
                  <w:szCs w:val="20"/>
                </w:rPr>
                <w:delText xml:space="preserve"> considering the following aspects</w:delText>
              </w:r>
            </w:del>
          </w:p>
          <w:p>
            <w:pPr>
              <w:pStyle w:val="ListParagraph"/>
              <w:widowControl w:val="false"/>
              <w:numPr>
                <w:ilvl w:val="1"/>
                <w:numId w:val="5"/>
              </w:numPr>
              <w:snapToGrid w:val="false"/>
              <w:spacing w:lineRule="auto" w:line="240" w:before="120" w:after="120"/>
              <w:jc w:val="both"/>
              <w:rPr>
                <w:rFonts w:eastAsia="微软雅黑"/>
                <w:i/>
                <w:i/>
                <w:sz w:val="20"/>
                <w:szCs w:val="20"/>
              </w:rPr>
            </w:pPr>
            <w:ins w:id="3"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4" w:author="NA\mabdelgh" w:date="2020-08-19T21:28:00Z">
              <w:r>
                <w:rPr>
                  <w:rFonts w:eastAsia="微软雅黑"/>
                  <w:i/>
                  <w:sz w:val="20"/>
                  <w:szCs w:val="20"/>
                </w:rPr>
                <w:t xml:space="preserve"> and multiple </w:t>
              </w:r>
            </w:ins>
            <w:ins w:id="5" w:author="NA\mabdelgh" w:date="2020-08-19T21:29:00Z">
              <w:r>
                <w:rPr>
                  <w:rFonts w:eastAsia="微软雅黑"/>
                  <w:i/>
                  <w:sz w:val="20"/>
                  <w:szCs w:val="20"/>
                </w:rPr>
                <w:t>opportunities of SRS</w:t>
              </w:r>
            </w:ins>
            <w:ins w:id="6" w:author="NA\mabdelgh" w:date="2020-08-19T21:38:00Z">
              <w:r>
                <w:rPr>
                  <w:rFonts w:eastAsia="微软雅黑"/>
                  <w:i/>
                  <w:sz w:val="20"/>
                  <w:szCs w:val="20"/>
                </w:rPr>
                <w:t xml:space="preserve"> transmission. </w:t>
              </w:r>
            </w:ins>
          </w:p>
          <w:p>
            <w:pPr>
              <w:pStyle w:val="ListParagraph"/>
              <w:widowControl w:val="false"/>
              <w:numPr>
                <w:ilvl w:val="1"/>
                <w:numId w:val="5"/>
              </w:numPr>
              <w:snapToGrid w:val="false"/>
              <w:spacing w:lineRule="auto" w:line="240" w:before="120" w:after="120"/>
              <w:jc w:val="both"/>
              <w:rPr>
                <w:rFonts w:eastAsia="微软雅黑"/>
                <w:i/>
                <w:i/>
                <w:sz w:val="20"/>
                <w:szCs w:val="20"/>
              </w:rPr>
            </w:pPr>
            <w:ins w:id="7"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 xml:space="preserve">Alt </w:t>
            </w:r>
            <w:ins w:id="8" w:author="NA\mabdelgh" w:date="2020-08-19T21:27:00Z">
              <w:r>
                <w:rPr>
                  <w:rFonts w:eastAsia="微软雅黑"/>
                  <w:i/>
                  <w:sz w:val="20"/>
                  <w:szCs w:val="20"/>
                </w:rPr>
                <w:t>2-</w:t>
              </w:r>
            </w:ins>
            <w:r>
              <w:rPr>
                <w:rFonts w:eastAsia="微软雅黑"/>
                <w:i/>
                <w:sz w:val="20"/>
                <w:szCs w:val="20"/>
              </w:rPr>
              <w:t>1: Indicate triggering offset in DCI</w:t>
            </w:r>
            <w:ins w:id="9" w:author="NA\mabdelgh" w:date="2020-08-19T21:34:00Z">
              <w:r>
                <w:rPr>
                  <w:rFonts w:eastAsia="微软雅黑"/>
                  <w:i/>
                  <w:sz w:val="20"/>
                  <w:szCs w:val="20"/>
                </w:rPr>
                <w:t xml:space="preserve"> explicitly or implicitly</w:t>
              </w:r>
            </w:ins>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 xml:space="preserve">Alt </w:t>
            </w:r>
            <w:ins w:id="10" w:author="NA\mabdelgh" w:date="2020-08-19T21:27:00Z">
              <w:r>
                <w:rPr>
                  <w:rFonts w:eastAsia="微软雅黑"/>
                  <w:i/>
                  <w:sz w:val="20"/>
                  <w:szCs w:val="20"/>
                </w:rPr>
                <w:t>2-</w:t>
              </w:r>
            </w:ins>
            <w:r>
              <w:rPr>
                <w:rFonts w:eastAsia="微软雅黑"/>
                <w:i/>
                <w:sz w:val="20"/>
                <w:szCs w:val="20"/>
              </w:rPr>
              <w:t>2: Update triggering offset in MAC CE</w:t>
            </w:r>
          </w:p>
          <w:p>
            <w:pPr>
              <w:pStyle w:val="Normal"/>
              <w:widowControl w:val="false"/>
              <w:snapToGrid w:val="false"/>
              <w:spacing w:lineRule="auto" w:line="240" w:before="120" w:after="120"/>
              <w:jc w:val="both"/>
              <w:rPr>
                <w:rFonts w:eastAsia="微软雅黑"/>
                <w:b/>
                <w:b/>
                <w:i/>
                <w:i/>
                <w:sz w:val="20"/>
                <w:szCs w:val="20"/>
                <w:highlight w:val="yellow"/>
              </w:rPr>
            </w:pPr>
            <w:r>
              <w:rPr>
                <w:rFonts w:eastAsia="微软雅黑"/>
                <w:b/>
                <w:i/>
                <w:sz w:val="20"/>
                <w:szCs w:val="20"/>
                <w:highlight w:val="yellow"/>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support this proposal.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pPr>
              <w:pStyle w:val="Normal"/>
              <w:widowControl w:val="false"/>
              <w:snapToGrid w:val="false"/>
              <w:spacing w:lineRule="auto" w:line="240" w:before="120" w:after="120"/>
              <w:jc w:val="both"/>
              <w:rPr>
                <w:rFonts w:eastAsia="微软雅黑"/>
                <w:sz w:val="20"/>
                <w:szCs w:val="20"/>
              </w:rPr>
            </w:pPr>
            <w:r>
              <w:rPr/>
              <w:drawing>
                <wp:inline distT="0" distB="0" distL="0" distR="0">
                  <wp:extent cx="2780665" cy="829945"/>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3"/>
                          <a:stretch>
                            <a:fillRect/>
                          </a:stretch>
                        </pic:blipFill>
                        <pic:spPr bwMode="auto">
                          <a:xfrm>
                            <a:off x="0" y="0"/>
                            <a:ext cx="2780665" cy="829945"/>
                          </a:xfrm>
                          <a:prstGeom prst="rect">
                            <a:avLst/>
                          </a:prstGeom>
                        </pic:spPr>
                      </pic:pic>
                    </a:graphicData>
                  </a:graphic>
                </wp:inline>
              </w:drawing>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Hence we think redefining SRS triggering offset provides better flexibility with fewer cost.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 The flexibility of SRS triggering offset should include same CC and cross-CC SRS triggering.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suggest adding a note that both same-CC and cross-CC SRS triggering are considered for enhancement.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2. One thing to clarify is for Alt 1, whether the offset is purely based on DCI or it could be DCI+RRC?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We are generally fine with the FL’s proposal.</w:t>
            </w:r>
          </w:p>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We support the FL’ s proposal for the 1</w:t>
            </w:r>
            <w:r>
              <w:rPr>
                <w:rFonts w:eastAsia="" w:eastAsiaTheme="minorEastAsia"/>
                <w:sz w:val="20"/>
                <w:szCs w:val="20"/>
                <w:vertAlign w:val="superscript"/>
              </w:rPr>
              <w:t>st</w:t>
            </w:r>
            <w:r>
              <w:rPr>
                <w:rFonts w:eastAsia="" w:eastAsiaTheme="minorEastAsia"/>
                <w:sz w:val="20"/>
                <w:szCs w:val="20"/>
              </w:rPr>
              <w:t xml:space="preserve"> phase to collect the approaches.</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We support the proposal to increase flexibility in SRS triggering offsets.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Support Qualcomm revised version</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DCI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10 companies (Qualcomm, Ericsson, Nokia, NSB, ZTE, Huawei, HiSilicon, Samsung, vivo, Futurewei)</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 Further aspects including to indicate SRS frequency resources in the DCI can be considered.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categorized as follows.</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to have at least one DCI format to trigger SRS without data and without CSI</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Alt 1: Use UE-specific DCI, e.g., extending DCI 0_1</w:t>
      </w:r>
    </w:p>
    <w:p>
      <w:pPr>
        <w:pStyle w:val="ListParagraph"/>
        <w:widowControl w:val="false"/>
        <w:numPr>
          <w:ilvl w:val="2"/>
          <w:numId w:val="7"/>
        </w:numPr>
        <w:snapToGrid w:val="false"/>
        <w:spacing w:lineRule="auto" w:line="240" w:before="120" w:after="120"/>
        <w:jc w:val="both"/>
        <w:rPr>
          <w:rFonts w:eastAsia="微软雅黑"/>
          <w:sz w:val="20"/>
          <w:szCs w:val="20"/>
          <w:u w:val="single"/>
        </w:rPr>
      </w:pPr>
      <w:r>
        <w:rPr>
          <w:rFonts w:eastAsia="微软雅黑"/>
          <w:sz w:val="20"/>
          <w:szCs w:val="20"/>
          <w:u w:val="single"/>
        </w:rPr>
        <w:t>Supported by 6 companies (ZTE, Qualcomm, Huawei, HiSilicon, vivo, Futurewei)</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Alt 2: Use group-common DCI, e.g., extending DCI 2_3</w:t>
      </w:r>
    </w:p>
    <w:p>
      <w:pPr>
        <w:pStyle w:val="ListParagraph"/>
        <w:widowControl w:val="false"/>
        <w:numPr>
          <w:ilvl w:val="2"/>
          <w:numId w:val="7"/>
        </w:numPr>
        <w:snapToGrid w:val="false"/>
        <w:spacing w:lineRule="auto" w:line="240" w:before="120" w:after="120"/>
        <w:jc w:val="both"/>
        <w:rPr>
          <w:rFonts w:eastAsia="微软雅黑"/>
          <w:sz w:val="20"/>
          <w:szCs w:val="20"/>
          <w:u w:val="single"/>
        </w:rPr>
      </w:pPr>
      <w:r>
        <w:rPr>
          <w:rFonts w:eastAsia="微软雅黑"/>
          <w:sz w:val="20"/>
          <w:szCs w:val="20"/>
          <w:u w:val="single"/>
        </w:rPr>
        <w:t>Supported by 4 companies (Ericsson, Qualcomm, Samsung, Futurewei)</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1: Use UE-specific DCI, e.g., extending DCI 0_1</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2: Use group-common DCI, e.g., extending DCI 2_3</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Further consideration aspects may include simultaneous SRS triggering among multiple CCs, dynamic indication of SRS frequency resources,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further discussing this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Please note that in our contribution we proposed to support Alt 2. So we added our position above.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also feel Alt. 1 is useful and would like to support Alt. 1 as well.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Suggest the following changes for the main bullet</w:t>
            </w:r>
          </w:p>
          <w:p>
            <w:pPr>
              <w:pStyle w:val="Normal"/>
              <w:widowControl w:val="false"/>
              <w:snapToGrid w:val="false"/>
              <w:spacing w:lineRule="auto" w:line="240" w:before="120" w:after="120"/>
              <w:jc w:val="both"/>
              <w:rPr>
                <w:rFonts w:eastAsia="微软雅黑"/>
                <w:i/>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Alt 1. For Alt 2, whether and how to extending DCI 2_3 need further study.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FL proposal 3-2 with added minor note on the enhanced GC DCI 2_3.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1" w:author="NA\mabdelgh" w:date="2020-08-19T21:18:00Z">
              <w:r>
                <w:rPr>
                  <w:rFonts w:eastAsia="微软雅黑"/>
                  <w:i/>
                  <w:sz w:val="20"/>
                  <w:szCs w:val="20"/>
                </w:rPr>
                <w:t>, e.g., simultaneous SRS</w:t>
              </w:r>
            </w:ins>
            <w:ins w:id="12" w:author="NA\mabdelgh" w:date="2020-08-19T21:19:00Z">
              <w:r>
                <w:rPr>
                  <w:rFonts w:eastAsia="微软雅黑"/>
                  <w:i/>
                  <w:sz w:val="20"/>
                  <w:szCs w:val="20"/>
                </w:rPr>
                <w:t xml:space="preserve"> triggering</w:t>
              </w:r>
            </w:ins>
            <w:ins w:id="13" w:author="NA\mabdelgh" w:date="2020-08-19T21:18:00Z">
              <w:r>
                <w:rPr>
                  <w:rFonts w:eastAsia="微软雅黑"/>
                  <w:i/>
                  <w:sz w:val="20"/>
                  <w:szCs w:val="20"/>
                </w:rPr>
                <w:t xml:space="preserve"> across multiple component carrier.</w:t>
              </w:r>
            </w:ins>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1: Use UE-specific DCI, e.g., extending DCI 0_1</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2: Use group-common DCI, e.g., extending DCI 2_3</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b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supportive to discuss this issue with medium or low priority.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discuss this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the proposal, and we slightly prefer alt 1.</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We support the FL proposal. This will be useful especially in cases where SRS is required to be transmitted for interference emulation or cross-link interference measurement in various scenarios.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Support OPPO’s revision. We would like to have further discussion before committing to support.</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Futurewei</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proposal, but we think the proposal would read better if we put the two conditions side by side with the corresponding alternatives to avoid confusion. Suggested updated proposal is:</w:t>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14" w:author="FW" w:date="2020-08-21T12:49:00Z">
              <w:r>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15" w:author="FW" w:date="2020-08-21T12:50:00Z">
              <w:r>
                <w:rPr>
                  <w:rFonts w:eastAsia="微软雅黑"/>
                  <w:i/>
                  <w:sz w:val="20"/>
                  <w:szCs w:val="20"/>
                </w:rPr>
                <w:delText>, where the triggered SRS is able to be used for cases other than carrier switching</w:delText>
              </w:r>
            </w:del>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1: Use UE-specific DCI, e.g., extending DCI 0_1</w:t>
            </w:r>
            <w:ins w:id="16" w:author="FW" w:date="2020-08-21T12:50:00Z">
              <w:r>
                <w:rPr>
                  <w:rFonts w:eastAsia="微软雅黑"/>
                  <w:i/>
                  <w:sz w:val="20"/>
                  <w:szCs w:val="20"/>
                </w:rPr>
                <w:t xml:space="preserve"> without uplink data and without CSI triggered</w:t>
              </w:r>
            </w:ins>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2: Use group-common DCI, e.g., extending DCI 2_3</w:t>
            </w:r>
            <w:ins w:id="17" w:author="FW" w:date="2020-08-21T12:50:00Z">
              <w:r>
                <w:rPr>
                  <w:rFonts w:eastAsia="微软雅黑"/>
                  <w:i/>
                  <w:sz w:val="20"/>
                  <w:szCs w:val="20"/>
                </w:rPr>
                <w:t xml:space="preserve"> where the triggered SRS is able to be used for cases other than carrier switching</w:t>
              </w:r>
            </w:ins>
          </w:p>
          <w:p>
            <w:pPr>
              <w:pStyle w:val="ListParagraph"/>
              <w:widowControl w:val="false"/>
              <w:numPr>
                <w:ilvl w:val="1"/>
                <w:numId w:val="7"/>
              </w:numPr>
              <w:snapToGrid w:val="false"/>
              <w:spacing w:lineRule="auto" w:line="240" w:before="120" w:after="120"/>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18" w:author="FW" w:date="2020-08-21T12:51:00Z">
              <w:r>
                <w:rPr>
                  <w:rFonts w:eastAsia="微软雅黑"/>
                  <w:i/>
                  <w:sz w:val="20"/>
                  <w:szCs w:val="20"/>
                </w:rPr>
                <w:delText>.</w:delText>
              </w:r>
            </w:del>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Ericsson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modification by OPPO  </w:t>
            </w:r>
          </w:p>
        </w:tc>
      </w:tr>
    </w:tbl>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antenna switching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summarized as following.</w:t>
      </w:r>
    </w:p>
    <w:p>
      <w:pPr>
        <w:pStyle w:val="ListParagraph"/>
        <w:widowControl w:val="false"/>
        <w:numPr>
          <w:ilvl w:val="0"/>
          <w:numId w:val="7"/>
        </w:numPr>
        <w:snapToGrid w:val="false"/>
        <w:spacing w:lineRule="auto" w:line="240" w:before="120" w:after="120"/>
        <w:jc w:val="both"/>
        <w:rPr>
          <w:rFonts w:eastAsia="微软雅黑"/>
          <w:i/>
          <w:i/>
          <w:sz w:val="20"/>
          <w:szCs w:val="20"/>
        </w:rPr>
      </w:pPr>
      <w:r>
        <w:rPr>
          <w:rFonts w:eastAsia="微软雅黑"/>
          <w:sz w:val="20"/>
          <w:szCs w:val="20"/>
        </w:rPr>
        <w:t>Support triggering/updating a subset of the configured Tx/Rx antennas for antenna switching SRS.</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sz w:val="20"/>
          <w:szCs w:val="20"/>
          <w:u w:val="single"/>
        </w:rPr>
        <w:t>Supported by 3 companies (Qualcomm, ZTE, Intel)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Even though we do not think this is of much importance, we are open to discuss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WID has</w:t>
            </w:r>
          </w:p>
          <w:p>
            <w:pPr>
              <w:pStyle w:val="Normal"/>
              <w:numPr>
                <w:ilvl w:val="1"/>
                <w:numId w:val="8"/>
              </w:numPr>
              <w:snapToGrid w:val="false"/>
              <w:spacing w:lineRule="auto" w:line="240" w:before="120" w:after="120"/>
              <w:jc w:val="both"/>
              <w:rPr>
                <w:i/>
                <w:i/>
                <w:lang w:val="en-GB"/>
              </w:rPr>
            </w:pPr>
            <w:r>
              <w:rPr>
                <w:i/>
                <w:lang w:val="en-GB"/>
              </w:rPr>
              <w:t>Identify and specify enhancements on aperiodic SRS triggering to facilitate more flexible triggering and/or DCI overhead/usage reduction</w:t>
            </w:r>
          </w:p>
          <w:p>
            <w:pPr>
              <w:pStyle w:val="Normal"/>
              <w:numPr>
                <w:ilvl w:val="1"/>
                <w:numId w:val="8"/>
              </w:numPr>
              <w:snapToGrid w:val="false"/>
              <w:spacing w:lineRule="auto" w:line="240" w:before="120" w:after="120"/>
              <w:jc w:val="both"/>
              <w:rPr>
                <w:i/>
                <w:i/>
                <w:lang w:val="en-GB"/>
              </w:rPr>
            </w:pPr>
            <w:r>
              <w:rPr>
                <w:i/>
                <w:lang w:val="en-GB"/>
              </w:rPr>
              <w:t>Specify SRS switching for up to 8 antennas (e.g., xTyR, x = {1, 2, 4} and y = {6, 8})</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rPr>
                <w:rFonts w:eastAsia=""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The motivation needed to be justified</w:t>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Moreover, it is unclear whether this enhancement is within scope of the WID.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Similar concern with Samsung, and also doubt the discussion is in the scope.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Share the same view with Samsung. That which antenna would be switched depends on UE implementation.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FL proposal 3-3</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support FL’s proposal. </w:t>
            </w:r>
          </w:p>
          <w:p>
            <w:pPr>
              <w:pStyle w:val="Normal"/>
              <w:widowControl w:val="false"/>
              <w:snapToGrid w:val="false"/>
              <w:spacing w:lineRule="auto" w:line="240" w:before="120" w:after="120"/>
              <w:rPr>
                <w:rFonts w:eastAsia="微软雅黑"/>
                <w:sz w:val="20"/>
                <w:szCs w:val="20"/>
              </w:rPr>
            </w:pPr>
            <w:r>
              <w:rPr>
                <w:rFonts w:eastAsia="微软雅黑"/>
                <w:sz w:val="20"/>
                <w:szCs w:val="20"/>
              </w:rPr>
              <w:t>We think it is part of the WID as it is able to enhance SRS triggering flexibility clearly.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think this is in the WID scope since it is related with the flexible triggering.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to discuss it and 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share the view with Samsung and Huawei.</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We are open to this topic</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Flexibility in antenna switching will help in scenarios on multi-TRP. Hence, we 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Support FL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This may be out of scope, but we are open for discussion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do not support this proposal. We share similar view with Samsung, Huawei, and Sharp</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Ericsson</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proposal to study and discuss this aspect further</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Usage/overhead reduction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are summarized as following.</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to reuse same resource(s) for multiple usages, at least for “codebook” and “antenna switching”</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ins w:id="19" w:author="ZTE" w:date="2020-08-21T10:46:00Z">
        <w:r>
          <w:rPr>
            <w:rFonts w:eastAsia="微软雅黑"/>
            <w:i/>
            <w:iCs/>
            <w:color w:val="FF0000"/>
            <w:sz w:val="20"/>
            <w:szCs w:val="20"/>
          </w:rPr>
          <w:t>whether UL BWP for different SRS usages is the same or different,</w:t>
        </w:r>
      </w:ins>
      <w:ins w:id="20" w:author="ZTE" w:date="2020-08-21T10:46:00Z">
        <w:r>
          <w:rPr>
            <w:rFonts w:eastAsia="微软雅黑"/>
            <w:i/>
            <w:sz w:val="20"/>
            <w:szCs w:val="20"/>
          </w:rPr>
          <w:t xml:space="preserve"> </w:t>
        </w:r>
      </w:ins>
      <w:r>
        <w:rPr>
          <w:rFonts w:eastAsia="微软雅黑"/>
          <w:i/>
          <w:sz w:val="20"/>
          <w:szCs w:val="20"/>
        </w:rPr>
        <w:t>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think it should be high priority.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study this though we think current mechanism is sufficient.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with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discuss SRS with different usages and different BWP configurations.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propose the following changes:</w:t>
            </w:r>
          </w:p>
          <w:p>
            <w:pPr>
              <w:pStyle w:val="Normal"/>
              <w:widowControl w:val="false"/>
              <w:snapToGrid w:val="false"/>
              <w:spacing w:lineRule="auto" w:line="240" w:before="120" w:after="120"/>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have similar view with QC.</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Support FL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 should be higher priority.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are O.K. to study.</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 proposal to study.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Ericsson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proposal and agree with Apple it should be high priority. Note 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Others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Besides the above, the enhancements listed as following are proposed by companies.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Enhancements</w:t>
            </w:r>
          </w:p>
        </w:tc>
        <w:tc>
          <w:tcPr>
            <w:tcW w:w="4674"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Companies</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sz w:val="20"/>
                <w:szCs w:val="20"/>
              </w:rPr>
              <w:t>Dynamic indication of SRS frequency resource in DCI</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LG, Futurewei</w:t>
            </w:r>
          </w:p>
        </w:tc>
      </w:tr>
      <w:tr>
        <w:trPr/>
        <w:tc>
          <w:tcPr>
            <w:tcW w:w="4675" w:type="dxa"/>
            <w:tcBorders/>
            <w:shd w:fill="auto" w:val="clear"/>
          </w:tcPr>
          <w:p>
            <w:pPr>
              <w:pStyle w:val="Normal"/>
              <w:widowControl w:val="false"/>
              <w:snapToGrid w:val="false"/>
              <w:spacing w:lineRule="auto" w:line="240" w:before="120" w:after="120"/>
              <w:jc w:val="both"/>
              <w:rPr>
                <w:sz w:val="20"/>
                <w:szCs w:val="20"/>
              </w:rPr>
            </w:pPr>
            <w:r>
              <w:rPr>
                <w:sz w:val="20"/>
                <w:szCs w:val="20"/>
              </w:rPr>
              <w:t>Enhance cross-carrier SRS triggering</w:t>
            </w:r>
          </w:p>
        </w:tc>
        <w:tc>
          <w:tcPr>
            <w:tcW w:w="4674" w:type="dxa"/>
            <w:tcBorders/>
            <w:shd w:fill="auto" w:val="clear"/>
          </w:tcPr>
          <w:p>
            <w:pPr>
              <w:pStyle w:val="Normal"/>
              <w:widowControl w:val="false"/>
              <w:snapToGrid w:val="false"/>
              <w:spacing w:lineRule="auto" w:line="240" w:before="120" w:after="120"/>
              <w:jc w:val="both"/>
              <w:rPr>
                <w:sz w:val="20"/>
                <w:szCs w:val="20"/>
              </w:rPr>
            </w:pPr>
            <w:r>
              <w:rPr>
                <w:sz w:val="20"/>
                <w:szCs w:val="20"/>
              </w:rPr>
              <w:t>Qualcomm, 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Dynamic indication of associated CMR or IMR in DCI</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DCI to trigger SP SRS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TRP-specific SRS triggering in multi-TRP</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Joint triggering of SRS and CSI-RS for beam management</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one usage with multiple time-domain types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CMCC</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Enhance fast beam selection in SRS for non-codebook based UL</w:t>
            </w:r>
          </w:p>
        </w:tc>
        <w:tc>
          <w:tcPr>
            <w:tcW w:w="4674" w:type="dxa"/>
            <w:tcBorders/>
            <w:shd w:fill="auto" w:val="clear"/>
          </w:tcPr>
          <w:p>
            <w:pPr>
              <w:pStyle w:val="Normal"/>
              <w:widowControl w:val="false"/>
              <w:snapToGrid w:val="false"/>
              <w:spacing w:lineRule="auto" w:line="240" w:before="120" w:after="120"/>
              <w:jc w:val="both"/>
              <w:rPr/>
            </w:pPr>
            <w:r>
              <w:rPr>
                <w:rFonts w:eastAsia="微软雅黑"/>
                <w:sz w:val="20"/>
                <w:szCs w:val="20"/>
              </w:rPr>
              <w:t>CEWiT, IITM, IITH, Tejas Networks, Saankhya Labs and Reliance Jio</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Antenna switching up to 8Rx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Supported configurations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Ind w:w="0" w:type="dxa"/>
        <w:tblCellMar>
          <w:top w:w="0" w:type="dxa"/>
          <w:left w:w="108" w:type="dxa"/>
          <w:bottom w:w="0" w:type="dxa"/>
          <w:right w:w="108" w:type="dxa"/>
        </w:tblCellMar>
        <w:tblLook w:noVBand="1" w:val="04a0" w:noHBand="0" w:lastColumn="0" w:firstColumn="1" w:lastRow="0" w:firstRow="1"/>
      </w:tblPr>
      <w:tblGrid>
        <w:gridCol w:w="1704"/>
        <w:gridCol w:w="671"/>
        <w:gridCol w:w="672"/>
        <w:gridCol w:w="671"/>
        <w:gridCol w:w="672"/>
        <w:gridCol w:w="1172"/>
        <w:gridCol w:w="1173"/>
      </w:tblGrid>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1T6R</w:t>
            </w:r>
          </w:p>
        </w:tc>
        <w:tc>
          <w:tcPr>
            <w:tcW w:w="6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1T8R</w:t>
            </w:r>
          </w:p>
        </w:tc>
        <w:tc>
          <w:tcPr>
            <w:tcW w:w="671"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2T6R</w:t>
            </w:r>
          </w:p>
        </w:tc>
        <w:tc>
          <w:tcPr>
            <w:tcW w:w="6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2T8R</w:t>
            </w:r>
          </w:p>
        </w:tc>
        <w:tc>
          <w:tcPr>
            <w:tcW w:w="11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4T6R</w:t>
            </w:r>
          </w:p>
        </w:tc>
        <w:tc>
          <w:tcPr>
            <w:tcW w:w="1173"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4T8R</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vivo</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LG</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Sony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Nokia, NSB</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MotM, Lenovo</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CATT</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71"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c>
          <w:tcPr>
            <w:tcW w:w="672"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 (for FR1)</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 (for FR1)</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71"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Y</w:t>
            </w:r>
          </w:p>
        </w:tc>
        <w:tc>
          <w:tcPr>
            <w:tcW w:w="672"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MediaTek</w:t>
            </w:r>
          </w:p>
        </w:tc>
        <w:tc>
          <w:tcPr>
            <w:tcW w:w="671"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CMCC</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3"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the above table, it can be observed that </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2T6R and 2T8R are supported by most companies, where they are supported by 13 and 14 companies, respectively. No company shows concern on them.</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4T8R is supported by 12 companies, but one company has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1T6R is supported by 7 companies, but two companies have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1T8R is supported by 6 companies, but two companies have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4T6R is supported by 5 companies, but two companies have concern on it.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the configuration of {[1T6R], [1T8R,] 2T6R, 2T8R, [4T6R], [4T8R]}.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We also support 1T6R and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 And we think all the configurations can be supported.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suggest to modify the proposal as below</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 for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think all possible configurations should be support from the specification point of 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Support the proposal.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It seems that different markets have different requirements and preference for the UE type. </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 xml:space="preserve">We stay open to this kind of UE diversity. And more efficient operations are encouraged for the study.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MediaTek</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Agree with QC. We think none of 6 configurations should be excluded in order to support difference use cases considering different purposes.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O.K. with the proposal. But we think the supported configuration of antenna switching should be considered together whether it is targeting MPUE with panel switching.</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Share QC’s views that the configuration listed as FFS should be given same priority as 2T6R and 2T8R.</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Should we formalize the evalutions more to align among companies?</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 can be summarized as follows.</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SRS antenna switching over multiple UE panels, taking UE’s fast panel switching into account</w:t>
      </w:r>
    </w:p>
    <w:p>
      <w:pPr>
        <w:pStyle w:val="ListParagraph"/>
        <w:widowControl w:val="false"/>
        <w:numPr>
          <w:ilvl w:val="1"/>
          <w:numId w:val="7"/>
        </w:numPr>
        <w:snapToGrid w:val="false"/>
        <w:spacing w:lineRule="auto" w:line="240" w:before="120" w:after="120"/>
        <w:jc w:val="both"/>
        <w:rPr>
          <w:rFonts w:eastAsia="微软雅黑"/>
          <w:sz w:val="20"/>
          <w:szCs w:val="20"/>
          <w:u w:val="single"/>
        </w:rPr>
      </w:pPr>
      <w:r>
        <w:rPr>
          <w:rFonts w:eastAsia="微软雅黑"/>
          <w:sz w:val="20"/>
          <w:szCs w:val="20"/>
          <w:u w:val="single"/>
        </w:rPr>
        <w:t>Supported by 4 companies (LG, Nokia, NSB, Sony)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need to study whether current antenna switching mechanism can support antenna switching over panels firstly.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Moreover, we prefer keep such kind of study in AI 8.1.1 since the study of fast panel switching is at there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Agree with Huawei, HiSilicon that this discussion should be low priority.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prefer to discuss this issue in AI 8.1.1.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pPr>
              <w:pStyle w:val="Normal"/>
              <w:widowControl w:val="false"/>
              <w:snapToGrid w:val="false"/>
              <w:spacing w:lineRule="auto" w:line="240" w:before="120" w:after="120"/>
              <w:jc w:val="both"/>
              <w:rPr>
                <w:rFonts w:eastAsia="微软雅黑"/>
                <w:sz w:val="20"/>
                <w:szCs w:val="20"/>
              </w:rPr>
            </w:pPr>
            <w:r>
              <w:rPr/>
              <w:object>
                <v:shape id="ole_rId4" style="width:28.35pt;height:28.35pt" o:ole="">
                  <v:imagedata r:id="rId5" o:title=""/>
                </v:shape>
                <o:OLEObject Type="Embed" ProgID="Visio.Drawing.11" ShapeID="ole_rId4" DrawAspect="Content" ObjectID="_603781427" r:id="rId4"/>
              </w:objec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The relation between antenna switching and panel switching needs clarification. Then we can move into the discussion of antenna switching using multiple UE panels.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InterDigital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We are ok discussing it, however needs further clarification</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to further study with lower priority, panel switching can similar to antenna switching</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O.K. to discuss. But we prefer this issue to be included in SRS antenna switching configuration</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Same view as OPPO - prefer to study this issue in 8.1.1</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Coverage and capacity enhancements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Scheme categorization </w:t>
      </w:r>
      <w:r>
        <w:rPr>
          <w:rFonts w:cs="Arial"/>
          <w:color w:val="FF0000"/>
          <w:sz w:val="24"/>
          <w:szCs w:val="24"/>
        </w:rPr>
        <w:t>(H)</w:t>
      </w:r>
    </w:p>
    <w:p>
      <w:pPr>
        <w:pStyle w:val="Heading3"/>
        <w:numPr>
          <w:ilvl w:val="2"/>
          <w:numId w:val="2"/>
        </w:numPr>
        <w:spacing w:lineRule="auto" w:line="240" w:before="0" w:after="120"/>
        <w:rPr>
          <w:rFonts w:ascii="Arial" w:hAnsi="Arial" w:cs="Arial"/>
        </w:rPr>
      </w:pPr>
      <w:r>
        <w:rPr>
          <w:rFonts w:cs="Arial" w:ascii="Arial" w:hAnsi="Arial"/>
          <w:sz w:val="22"/>
        </w:rPr>
        <w:t>Class 1: Time bundling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This category utilizes relationship among two or more occasions of one or more SRS resources in one or more slots to enable joint processing within time domain.</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 while the majority of companies think phase discontinuity issue should be considered.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have concern due to the phase continuity, which should be first addressed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It is better to address phase discontinuity issue first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Agree with Apple, DoCoMo and Futurewei.</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and NEC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 the following update:</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Class 1 (Time bundling): Utilize relationship among two or more </w:t>
            </w:r>
            <w:ins w:id="21"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22"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NEC and OPPO.</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From this perspective, the contiguous time bundling should be prioritized for the study.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companies mentioning phase discontinuity issue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NEC, OPPO and sharp.</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on phase discontinuity as Apple, NTT DOCOMO.</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InterDigital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share the same view that phase discontinuity issue should be addressed first.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 xml:space="preserve">We are O.K. for further discussion. </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We are OK to further study time bundling. </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It is not clear if bundling within a slot is included in the definition of time bundling.  Can this be clarified?</w:t>
            </w:r>
          </w:p>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Agree we need a clearly defined phase discontinuity model.  The current proposals need more elaboration, as we mentioned above.  </w:t>
            </w:r>
          </w:p>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p>
        </w:tc>
      </w:tr>
    </w:tbl>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Heading3"/>
        <w:numPr>
          <w:ilvl w:val="2"/>
          <w:numId w:val="2"/>
        </w:numPr>
        <w:spacing w:lineRule="auto" w:line="240" w:before="0" w:after="120"/>
        <w:rPr>
          <w:rFonts w:ascii="Arial" w:hAnsi="Arial" w:cs="Arial"/>
          <w:sz w:val="22"/>
        </w:rPr>
      </w:pPr>
      <w:r>
        <w:rPr>
          <w:rFonts w:cs="Arial" w:ascii="Arial" w:hAnsi="Arial"/>
          <w:sz w:val="22"/>
        </w:rPr>
        <w:t>Class 2: Increase repetitions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This category changes the legacy SRS pattern in one resource from time domain by increasing SRS symbols for repetition.</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pPr>
        <w:pStyle w:val="ListParagraph"/>
        <w:widowControl w:val="false"/>
        <w:numPr>
          <w:ilvl w:val="2"/>
          <w:numId w:val="7"/>
        </w:numPr>
        <w:snapToGrid w:val="false"/>
        <w:spacing w:lineRule="auto" w:line="240" w:before="120" w:after="12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NEC </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it and further clarify the benefit of TD-OCC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 But to use TD-OCC should be FFS, and the benefit should be further clarified.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with this definition.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with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We have similar view as OPPO, spreadtrum and QC.</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fine with the proposal. </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trPr/>
        <w:tc>
          <w:tcPr>
            <w:tcW w:w="2830" w:type="dxa"/>
            <w:tcBorders>
              <w:top w:val="nil"/>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InterDigital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FL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vivo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to discuss</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Can we clarify the definition, i.e. are the symbols within a slot, and if not are only consecutive slots included?</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3"/>
        <w:numPr>
          <w:ilvl w:val="2"/>
          <w:numId w:val="2"/>
        </w:numPr>
        <w:spacing w:lineRule="auto" w:line="240" w:before="0" w:after="120"/>
        <w:rPr>
          <w:rFonts w:ascii="Arial" w:hAnsi="Arial" w:cs="Arial"/>
          <w:sz w:val="22"/>
        </w:rPr>
      </w:pPr>
      <w:r>
        <w:rPr>
          <w:rFonts w:cs="Arial" w:ascii="Arial" w:hAnsi="Arial"/>
          <w:sz w:val="22"/>
        </w:rPr>
        <w:t>Class 3: Partial frequency sounding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This category supports more flexibility on SRS frequency resources to allow SRS transmission on partial frequency resources within the legacy SRS frequency resources, where the partial frequency resource can be RB level or subcarrier level.</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This should have relatively lower importance in our view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flexible partial frequency sounding but would like to clarify some aspects.</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 we suggest the following update:</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 xml:space="preserve">Supports more </w:t>
            </w:r>
            <w:del w:id="23" w:author="FW" w:date="2020-08-19T18:53:00Z">
              <w:r>
                <w:rPr>
                  <w:rFonts w:eastAsia="微软雅黑"/>
                  <w:i/>
                  <w:sz w:val="20"/>
                  <w:szCs w:val="20"/>
                </w:rPr>
                <w:delText>flexible configuration</w:delText>
              </w:r>
            </w:del>
            <w:ins w:id="24" w:author="FW" w:date="2020-08-19T18:53:00Z">
              <w:r>
                <w:rPr>
                  <w:rFonts w:eastAsia="微软雅黑"/>
                  <w:i/>
                  <w:sz w:val="20"/>
                  <w:szCs w:val="20"/>
                </w:rPr>
                <w:t>flexibil</w:t>
              </w:r>
            </w:ins>
            <w:ins w:id="25" w:author="FW" w:date="2020-08-19T18:54:00Z">
              <w:r>
                <w:rPr>
                  <w:rFonts w:eastAsia="微软雅黑"/>
                  <w:i/>
                  <w:sz w:val="20"/>
                  <w:szCs w:val="20"/>
                </w:rPr>
                <w:t>i</w:t>
              </w:r>
            </w:ins>
            <w:ins w:id="26"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27" w:author="FW" w:date="2020-08-19T18:54:00Z">
              <w:r>
                <w:rPr>
                  <w:rFonts w:eastAsia="微软雅黑"/>
                  <w:i/>
                  <w:sz w:val="20"/>
                  <w:szCs w:val="20"/>
                </w:rPr>
                <w:delText>bandwidth</w:delText>
              </w:r>
            </w:del>
            <w:ins w:id="28" w:author="FW" w:date="2020-08-19T18:54:00Z">
              <w:r>
                <w:rPr>
                  <w:rFonts w:eastAsia="微软雅黑"/>
                  <w:i/>
                  <w:sz w:val="20"/>
                  <w:szCs w:val="20"/>
                </w:rPr>
                <w:t>frequency resources</w:t>
              </w:r>
            </w:ins>
            <w:r>
              <w:rPr>
                <w:rFonts w:eastAsia="微软雅黑"/>
                <w:i/>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NEC </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If we support partial sounding across frequency domain, actually it will be new configuration, new SRS resource.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 we suggest the following update:</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 xml:space="preserve">Supports more </w:t>
            </w:r>
            <w:del w:id="29" w:author="FW" w:date="2020-08-19T18:53:00Z">
              <w:r>
                <w:rPr>
                  <w:rFonts w:eastAsia="微软雅黑"/>
                  <w:i/>
                  <w:sz w:val="20"/>
                  <w:szCs w:val="20"/>
                </w:rPr>
                <w:delText>flexible configuration</w:delText>
              </w:r>
            </w:del>
            <w:ins w:id="30" w:author="FW" w:date="2020-08-19T18:53:00Z">
              <w:r>
                <w:rPr>
                  <w:rFonts w:eastAsia="微软雅黑"/>
                  <w:i/>
                  <w:sz w:val="20"/>
                  <w:szCs w:val="20"/>
                </w:rPr>
                <w:t>flexibil</w:t>
              </w:r>
            </w:ins>
            <w:ins w:id="31" w:author="FW" w:date="2020-08-19T18:54:00Z">
              <w:r>
                <w:rPr>
                  <w:rFonts w:eastAsia="微软雅黑"/>
                  <w:i/>
                  <w:sz w:val="20"/>
                  <w:szCs w:val="20"/>
                </w:rPr>
                <w:t>i</w:t>
              </w:r>
            </w:ins>
            <w:ins w:id="32"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33" w:author="Hualei Wang" w:date="2020-08-20T14:14:00Z">
              <w:r>
                <w:rPr>
                  <w:rFonts w:eastAsia="微软雅黑"/>
                  <w:i/>
                  <w:sz w:val="20"/>
                  <w:szCs w:val="20"/>
                </w:rPr>
                <w:delText xml:space="preserve">legacy </w:delText>
              </w:r>
            </w:del>
            <w:r>
              <w:rPr>
                <w:rFonts w:eastAsia="微软雅黑"/>
                <w:i/>
                <w:sz w:val="20"/>
                <w:szCs w:val="20"/>
              </w:rPr>
              <w:t xml:space="preserve">SRS </w:t>
            </w:r>
            <w:del w:id="34" w:author="FW" w:date="2020-08-19T18:54:00Z">
              <w:r>
                <w:rPr>
                  <w:rFonts w:eastAsia="微软雅黑"/>
                  <w:i/>
                  <w:sz w:val="20"/>
                  <w:szCs w:val="20"/>
                </w:rPr>
                <w:delText>bandwidth</w:delText>
              </w:r>
            </w:del>
            <w:ins w:id="35" w:author="FW" w:date="2020-08-19T18:54:00Z">
              <w:r>
                <w:rPr>
                  <w:rFonts w:eastAsia="微软雅黑"/>
                  <w:i/>
                  <w:sz w:val="20"/>
                  <w:szCs w:val="20"/>
                </w:rPr>
                <w:t>frequency resources</w:t>
              </w:r>
            </w:ins>
            <w:r>
              <w:rPr>
                <w:rFonts w:eastAsia="微软雅黑"/>
                <w:i/>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0" w:after="0"/>
              <w:jc w:val="both"/>
              <w:rPr>
                <w:rFonts w:eastAsia="微软雅黑"/>
                <w:del w:id="36" w:author="NA\mabdelgh" w:date="2020-08-19T23:01:00Z"/>
                <w:i/>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pPr>
              <w:pStyle w:val="Normal"/>
              <w:widowControl w:val="false"/>
              <w:snapToGrid w:val="false"/>
              <w:spacing w:lineRule="auto" w:line="240" w:before="0" w:after="0"/>
              <w:jc w:val="both"/>
              <w:rPr/>
            </w:pPr>
            <w:r>
              <w:rPr>
                <w:rFonts w:eastAsia="微软雅黑"/>
                <w:i/>
                <w:sz w:val="20"/>
                <w:szCs w:val="20"/>
              </w:rPr>
              <w:t xml:space="preserve">Class 3 (Partial frequency sounding): Supports more flexible configuration on SRS frequency resources to allow </w:t>
            </w:r>
            <w:ins w:id="37" w:author="NA\mabdelgh" w:date="2020-08-19T22:52:00Z">
              <w:r>
                <w:rPr>
                  <w:rFonts w:eastAsia="微软雅黑"/>
                  <w:i/>
                  <w:sz w:val="20"/>
                  <w:szCs w:val="20"/>
                </w:rPr>
                <w:t xml:space="preserve">partial frequency </w:t>
              </w:r>
            </w:ins>
            <w:r>
              <w:rPr>
                <w:rFonts w:eastAsia="微软雅黑"/>
                <w:i/>
                <w:sz w:val="20"/>
                <w:szCs w:val="20"/>
              </w:rPr>
              <w:t>SRS transmission</w:t>
            </w:r>
            <w:ins w:id="38" w:author="NA\mabdelgh" w:date="2020-08-19T22:59:00Z">
              <w:r>
                <w:rPr>
                  <w:rFonts w:eastAsia="微软雅黑"/>
                  <w:i/>
                  <w:sz w:val="20"/>
                  <w:szCs w:val="20"/>
                </w:rPr>
                <w:t xml:space="preserve"> </w:t>
              </w:r>
            </w:ins>
            <w:ins w:id="39" w:author="NA\mabdelgh" w:date="2020-08-19T23:00:00Z">
              <w:r>
                <w:rPr>
                  <w:rFonts w:eastAsia="微软雅黑"/>
                  <w:i/>
                  <w:sz w:val="20"/>
                  <w:szCs w:val="20"/>
                </w:rPr>
                <w:t>and frequency sparse SRS (e.g. comb8)</w:t>
              </w:r>
            </w:ins>
            <w:del w:id="40"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We are fine to discuss and evaluate it.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We agree with the definition and the revision from Futurewei. </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S Mincho"/>
                <w:sz w:val="20"/>
                <w:szCs w:val="20"/>
                <w:lang w:eastAsia="ja-JP"/>
              </w:rPr>
              <w:t>Sharp</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MS Mincho"/>
                <w:sz w:val="20"/>
                <w:szCs w:val="20"/>
                <w:lang w:eastAsia="ja-JP"/>
              </w:rPr>
              <w:t>We are fine to discuss this.</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0" w:after="0"/>
              <w:jc w:val="both"/>
              <w:rPr>
                <w:rFonts w:eastAsia="MS Mincho"/>
                <w:sz w:val="20"/>
                <w:szCs w:val="20"/>
                <w:lang w:eastAsia="ja-JP"/>
              </w:rPr>
            </w:pPr>
            <w:r>
              <w:rPr>
                <w:rFonts w:eastAsia="MS Mincho"/>
                <w:sz w:val="20"/>
                <w:szCs w:val="20"/>
                <w:lang w:eastAsia="ja-JP"/>
              </w:rPr>
              <w:t>Fine to discuss it.</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0" w:after="0"/>
              <w:jc w:val="both"/>
              <w:rPr>
                <w:rFonts w:eastAsia="MS Mincho"/>
                <w:sz w:val="20"/>
                <w:szCs w:val="20"/>
                <w:lang w:eastAsia="ja-JP"/>
              </w:rPr>
            </w:pPr>
            <w:r>
              <w:rPr>
                <w:rFonts w:eastAsia="Malgun Gothic"/>
                <w:sz w:val="20"/>
                <w:szCs w:val="20"/>
                <w:lang w:eastAsia="ko-KR"/>
              </w:rPr>
              <w:t>We are fine to discuss it.</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InterDigital</w:t>
            </w:r>
          </w:p>
        </w:tc>
        <w:tc>
          <w:tcPr>
            <w:tcW w:w="6519" w:type="dxa"/>
            <w:tcBorders/>
            <w:shd w:fill="auto" w:val="clear"/>
          </w:tcPr>
          <w:p>
            <w:pPr>
              <w:pStyle w:val="Normal"/>
              <w:widowControl w:val="false"/>
              <w:snapToGrid w:val="false"/>
              <w:spacing w:lineRule="auto" w:line="240" w:before="0" w:after="0"/>
              <w:jc w:val="both"/>
              <w:rPr>
                <w:rFonts w:eastAsia="Malgun Gothic"/>
                <w:sz w:val="20"/>
                <w:szCs w:val="20"/>
                <w:lang w:eastAsia="ko-KR"/>
              </w:rPr>
            </w:pPr>
            <w:r>
              <w:rPr>
                <w:rFonts w:eastAsia="微软雅黑"/>
                <w:sz w:val="20"/>
                <w:szCs w:val="20"/>
              </w:rPr>
              <w:t>Support the proposal. For partial sounding, depending on the design, we may need to check PAPR as part of evaluation.</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vivo</w:t>
            </w:r>
          </w:p>
        </w:tc>
        <w:tc>
          <w:tcPr>
            <w:tcW w:w="6519" w:type="dxa"/>
            <w:tcBorders/>
            <w:shd w:fill="auto" w:val="clear"/>
          </w:tcPr>
          <w:p>
            <w:pPr>
              <w:pStyle w:val="Normal"/>
              <w:widowControl w:val="false"/>
              <w:snapToGrid w:val="false"/>
              <w:spacing w:lineRule="auto" w:line="240" w:before="0" w:after="0"/>
              <w:jc w:val="both"/>
              <w:rPr>
                <w:rFonts w:eastAsia="Malgun Gothic"/>
                <w:sz w:val="20"/>
                <w:szCs w:val="20"/>
                <w:lang w:eastAsia="ko-KR"/>
              </w:rPr>
            </w:pPr>
            <w:r>
              <w:rPr>
                <w:rFonts w:eastAsia="微软雅黑"/>
                <w:sz w:val="20"/>
                <w:szCs w:val="20"/>
              </w:rPr>
              <w:t>We are fine to further study different options.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Nokia/NSB</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Malgun Gothic"/>
                <w:sz w:val="20"/>
                <w:szCs w:val="20"/>
                <w:lang w:eastAsia="ko-KR"/>
              </w:rPr>
              <w:t xml:space="preserve">Not support. We prefer to clarify the usecase and potential benefits first. We also have concerns on PAPR issue. </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CATT</w:t>
            </w:r>
          </w:p>
        </w:tc>
        <w:tc>
          <w:tcPr>
            <w:tcW w:w="6519" w:type="dxa"/>
            <w:tcBorders/>
            <w:shd w:fill="auto" w:val="clear"/>
          </w:tcPr>
          <w:p>
            <w:pPr>
              <w:pStyle w:val="Normal"/>
              <w:widowControl w:val="false"/>
              <w:snapToGrid w:val="false"/>
              <w:spacing w:lineRule="auto" w:line="240" w:before="0" w:after="0"/>
              <w:jc w:val="both"/>
              <w:rPr>
                <w:rFonts w:eastAsia="Malgun Gothic"/>
                <w:sz w:val="20"/>
                <w:szCs w:val="20"/>
                <w:lang w:eastAsia="ko-KR"/>
              </w:rPr>
            </w:pPr>
            <w:r>
              <w:rPr>
                <w:rFonts w:eastAsia="Malgun Gothic"/>
                <w:sz w:val="20"/>
                <w:szCs w:val="20"/>
                <w:lang w:eastAsia="ko-KR"/>
              </w:rPr>
              <w:t xml:space="preserve">We are fine to introduce a clear definition, and further study its performance. </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Ericsson</w:t>
            </w:r>
          </w:p>
        </w:tc>
        <w:tc>
          <w:tcPr>
            <w:tcW w:w="6519" w:type="dxa"/>
            <w:tcBorders/>
            <w:shd w:fill="auto" w:val="clear"/>
          </w:tcPr>
          <w:p>
            <w:pPr>
              <w:pStyle w:val="Normal"/>
              <w:widowControl w:val="false"/>
              <w:snapToGrid w:val="false"/>
              <w:spacing w:lineRule="auto" w:line="240" w:before="0" w:after="0"/>
              <w:jc w:val="both"/>
              <w:rPr>
                <w:rFonts w:eastAsia="Malgun Gothic"/>
                <w:sz w:val="20"/>
                <w:szCs w:val="20"/>
                <w:lang w:eastAsia="ko-KR"/>
              </w:rPr>
            </w:pPr>
            <w:r>
              <w:rPr>
                <w:rFonts w:eastAsia="Malgun Gothic"/>
                <w:sz w:val="20"/>
                <w:szCs w:val="20"/>
                <w:lang w:eastAsia="ko-KR"/>
              </w:rPr>
              <w:t>The revised categorization seems OK.  OK to study and evaluate the options.</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Class 1 (Time bundling): Utilize relationship among two or more occasions of one or more SRS resources in one or more slots to enable joint processing within time domain.</w:t>
      </w:r>
    </w:p>
    <w:p>
      <w:pPr>
        <w:pStyle w:val="ListParagraph"/>
        <w:widowControl w:val="false"/>
        <w:numPr>
          <w:ilvl w:val="2"/>
          <w:numId w:val="7"/>
        </w:numPr>
        <w:snapToGrid w:val="false"/>
        <w:spacing w:lineRule="auto" w:line="240" w:before="120" w:after="120"/>
        <w:jc w:val="both"/>
        <w:rPr>
          <w:rFonts w:eastAsia="微软雅黑"/>
          <w:i/>
          <w:i/>
          <w:sz w:val="20"/>
          <w:szCs w:val="20"/>
        </w:rPr>
      </w:pPr>
      <w:r>
        <w:rPr>
          <w:rFonts w:eastAsia="微软雅黑"/>
          <w:i/>
          <w:sz w:val="20"/>
          <w:szCs w:val="20"/>
        </w:rPr>
        <w:t>Study aspects include the issue of phase discontinuity, etc..</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Class 2 (Increase repetition): Change the legacy SRS pattern in one resource and one occasion from time domain by increasing SRS symbols for repetition. </w:t>
      </w:r>
    </w:p>
    <w:p>
      <w:pPr>
        <w:pStyle w:val="ListParagraph"/>
        <w:widowControl w:val="false"/>
        <w:numPr>
          <w:ilvl w:val="2"/>
          <w:numId w:val="7"/>
        </w:numPr>
        <w:snapToGrid w:val="false"/>
        <w:spacing w:lineRule="auto" w:line="240" w:before="120" w:after="120"/>
        <w:jc w:val="both"/>
        <w:rPr>
          <w:rFonts w:eastAsia="微软雅黑"/>
          <w:i/>
          <w:i/>
          <w:sz w:val="20"/>
          <w:szCs w:val="20"/>
        </w:rPr>
      </w:pPr>
      <w:r>
        <w:rPr>
          <w:rFonts w:eastAsia="微软雅黑"/>
          <w:i/>
          <w:sz w:val="20"/>
          <w:szCs w:val="20"/>
        </w:rPr>
        <w:t>Study aspects include to use TD-OCC to compensate the negative impact on SRS capacity, inter-cell interference randomization, whether these SRS symbols are in one slot or consecutive slots etc..</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Class 3 (Partial frequency sounding): Supports more flexibility on SRS frequency resources to allow SRS transmission on partial frequency resources within the legacy SRS frequency resources.</w:t>
      </w:r>
    </w:p>
    <w:p>
      <w:pPr>
        <w:pStyle w:val="ListParagraph"/>
        <w:widowControl w:val="false"/>
        <w:numPr>
          <w:ilvl w:val="2"/>
          <w:numId w:val="7"/>
        </w:numPr>
        <w:snapToGrid w:val="false"/>
        <w:spacing w:lineRule="auto" w:line="240" w:before="120" w:after="120"/>
        <w:jc w:val="both"/>
        <w:rPr>
          <w:rFonts w:eastAsia="微软雅黑"/>
          <w:i/>
          <w:i/>
          <w:sz w:val="20"/>
          <w:szCs w:val="20"/>
        </w:rPr>
      </w:pPr>
      <w:r>
        <w:rPr>
          <w:rFonts w:eastAsia="微软雅黑"/>
          <w:i/>
          <w:sz w:val="20"/>
          <w:szCs w:val="20"/>
        </w:rPr>
        <w:t>Study aspects include the partial frequency resources is RB level or subcarrier level (e.g., larger comb), PAPR issue etc..</w:t>
      </w:r>
    </w:p>
    <w:p>
      <w:pPr>
        <w:pStyle w:val="ListParagraph"/>
        <w:widowControl w:val="false"/>
        <w:snapToGrid w:val="false"/>
        <w:spacing w:lineRule="auto" w:line="240" w:before="120" w:after="120"/>
        <w:ind w:left="840" w:hanging="0"/>
        <w:jc w:val="both"/>
        <w:rPr>
          <w:rFonts w:eastAsia="微软雅黑"/>
          <w:i/>
          <w:i/>
          <w:sz w:val="20"/>
          <w:szCs w:val="20"/>
          <w:highlight w:val="yellow"/>
        </w:rPr>
      </w:pPr>
      <w:r>
        <w:rPr>
          <w:rFonts w:eastAsia="微软雅黑"/>
          <w:i/>
          <w:sz w:val="20"/>
          <w:szCs w:val="20"/>
          <w:highlight w:val="yellow"/>
        </w:rPr>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2830"/>
        <w:gridCol w:w="6519"/>
      </w:tblGrid>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Views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comments are provided in Above separate sections already.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Ericsson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Same question as Huawei: Is this actually a proposal, or is it covered above?</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Others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Enhancements</w:t>
            </w:r>
          </w:p>
        </w:tc>
        <w:tc>
          <w:tcPr>
            <w:tcW w:w="4674"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Companies</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sz w:val="20"/>
                <w:szCs w:val="20"/>
              </w:rPr>
              <w:t>Support low PAPR waveform for SRS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MediaTek</w:t>
            </w:r>
          </w:p>
        </w:tc>
      </w:tr>
      <w:tr>
        <w:trPr/>
        <w:tc>
          <w:tcPr>
            <w:tcW w:w="4675" w:type="dxa"/>
            <w:tcBorders/>
            <w:shd w:fill="auto" w:val="clear"/>
          </w:tcPr>
          <w:p>
            <w:pPr>
              <w:pStyle w:val="Normal"/>
              <w:widowControl w:val="false"/>
              <w:snapToGrid w:val="false"/>
              <w:spacing w:lineRule="auto" w:line="240" w:before="120" w:after="120"/>
              <w:jc w:val="both"/>
              <w:rPr>
                <w:sz w:val="20"/>
                <w:szCs w:val="20"/>
              </w:rPr>
            </w:pPr>
            <w:r>
              <w:rPr>
                <w:sz w:val="20"/>
                <w:szCs w:val="20"/>
              </w:rPr>
              <w:t>Enhance SRS sounding for the case DL and UL BWPs are not aligned</w:t>
            </w:r>
          </w:p>
        </w:tc>
        <w:tc>
          <w:tcPr>
            <w:tcW w:w="4674" w:type="dxa"/>
            <w:tcBorders/>
            <w:shd w:fill="auto" w:val="clear"/>
          </w:tcPr>
          <w:p>
            <w:pPr>
              <w:pStyle w:val="Normal"/>
              <w:widowControl w:val="false"/>
              <w:snapToGrid w:val="false"/>
              <w:spacing w:lineRule="auto" w:line="240" w:before="120" w:after="120"/>
              <w:jc w:val="both"/>
              <w:rPr>
                <w:sz w:val="20"/>
                <w:szCs w:val="20"/>
              </w:rPr>
            </w:pPr>
            <w:r>
              <w:rPr>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Extend SRS root sequence</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Conclusion</w:t>
      </w:r>
    </w:p>
    <w:p>
      <w:pPr>
        <w:pStyle w:val="Normal"/>
        <w:widowControl w:val="false"/>
        <w:snapToGrid w:val="false"/>
        <w:spacing w:lineRule="auto" w:line="240" w:before="120" w:after="120"/>
        <w:jc w:val="both"/>
        <w:rPr>
          <w:rFonts w:eastAsia="微软雅黑"/>
          <w:sz w:val="20"/>
          <w:szCs w:val="20"/>
          <w:lang w:val="en-GB"/>
        </w:rPr>
      </w:pPr>
      <w:r>
        <w:rPr>
          <w:rFonts w:eastAsia="微软雅黑"/>
          <w:b/>
          <w:i/>
          <w:sz w:val="20"/>
          <w:szCs w:val="20"/>
        </w:rPr>
        <w:t xml:space="preserve">FL Proposal 2-1: </w:t>
      </w:r>
      <w:r>
        <w:rPr>
          <w:rFonts w:eastAsia="微软雅黑"/>
          <w:i/>
          <w:sz w:val="20"/>
          <w:szCs w:val="20"/>
          <w:lang w:val="en-GB"/>
        </w:rPr>
        <w:t>LLS is used to evaluate SRS enhancements in Rel-17 FeMIMO, while SLS can be used additionally for evaluating data throughput for a given SRS design.</w:t>
      </w:r>
    </w:p>
    <w:p>
      <w:pPr>
        <w:pStyle w:val="Normal"/>
        <w:snapToGrid w:val="false"/>
        <w:spacing w:lineRule="auto" w:line="240" w:before="120" w:after="120"/>
        <w:jc w:val="both"/>
        <w:rPr>
          <w:rFonts w:eastAsia="微软雅黑"/>
          <w:i/>
          <w:i/>
          <w:sz w:val="20"/>
          <w:szCs w:val="20"/>
          <w:lang w:val="en-GB"/>
        </w:rPr>
      </w:pPr>
      <w:r>
        <w:rPr>
          <w:rFonts w:eastAsia="微软雅黑"/>
          <w:b/>
          <w:i/>
          <w:sz w:val="20"/>
          <w:szCs w:val="20"/>
        </w:rPr>
        <w:t xml:space="preserve">FL Proposal 2-2: </w:t>
      </w:r>
      <w:r>
        <w:rPr>
          <w:rFonts w:eastAsia="微软雅黑"/>
          <w:i/>
          <w:sz w:val="20"/>
          <w:szCs w:val="20"/>
          <w:lang w:val="en-GB"/>
        </w:rPr>
        <w:t>Adopt the following LLS assumptions at least for SRS enhancements on coverage/capacity in Rel-17.</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1767"/>
        <w:gridCol w:w="7582"/>
      </w:tblGrid>
      <w:tr>
        <w:trPr/>
        <w:tc>
          <w:tcPr>
            <w:tcW w:w="1767"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582"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Metric</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UL/DL BLER or throughput</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metrics like MSE can be considered optionally.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Baseline</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Rel-15 SRS. Companies to state the detailed configuration used as baseline scheme.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Carrier frequency, SCS, System BW</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3.5GHz, 30kHz, 20, 40 or 100 MHz as baseline, 4GHz can be optionally used</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30 GHz, 120kHz</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Channel model</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CDL-B or CDL-C in TR 38.901 with 30ns or 300ns delay spread as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delay spread is not precluded. </w:t>
            </w:r>
          </w:p>
          <w:p>
            <w:pPr>
              <w:pStyle w:val="Normal"/>
              <w:snapToGrid w:val="false"/>
              <w:spacing w:lineRule="auto" w:line="240" w:before="0" w:after="0"/>
              <w:jc w:val="both"/>
              <w:rPr>
                <w:rFonts w:eastAsia="微软雅黑"/>
                <w:color w:val="FF0000"/>
                <w:sz w:val="20"/>
                <w:szCs w:val="20"/>
                <w:lang w:val="en-GB"/>
              </w:rPr>
            </w:pPr>
            <w:r>
              <w:rPr>
                <w:rFonts w:eastAsia="微软雅黑"/>
                <w:sz w:val="20"/>
                <w:szCs w:val="20"/>
                <w:lang w:val="en-GB"/>
              </w:rPr>
              <w:t>Companies to state whether angle scaling is performed, and if so, the desired angle spread and mean angle.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speed</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3km/h , 30km/h or 120km/h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Number of UE antennas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1T4R, 2T4R or 4T4R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Number of gNB antennas</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32T32R or 64T64R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antenna configuration</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omni as baseline</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Companies are not precluded to simulate directional antennas for 4Tx</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directional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Rank, precoder and MCS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bCs/>
                <w:sz w:val="20"/>
                <w:szCs w:val="20"/>
                <w:lang w:val="en-GB"/>
              </w:rPr>
              <w:t>Precoder is adaptive. Rank/MCS can be adaptive or fixed.</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Precoding granularity</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Fixed: 2, 4 or wideband for DL, wideband for UL.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SRS periodicity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Comb</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Comb 2 or 4</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frequency hopping</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SNR</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difference between DL SNR and UL SNR</w:t>
            </w:r>
          </w:p>
        </w:tc>
      </w:tr>
      <w:tr>
        <w:trPr/>
        <w:tc>
          <w:tcPr>
            <w:tcW w:w="1767" w:type="dxa"/>
            <w:tcBorders/>
            <w:shd w:fill="auto" w:val="clear"/>
          </w:tcPr>
          <w:p>
            <w:pPr>
              <w:pStyle w:val="Normal"/>
              <w:snapToGrid w:val="false"/>
              <w:spacing w:lineRule="auto" w:line="240" w:before="0" w:after="0"/>
              <w:jc w:val="both"/>
              <w:rPr>
                <w:rFonts w:eastAsia="微软雅黑"/>
                <w:sz w:val="20"/>
                <w:szCs w:val="20"/>
              </w:rPr>
            </w:pPr>
            <w:r>
              <w:rPr>
                <w:rFonts w:eastAsia="微软雅黑"/>
                <w:sz w:val="20"/>
                <w:szCs w:val="20"/>
                <w:lang w:val="en-GB"/>
              </w:rPr>
              <w:t>Phase coherency</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Companies to state whether the phase coherency in time domain is modelled and if so, use the following </w:t>
            </w:r>
          </w:p>
          <w:p>
            <w:pPr>
              <w:pStyle w:val="ListParagraph"/>
              <w:numPr>
                <w:ilvl w:val="0"/>
                <w:numId w:val="15"/>
              </w:numPr>
              <w:snapToGrid w:val="false"/>
              <w:spacing w:lineRule="auto" w:line="240" w:before="0" w:after="0"/>
              <w:jc w:val="both"/>
              <w:rPr>
                <w:rFonts w:eastAsia="微软雅黑"/>
                <w:sz w:val="20"/>
                <w:szCs w:val="20"/>
                <w:lang w:val="en-GB"/>
              </w:rPr>
            </w:pPr>
            <w:r>
              <w:rPr>
                <w:rFonts w:eastAsia="微软雅黑"/>
                <w:sz w:val="20"/>
                <w:szCs w:val="20"/>
              </w:rPr>
              <w:t>Random phase rotation of each SRS transmission is modeled as a uniform distribution between [</w:t>
            </w:r>
            <w:r>
              <w:rPr/>
            </w:r>
            <m:oMath xmlns:m="http://schemas.openxmlformats.org/officeDocument/2006/math">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within a time window of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 xml:space="preserve">, where companies should state the value of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and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w:t>
            </w:r>
          </w:p>
          <w:p>
            <w:pPr>
              <w:pStyle w:val="ListParagraph"/>
              <w:numPr>
                <w:ilvl w:val="1"/>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Companies can choose from the following two options for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p>
          <w:p>
            <w:pPr>
              <w:pStyle w:val="ListParagraph"/>
              <w:numPr>
                <w:ilvl w:val="2"/>
                <w:numId w:val="5"/>
              </w:numPr>
              <w:snapToGrid w:val="false"/>
              <w:spacing w:lineRule="auto" w:line="240" w:before="0" w:after="0"/>
              <w:jc w:val="both"/>
              <w:rPr>
                <w:rFonts w:eastAsia="微软雅黑"/>
                <w:sz w:val="20"/>
                <w:szCs w:val="20"/>
                <w:lang w:val="en-GB"/>
              </w:rPr>
            </w:pPr>
            <w:r>
              <w:rPr>
                <w:rFonts w:eastAsia="微软雅黑"/>
                <w:sz w:val="20"/>
                <w:szCs w:val="20"/>
                <w:lang w:val="en-GB"/>
              </w:rPr>
              <w:t>Opt-1: 40 degrees</w:t>
            </w:r>
          </w:p>
          <w:p>
            <w:pPr>
              <w:pStyle w:val="ListParagraph"/>
              <w:numPr>
                <w:ilvl w:val="2"/>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Opt-2: </w:t>
            </w:r>
            <w:r>
              <w:rPr>
                <w:rFonts w:eastAsia="微软雅黑"/>
                <w:sz w:val="20"/>
                <w:szCs w:val="20"/>
              </w:rPr>
              <w:t>pi*Δf*x/Ts, where Δf denotes the gap between central frequency and UE's SRS frequency position and Ts for sampling frequency. x can be 0.1, 0.2, 0.4</w:t>
            </w:r>
          </w:p>
          <w:p>
            <w:pPr>
              <w:pStyle w:val="ListParagraph"/>
              <w:numPr>
                <w:ilvl w:val="1"/>
                <w:numId w:val="5"/>
              </w:numPr>
              <w:snapToGrid w:val="false"/>
              <w:spacing w:lineRule="auto" w:line="240" w:before="0" w:after="0"/>
              <w:jc w:val="both"/>
              <w:rPr>
                <w:rFonts w:eastAsia="微软雅黑"/>
                <w:sz w:val="20"/>
                <w:szCs w:val="20"/>
                <w:lang w:val="en-GB"/>
              </w:rPr>
            </w:pP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r>
                <w:rPr>
                  <w:rFonts w:ascii="Cambria Math" w:hAnsi="Cambria Math"/>
                </w:rPr>
                <m:t xml:space="preserve">=</m:t>
              </m:r>
              <m:r>
                <w:rPr>
                  <w:rFonts w:ascii="Cambria Math" w:hAnsi="Cambria Math"/>
                </w:rPr>
                <m:t xml:space="preserve">20</m:t>
              </m:r>
              <m:r>
                <w:rPr>
                  <w:rFonts w:ascii="Cambria Math" w:hAnsi="Cambria Math"/>
                </w:rPr>
                <m:t xml:space="preserve">ms</m:t>
              </m:r>
            </m:oMath>
          </w:p>
          <w:p>
            <w:pPr>
              <w:pStyle w:val="ListParagraph"/>
              <w:numPr>
                <w:ilvl w:val="1"/>
                <w:numId w:val="5"/>
              </w:numPr>
              <w:snapToGrid w:val="false"/>
              <w:spacing w:lineRule="auto" w:line="240" w:before="0" w:after="0"/>
              <w:jc w:val="both"/>
              <w:rPr>
                <w:rFonts w:eastAsia="微软雅黑"/>
                <w:sz w:val="20"/>
                <w:szCs w:val="20"/>
                <w:lang w:val="en-GB"/>
              </w:rPr>
            </w:pPr>
            <w:r>
              <w:rPr>
                <w:rFonts w:eastAsia="微软雅黑"/>
                <w:sz w:val="20"/>
                <w:szCs w:val="20"/>
                <w:lang w:val="en-GB"/>
              </w:rPr>
              <w:t xml:space="preserve">Other values of </w:t>
            </w:r>
            <w:r>
              <w:rPr/>
            </w:r>
            <m:oMath xmlns:m="http://schemas.openxmlformats.org/officeDocument/2006/math">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and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 xml:space="preserve"> are not precluded</w:t>
            </w:r>
          </w:p>
        </w:tc>
      </w:tr>
    </w:tbl>
    <w:p>
      <w:pPr>
        <w:pStyle w:val="Normal"/>
        <w:snapToGrid w:val="false"/>
        <w:spacing w:lineRule="auto" w:line="240" w:before="120" w:after="120"/>
        <w:jc w:val="both"/>
        <w:rPr>
          <w:rFonts w:eastAsia="微软雅黑"/>
          <w:sz w:val="20"/>
          <w:szCs w:val="20"/>
          <w:lang w:val="en-GB"/>
        </w:rPr>
      </w:pPr>
      <w:r>
        <w:rPr>
          <w:rFonts w:eastAsia="微软雅黑"/>
          <w:b/>
          <w:i/>
          <w:sz w:val="20"/>
          <w:szCs w:val="20"/>
        </w:rPr>
        <w:t xml:space="preserve">FL Proposal 2-3: </w:t>
      </w:r>
      <w:r>
        <w:rPr>
          <w:rFonts w:eastAsia="微软雅黑"/>
          <w:i/>
          <w:sz w:val="20"/>
          <w:szCs w:val="20"/>
          <w:lang w:val="en-GB"/>
        </w:rPr>
        <w:t>Adopt the following SLS assumptions at least for SRS capacity enhancements in Rel-17.</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1696"/>
        <w:gridCol w:w="7653"/>
      </w:tblGrid>
      <w:tr>
        <w:trPr/>
        <w:tc>
          <w:tcPr>
            <w:tcW w:w="1696"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653"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Metric</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throughput</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Baseline</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Rel-15 SRS. Companies to state the detailed configuration used as baseline scheme. </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error modelling</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Table A.1-2 of TR 36.897</w:t>
            </w:r>
          </w:p>
          <w:p>
            <w:pPr>
              <w:pStyle w:val="Normal"/>
              <w:snapToGrid w:val="false"/>
              <w:spacing w:lineRule="auto" w:line="240" w:before="0" w:after="0"/>
              <w:jc w:val="both"/>
              <w:rPr>
                <w:rFonts w:eastAsia="微软雅黑"/>
                <w:sz w:val="20"/>
                <w:szCs w:val="20"/>
                <w:lang w:val="en-GB"/>
              </w:rPr>
            </w:pPr>
            <w:r>
              <w:rPr>
                <w:rFonts w:eastAsia="微软雅黑"/>
                <w:sz w:val="20"/>
                <w:szCs w:val="20"/>
              </w:rPr>
              <w:t>Δ=9 dB is assumed for</w:t>
            </w:r>
            <w:bookmarkStart w:id="2" w:name="_GoBack"/>
            <w:bookmarkEnd w:id="2"/>
            <w:r>
              <w:rPr>
                <w:rFonts w:eastAsia="微软雅黑"/>
                <w:sz w:val="20"/>
                <w:szCs w:val="20"/>
              </w:rPr>
              <w:t xml:space="preserve"> baseline. Companies to state the detailed SRS configuration if it is different from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The phase coherency model in LLS assumptions can be considered additionally.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periodicity</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simulated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SRS triggering may be aperiodic</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Carrier frequency,  SCS and system bandwidth</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3.5GHz, 30KHz and 20MHz/40MHz/100MHz as baseline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gNB antennas</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UE antennas</w:t>
            </w:r>
          </w:p>
        </w:tc>
        <w:tc>
          <w:tcPr>
            <w:tcW w:w="7653" w:type="dxa"/>
            <w:tcBorders/>
            <w:shd w:fill="auto" w:val="clear"/>
          </w:tcPr>
          <w:p>
            <w:pPr>
              <w:pStyle w:val="Normal"/>
              <w:snapToGrid w:val="false"/>
              <w:spacing w:lineRule="auto" w:line="240" w:before="0" w:after="0"/>
              <w:jc w:val="both"/>
              <w:rPr>
                <w:sz w:val="20"/>
                <w:szCs w:val="20"/>
              </w:rPr>
            </w:pPr>
            <w:r>
              <w:rPr>
                <w:sz w:val="20"/>
                <w:szCs w:val="20"/>
              </w:rPr>
              <w:t>1T4R, 2T4R or 4T4R</w:t>
            </w:r>
          </w:p>
          <w:p>
            <w:pPr>
              <w:pStyle w:val="Normal"/>
              <w:snapToGrid w:val="false"/>
              <w:spacing w:lineRule="auto" w:line="240" w:before="0" w:after="0"/>
              <w:jc w:val="both"/>
              <w:rPr>
                <w:sz w:val="20"/>
                <w:szCs w:val="20"/>
              </w:rPr>
            </w:pPr>
            <w:r>
              <w:rPr>
                <w:sz w:val="20"/>
                <w:szCs w:val="20"/>
              </w:rPr>
              <w:t>Omni antennas are used as baseline. Companies are not precluded to simulate directional antennas for 4Tx.</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Traffic model</w:t>
            </w:r>
          </w:p>
        </w:tc>
        <w:tc>
          <w:tcPr>
            <w:tcW w:w="7653" w:type="dxa"/>
            <w:tcBorders/>
            <w:shd w:fill="auto" w:val="clear"/>
          </w:tcPr>
          <w:p>
            <w:pPr>
              <w:pStyle w:val="Normal"/>
              <w:snapToGrid w:val="false"/>
              <w:spacing w:lineRule="auto" w:line="240" w:before="0" w:after="0"/>
              <w:jc w:val="both"/>
              <w:rPr>
                <w:sz w:val="20"/>
                <w:szCs w:val="20"/>
              </w:rPr>
            </w:pPr>
            <w:r>
              <w:rPr>
                <w:sz w:val="20"/>
                <w:szCs w:val="20"/>
              </w:rPr>
              <w:t>FTP 1 or FTP 3 with 20%, 50% or 70% traffic load</w:t>
            </w:r>
          </w:p>
          <w:p>
            <w:pPr>
              <w:pStyle w:val="Normal"/>
              <w:snapToGrid w:val="false"/>
              <w:spacing w:lineRule="auto" w:line="240" w:before="0" w:after="0"/>
              <w:jc w:val="both"/>
              <w:rPr>
                <w:sz w:val="20"/>
                <w:szCs w:val="20"/>
              </w:rPr>
            </w:pPr>
            <w:r>
              <w:rPr>
                <w:sz w:val="20"/>
                <w:szCs w:val="20"/>
              </w:rPr>
              <w:t>Note: Full buffer can also be considered optionally.</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Handover margin</w:t>
            </w:r>
          </w:p>
        </w:tc>
        <w:tc>
          <w:tcPr>
            <w:tcW w:w="7653" w:type="dxa"/>
            <w:tcBorders/>
            <w:shd w:fill="auto" w:val="clear"/>
          </w:tcPr>
          <w:p>
            <w:pPr>
              <w:pStyle w:val="Normal"/>
              <w:snapToGrid w:val="false"/>
              <w:spacing w:lineRule="auto" w:line="240" w:before="0" w:after="0"/>
              <w:jc w:val="both"/>
              <w:rPr>
                <w:sz w:val="20"/>
                <w:szCs w:val="20"/>
              </w:rPr>
            </w:pPr>
            <w:r>
              <w:rPr>
                <w:sz w:val="20"/>
                <w:szCs w:val="20"/>
              </w:rPr>
              <w:t>3dB</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Scenario</w:t>
            </w:r>
          </w:p>
        </w:tc>
        <w:tc>
          <w:tcPr>
            <w:tcW w:w="7653" w:type="dxa"/>
            <w:tcBorders/>
            <w:shd w:fill="auto" w:val="clear"/>
          </w:tcPr>
          <w:p>
            <w:pPr>
              <w:pStyle w:val="Normal"/>
              <w:snapToGrid w:val="false"/>
              <w:spacing w:lineRule="auto" w:line="240" w:before="0" w:after="0"/>
              <w:jc w:val="both"/>
              <w:rPr>
                <w:sz w:val="20"/>
                <w:szCs w:val="20"/>
              </w:rPr>
            </w:pPr>
            <w:r>
              <w:rPr>
                <w:sz w:val="20"/>
                <w:szCs w:val="20"/>
              </w:rPr>
              <w:t>UMi/UMa with 200m ISD.</w:t>
            </w:r>
          </w:p>
          <w:p>
            <w:pPr>
              <w:pStyle w:val="Normal"/>
              <w:snapToGrid w:val="false"/>
              <w:spacing w:lineRule="auto" w:line="240" w:before="0" w:after="0"/>
              <w:jc w:val="both"/>
              <w:rPr>
                <w:sz w:val="20"/>
                <w:szCs w:val="20"/>
              </w:rPr>
            </w:pPr>
            <w:r>
              <w:rPr>
                <w:sz w:val="20"/>
                <w:szCs w:val="20"/>
              </w:rPr>
              <w:t>Note: UMa with 500m ISD can also be considered.</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Duplex, Waveform </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TDD, OFDM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Multiple access </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OFDMA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Channel model</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According to the TR 38.901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BS Tx power </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44, 47, and 51 dBm for 20, 40, and 100 MHz, respectively</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BS antenna height </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25 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antenna height &amp; gain</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Follow TR 36.873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receiver noise figure</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9 dB</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Modulation </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Up to 256QAM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Coding on PDSCH </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LDPC</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Max code-block size=8448bit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Slot</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14 OFDM symbols</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Frame structure </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Companies to state the used frame structure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MIMO scheme</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SU/MU-MIMO</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 xml:space="preserve">Overhead </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Companies to state the downlink overhead assumption</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distribution</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 xml:space="preserve">80% indoor (3km/h), 20% outdoor (30km/h)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UE receiver</w:t>
            </w:r>
          </w:p>
        </w:tc>
        <w:tc>
          <w:tcPr>
            <w:tcW w:w="7653" w:type="dxa"/>
            <w:tcBorders/>
            <w:shd w:fill="auto" w:val="clear"/>
          </w:tcPr>
          <w:p>
            <w:pPr>
              <w:pStyle w:val="Normal"/>
              <w:spacing w:before="0" w:after="200"/>
              <w:contextualSpacing/>
              <w:jc w:val="both"/>
              <w:rPr>
                <w:rFonts w:eastAsia="微软雅黑"/>
                <w:sz w:val="20"/>
                <w:szCs w:val="20"/>
                <w:lang w:val="en-GB"/>
              </w:rPr>
            </w:pPr>
            <w:r>
              <w:rPr>
                <w:rFonts w:eastAsia="微软雅黑"/>
                <w:sz w:val="20"/>
                <w:szCs w:val="20"/>
                <w:lang w:val="en-GB"/>
              </w:rPr>
              <w:t>MMSE-IRC as the baseline receiver</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Appendix</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Outcome of the offline discussion on SRS enhancement EVM [2]</w:t>
      </w:r>
    </w:p>
    <w:tbl>
      <w:tblPr>
        <w:tblStyle w:val="TableGrid"/>
        <w:tblW w:w="9350" w:type="dxa"/>
        <w:jc w:val="left"/>
        <w:tblInd w:w="-113" w:type="dxa"/>
        <w:tblCellMar>
          <w:top w:w="0" w:type="dxa"/>
          <w:left w:w="108" w:type="dxa"/>
          <w:bottom w:w="0" w:type="dxa"/>
          <w:right w:w="108" w:type="dxa"/>
        </w:tblCellMar>
        <w:tblLook w:noVBand="1" w:val="04a0" w:noHBand="0" w:lastColumn="0" w:firstColumn="1" w:lastRow="0" w:firstRow="1"/>
      </w:tblPr>
      <w:tblGrid>
        <w:gridCol w:w="9350"/>
      </w:tblGrid>
      <w:tr>
        <w:trPr/>
        <w:tc>
          <w:tcPr>
            <w:tcW w:w="935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pPr>
              <w:pStyle w:val="Normal"/>
              <w:snapToGrid w:val="false"/>
              <w:spacing w:lineRule="auto" w:line="240" w:before="120" w:after="120"/>
              <w:jc w:val="both"/>
              <w:rPr>
                <w:rFonts w:eastAsia="微软雅黑"/>
                <w:i/>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jc w:val="left"/>
              <w:tblInd w:w="0" w:type="dxa"/>
              <w:tblCellMar>
                <w:top w:w="0" w:type="dxa"/>
                <w:left w:w="93" w:type="dxa"/>
                <w:bottom w:w="0" w:type="dxa"/>
                <w:right w:w="108" w:type="dxa"/>
              </w:tblCellMar>
              <w:tblLook w:noVBand="1" w:val="04a0" w:noHBand="0" w:lastColumn="0" w:firstColumn="1" w:lastRow="0" w:firstRow="1"/>
            </w:tblPr>
            <w:tblGrid>
              <w:gridCol w:w="2652"/>
              <w:gridCol w:w="6471"/>
            </w:tblGrid>
            <w:tr>
              <w:trPr/>
              <w:tc>
                <w:tcPr>
                  <w:tcW w:w="2652"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6471"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Metric</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UL/DL BLER or throughput</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metrics like MSE can be considered optionally.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Baseline</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converged baseline(s).</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Carrier frequency, SCS, System BW</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3.5GHz or 4GHz, 30kHz, 20, 40 or 100 MHz</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30 GHz, 120kHz</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Channel model</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CDL-B or CDL-C in TR 38.901 with 30ns or 300ns delay spread as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delay spread is not precluded. </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whether and how to define scenario</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whether and how to use CDL in MU-MIMO</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speed</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3km/h , 30km/h or 120km/h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Number of UE antennas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1T4R, 2T4R or 4T4R</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Number of gNB antennas</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32T32R or 64T64R</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antenna configuration</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omni as baseline</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FFS: whether direction can also be considered for more than 2 antennas</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directional</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Rank, precoder and MCS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bCs/>
                      <w:sz w:val="20"/>
                      <w:szCs w:val="20"/>
                      <w:lang w:val="en-GB"/>
                    </w:rPr>
                    <w:t>Precoder is adaptive. Rank/MCS can be adaptive or fixed.</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Precoding granularity</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Fixed: 2, 4 or wideband for DL, wideband for UL.</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SRS periodicity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SRS triggering may be aperiodic.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Comb</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Comb 2 or 4</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frequency hopping</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SNR</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difference between DL SNR and UL SNR</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FFS detailed values</w:t>
                  </w:r>
                </w:p>
              </w:tc>
            </w:tr>
            <w:tr>
              <w:trPr/>
              <w:tc>
                <w:tcPr>
                  <w:tcW w:w="2652" w:type="dxa"/>
                  <w:tcBorders/>
                  <w:shd w:fill="auto" w:val="clear"/>
                </w:tcPr>
                <w:p>
                  <w:pPr>
                    <w:pStyle w:val="Normal"/>
                    <w:snapToGrid w:val="false"/>
                    <w:spacing w:lineRule="auto" w:line="240" w:before="0" w:after="0"/>
                    <w:jc w:val="both"/>
                    <w:rPr>
                      <w:rFonts w:eastAsia="微软雅黑"/>
                      <w:sz w:val="20"/>
                      <w:szCs w:val="20"/>
                    </w:rPr>
                  </w:pPr>
                  <w:r>
                    <w:rPr>
                      <w:rFonts w:eastAsia="微软雅黑"/>
                      <w:sz w:val="20"/>
                      <w:szCs w:val="20"/>
                      <w:lang w:val="en-GB"/>
                    </w:rPr>
                    <w:t>Phase coherency</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pPr>
              <w:pStyle w:val="Normal"/>
              <w:snapToGrid w:val="false"/>
              <w:spacing w:lineRule="auto" w:line="240" w:before="120" w:after="120"/>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jc w:val="left"/>
              <w:tblInd w:w="0" w:type="dxa"/>
              <w:tblCellMar>
                <w:top w:w="0" w:type="dxa"/>
                <w:left w:w="93" w:type="dxa"/>
                <w:bottom w:w="0" w:type="dxa"/>
                <w:right w:w="108" w:type="dxa"/>
              </w:tblCellMar>
              <w:tblLook w:noVBand="1" w:val="04a0" w:noHBand="0" w:lastColumn="0" w:firstColumn="1" w:lastRow="0" w:firstRow="1"/>
            </w:tblPr>
            <w:tblGrid>
              <w:gridCol w:w="1674"/>
              <w:gridCol w:w="7449"/>
            </w:tblGrid>
            <w:tr>
              <w:trPr/>
              <w:tc>
                <w:tcPr>
                  <w:tcW w:w="1674"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449"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Metric</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throughput</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Baseline</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error modelling</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Table A.1-2 of TR 36.897</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periodicity</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simulated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SRS triggering may be aperiodic</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Carrier frequency,  SCS and system bandwidth</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3.5GHz, 30KHz and 20MHz/40MHz/100MHz as baseline</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gNB antennas</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UE antennas</w:t>
                  </w:r>
                </w:p>
              </w:tc>
              <w:tc>
                <w:tcPr>
                  <w:tcW w:w="7449" w:type="dxa"/>
                  <w:tcBorders/>
                  <w:shd w:fill="auto" w:val="clear"/>
                </w:tcPr>
                <w:p>
                  <w:pPr>
                    <w:pStyle w:val="Normal"/>
                    <w:snapToGrid w:val="false"/>
                    <w:spacing w:lineRule="auto" w:line="240" w:before="0" w:after="0"/>
                    <w:jc w:val="both"/>
                    <w:rPr>
                      <w:sz w:val="20"/>
                      <w:szCs w:val="20"/>
                    </w:rPr>
                  </w:pPr>
                  <w:r>
                    <w:rPr>
                      <w:sz w:val="20"/>
                      <w:szCs w:val="20"/>
                    </w:rPr>
                    <w:t>1T4R, 2T4R or 4T4R</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Traffic model</w:t>
                  </w:r>
                </w:p>
              </w:tc>
              <w:tc>
                <w:tcPr>
                  <w:tcW w:w="7449" w:type="dxa"/>
                  <w:tcBorders/>
                  <w:shd w:fill="auto" w:val="clear"/>
                </w:tcPr>
                <w:p>
                  <w:pPr>
                    <w:pStyle w:val="Normal"/>
                    <w:snapToGrid w:val="false"/>
                    <w:spacing w:lineRule="auto" w:line="240" w:before="0" w:after="0"/>
                    <w:jc w:val="both"/>
                    <w:rPr>
                      <w:sz w:val="20"/>
                      <w:szCs w:val="20"/>
                    </w:rPr>
                  </w:pPr>
                  <w:r>
                    <w:rPr>
                      <w:sz w:val="20"/>
                      <w:szCs w:val="20"/>
                    </w:rPr>
                    <w:t>FTP 1 or FTP 3</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Handover margin</w:t>
                  </w:r>
                </w:p>
              </w:tc>
              <w:tc>
                <w:tcPr>
                  <w:tcW w:w="7449" w:type="dxa"/>
                  <w:tcBorders/>
                  <w:shd w:fill="auto" w:val="clear"/>
                </w:tcPr>
                <w:p>
                  <w:pPr>
                    <w:pStyle w:val="Normal"/>
                    <w:snapToGrid w:val="false"/>
                    <w:spacing w:lineRule="auto" w:line="240" w:before="0" w:after="0"/>
                    <w:jc w:val="both"/>
                    <w:rPr>
                      <w:sz w:val="20"/>
                      <w:szCs w:val="20"/>
                    </w:rPr>
                  </w:pPr>
                  <w:r>
                    <w:rPr>
                      <w:sz w:val="20"/>
                      <w:szCs w:val="20"/>
                    </w:rPr>
                    <w:t>3dB</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Scenario</w:t>
                  </w:r>
                </w:p>
              </w:tc>
              <w:tc>
                <w:tcPr>
                  <w:tcW w:w="7449" w:type="dxa"/>
                  <w:tcBorders/>
                  <w:shd w:fill="auto" w:val="clear"/>
                </w:tcPr>
                <w:p>
                  <w:pPr>
                    <w:pStyle w:val="Normal"/>
                    <w:snapToGrid w:val="false"/>
                    <w:spacing w:lineRule="auto" w:line="240" w:before="0" w:after="0"/>
                    <w:jc w:val="both"/>
                    <w:rPr>
                      <w:sz w:val="20"/>
                      <w:szCs w:val="20"/>
                    </w:rPr>
                  </w:pPr>
                  <w:r>
                    <w:rPr>
                      <w:sz w:val="20"/>
                      <w:szCs w:val="20"/>
                    </w:rPr>
                    <w:t>UMi/UMa with 200m ISD.</w:t>
                  </w:r>
                </w:p>
                <w:p>
                  <w:pPr>
                    <w:pStyle w:val="Normal"/>
                    <w:snapToGrid w:val="false"/>
                    <w:spacing w:lineRule="auto" w:line="240" w:before="0" w:after="0"/>
                    <w:jc w:val="both"/>
                    <w:rPr>
                      <w:sz w:val="20"/>
                      <w:szCs w:val="20"/>
                    </w:rPr>
                  </w:pPr>
                  <w:r>
                    <w:rPr>
                      <w:sz w:val="20"/>
                      <w:szCs w:val="20"/>
                    </w:rPr>
                    <w:t>Note: UMa with 500m ISD can also be considered.</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References</w:t>
      </w:r>
    </w:p>
    <w:p>
      <w:pPr>
        <w:pStyle w:val="NoSpacing1"/>
        <w:snapToGrid w:val="false"/>
        <w:rPr>
          <w:bCs/>
          <w:sz w:val="20"/>
          <w:szCs w:val="20"/>
        </w:rPr>
      </w:pPr>
      <w:r>
        <w:rPr>
          <w:bCs/>
          <w:sz w:val="20"/>
          <w:szCs w:val="20"/>
        </w:rPr>
        <w:t>[1] RP-193133, New WID: Further enhancements on MIMO for NR, Samsung</w:t>
      </w:r>
    </w:p>
    <w:p>
      <w:pPr>
        <w:pStyle w:val="NoSpacing1"/>
        <w:snapToGrid w:val="false"/>
        <w:rPr>
          <w:bCs/>
          <w:sz w:val="20"/>
          <w:szCs w:val="20"/>
        </w:rPr>
      </w:pPr>
      <w:r>
        <w:rPr>
          <w:bCs/>
          <w:sz w:val="20"/>
          <w:szCs w:val="20"/>
        </w:rPr>
        <w:t>[2] Offline email discussion on FeMIMO evaluation methodology: Item 3</w:t>
      </w:r>
    </w:p>
    <w:p>
      <w:pPr>
        <w:pStyle w:val="NoSpacing1"/>
        <w:snapToGrid w:val="false"/>
        <w:rPr>
          <w:bCs/>
          <w:sz w:val="20"/>
          <w:szCs w:val="20"/>
          <w:lang w:val="en-GB"/>
        </w:rPr>
      </w:pPr>
      <w:r>
        <w:rPr>
          <w:bCs/>
          <w:sz w:val="20"/>
          <w:szCs w:val="20"/>
        </w:rPr>
        <w:t xml:space="preserve">[3] </w:t>
      </w:r>
      <w:r>
        <w:rPr>
          <w:bCs/>
          <w:sz w:val="20"/>
          <w:szCs w:val="20"/>
          <w:lang w:val="en-GB"/>
        </w:rPr>
        <w:t>R1-2005247, Enhancements on SRS for Rel-17, Huawei, HiSilicon</w:t>
      </w:r>
    </w:p>
    <w:p>
      <w:pPr>
        <w:pStyle w:val="NoSpacing1"/>
        <w:snapToGrid w:val="false"/>
        <w:rPr>
          <w:bCs/>
          <w:sz w:val="20"/>
          <w:szCs w:val="20"/>
          <w:lang w:val="en-GB"/>
        </w:rPr>
      </w:pPr>
      <w:r>
        <w:rPr>
          <w:bCs/>
          <w:sz w:val="20"/>
          <w:szCs w:val="20"/>
          <w:lang w:val="en-GB"/>
        </w:rPr>
        <w:t>[4] R1-2005288, Enhancements on SRS flexibility, coverage and capacity, FUTUREWEI</w:t>
      </w:r>
    </w:p>
    <w:p>
      <w:pPr>
        <w:pStyle w:val="NoSpacing1"/>
        <w:snapToGrid w:val="false"/>
        <w:rPr>
          <w:bCs/>
          <w:sz w:val="20"/>
          <w:szCs w:val="20"/>
          <w:lang w:val="en-GB"/>
        </w:rPr>
      </w:pPr>
      <w:r>
        <w:rPr>
          <w:bCs/>
          <w:sz w:val="20"/>
          <w:szCs w:val="20"/>
          <w:lang w:val="en-GB"/>
        </w:rPr>
        <w:t>[5] R1-2005368, Discussion on SRS enhancement, vivo</w:t>
      </w:r>
    </w:p>
    <w:p>
      <w:pPr>
        <w:pStyle w:val="NoSpacing1"/>
        <w:snapToGrid w:val="false"/>
        <w:rPr>
          <w:bCs/>
          <w:sz w:val="20"/>
          <w:szCs w:val="20"/>
          <w:lang w:val="en-GB"/>
        </w:rPr>
      </w:pPr>
      <w:r>
        <w:rPr>
          <w:bCs/>
          <w:sz w:val="20"/>
          <w:szCs w:val="20"/>
          <w:lang w:val="en-GB"/>
        </w:rPr>
        <w:t>[6] R1-2006963, Enhancements on SRS flexibility, coverage and capacity, ZTE</w:t>
      </w:r>
    </w:p>
    <w:p>
      <w:pPr>
        <w:pStyle w:val="NoSpacing1"/>
        <w:snapToGrid w:val="false"/>
        <w:rPr>
          <w:bCs/>
          <w:sz w:val="20"/>
          <w:szCs w:val="20"/>
          <w:lang w:val="en-GB"/>
        </w:rPr>
      </w:pPr>
      <w:r>
        <w:rPr>
          <w:bCs/>
          <w:sz w:val="20"/>
          <w:szCs w:val="20"/>
          <w:lang w:val="en-GB"/>
        </w:rPr>
        <w:t>[7] R1-2005487, Discussion on SRS Enhancements, InterDigital, Inc.</w:t>
      </w:r>
    </w:p>
    <w:p>
      <w:pPr>
        <w:pStyle w:val="NoSpacing1"/>
        <w:snapToGrid w:val="false"/>
        <w:rPr>
          <w:bCs/>
          <w:sz w:val="20"/>
          <w:szCs w:val="20"/>
          <w:lang w:val="en-GB"/>
        </w:rPr>
      </w:pPr>
      <w:r>
        <w:rPr>
          <w:bCs/>
          <w:sz w:val="20"/>
          <w:szCs w:val="20"/>
          <w:lang w:val="en-GB"/>
        </w:rPr>
        <w:t>[8] R1-2005565, Considerations on SRS flexibility, coverage and capacity, Sony</w:t>
      </w:r>
    </w:p>
    <w:p>
      <w:pPr>
        <w:pStyle w:val="NoSpacing1"/>
        <w:snapToGrid w:val="false"/>
        <w:rPr>
          <w:bCs/>
          <w:sz w:val="20"/>
          <w:szCs w:val="20"/>
          <w:lang w:val="en-GB"/>
        </w:rPr>
      </w:pPr>
      <w:r>
        <w:rPr>
          <w:bCs/>
          <w:sz w:val="20"/>
          <w:szCs w:val="20"/>
          <w:lang w:val="en-GB"/>
        </w:rPr>
        <w:t>[9] R1-2005622, Enhancements on SRS flexibility, coverage and capacity, MediaTek Inc.</w:t>
      </w:r>
    </w:p>
    <w:p>
      <w:pPr>
        <w:pStyle w:val="NoSpacing1"/>
        <w:snapToGrid w:val="false"/>
        <w:rPr>
          <w:bCs/>
          <w:sz w:val="20"/>
          <w:szCs w:val="20"/>
          <w:lang w:val="en-GB"/>
        </w:rPr>
      </w:pPr>
      <w:r>
        <w:rPr>
          <w:bCs/>
          <w:sz w:val="20"/>
          <w:szCs w:val="20"/>
          <w:lang w:val="en-GB"/>
        </w:rPr>
        <w:t>[10] R1-2005688, Discussion on enhancements on SRS  flexibility, coverage and capacity, CATT</w:t>
      </w:r>
    </w:p>
    <w:p>
      <w:pPr>
        <w:pStyle w:val="NoSpacing1"/>
        <w:snapToGrid w:val="false"/>
        <w:rPr>
          <w:bCs/>
          <w:sz w:val="20"/>
          <w:szCs w:val="20"/>
          <w:lang w:val="en-GB"/>
        </w:rPr>
      </w:pPr>
      <w:r>
        <w:rPr>
          <w:bCs/>
          <w:sz w:val="20"/>
          <w:szCs w:val="20"/>
          <w:lang w:val="en-GB"/>
        </w:rPr>
        <w:t>[11] R1-2005754, Discussion on SRS enhancement, NEC</w:t>
      </w:r>
    </w:p>
    <w:p>
      <w:pPr>
        <w:pStyle w:val="NoSpacing1"/>
        <w:snapToGrid w:val="false"/>
        <w:rPr>
          <w:bCs/>
          <w:sz w:val="20"/>
          <w:szCs w:val="20"/>
          <w:lang w:val="en-GB"/>
        </w:rPr>
      </w:pPr>
      <w:r>
        <w:rPr>
          <w:bCs/>
          <w:sz w:val="20"/>
          <w:szCs w:val="20"/>
          <w:lang w:val="en-GB"/>
        </w:rPr>
        <w:t>[12] R1-2005824, Enhancements on SRS, Lenovo, Motorola Mobility</w:t>
      </w:r>
    </w:p>
    <w:p>
      <w:pPr>
        <w:pStyle w:val="NoSpacing1"/>
        <w:snapToGrid w:val="false"/>
        <w:rPr>
          <w:bCs/>
          <w:sz w:val="20"/>
          <w:szCs w:val="20"/>
          <w:lang w:val="en-GB"/>
        </w:rPr>
      </w:pPr>
      <w:r>
        <w:rPr>
          <w:bCs/>
          <w:sz w:val="20"/>
          <w:szCs w:val="20"/>
          <w:lang w:val="en-GB"/>
        </w:rPr>
        <w:t>[13] R1-2005863, Discussion on SRS enhancements, Intel Corporation</w:t>
      </w:r>
    </w:p>
    <w:p>
      <w:pPr>
        <w:pStyle w:val="NoSpacing1"/>
        <w:snapToGrid w:val="false"/>
        <w:rPr>
          <w:bCs/>
          <w:sz w:val="20"/>
          <w:szCs w:val="20"/>
          <w:lang w:val="en-GB"/>
        </w:rPr>
      </w:pPr>
      <w:r>
        <w:rPr>
          <w:bCs/>
          <w:sz w:val="20"/>
          <w:szCs w:val="20"/>
          <w:lang w:val="en-GB"/>
        </w:rPr>
        <w:t>[14] R1-2005988, Enhancements on SRS flexibility, coverage and capacity, OPPO</w:t>
      </w:r>
    </w:p>
    <w:p>
      <w:pPr>
        <w:pStyle w:val="NoSpacing1"/>
        <w:snapToGrid w:val="false"/>
        <w:rPr>
          <w:bCs/>
          <w:sz w:val="20"/>
          <w:szCs w:val="20"/>
          <w:lang w:val="en-GB"/>
        </w:rPr>
      </w:pPr>
      <w:r>
        <w:rPr>
          <w:bCs/>
          <w:sz w:val="20"/>
          <w:szCs w:val="20"/>
          <w:lang w:val="en-GB"/>
        </w:rPr>
        <w:t>[15] R1-2006133, Enhancements on SRS, Samsung</w:t>
      </w:r>
    </w:p>
    <w:p>
      <w:pPr>
        <w:pStyle w:val="NoSpacing1"/>
        <w:snapToGrid w:val="false"/>
        <w:rPr>
          <w:bCs/>
          <w:sz w:val="20"/>
          <w:szCs w:val="20"/>
          <w:lang w:val="en-GB"/>
        </w:rPr>
      </w:pPr>
      <w:r>
        <w:rPr>
          <w:bCs/>
          <w:sz w:val="20"/>
          <w:szCs w:val="20"/>
          <w:lang w:val="en-GB"/>
        </w:rPr>
        <w:t>[16] R1-2006205, Enhancements on SRS flexibility, coverage and capacity, CMCC</w:t>
      </w:r>
    </w:p>
    <w:p>
      <w:pPr>
        <w:pStyle w:val="NoSpacing1"/>
        <w:snapToGrid w:val="false"/>
        <w:rPr>
          <w:bCs/>
          <w:sz w:val="20"/>
          <w:szCs w:val="20"/>
          <w:lang w:val="en-GB"/>
        </w:rPr>
      </w:pPr>
      <w:r>
        <w:rPr>
          <w:bCs/>
          <w:sz w:val="20"/>
          <w:szCs w:val="20"/>
          <w:lang w:val="en-GB"/>
        </w:rPr>
        <w:t>[17] R1-2006255, Considerations on SRS enhancement, Spreadtrum Communications</w:t>
      </w:r>
    </w:p>
    <w:p>
      <w:pPr>
        <w:pStyle w:val="NoSpacing1"/>
        <w:snapToGrid w:val="false"/>
        <w:rPr>
          <w:bCs/>
          <w:sz w:val="20"/>
          <w:szCs w:val="20"/>
          <w:lang w:val="en-GB"/>
        </w:rPr>
      </w:pPr>
      <w:r>
        <w:rPr>
          <w:bCs/>
          <w:sz w:val="20"/>
          <w:szCs w:val="20"/>
          <w:lang w:val="en-GB"/>
        </w:rPr>
        <w:t>[18] R1-2006364, Discussion on enhancement of SRS in Rel. 17 further enhanced MIMO, CEWiT</w:t>
      </w:r>
    </w:p>
    <w:p>
      <w:pPr>
        <w:pStyle w:val="NoSpacing1"/>
        <w:snapToGrid w:val="false"/>
        <w:rPr>
          <w:bCs/>
          <w:sz w:val="20"/>
          <w:szCs w:val="20"/>
          <w:lang w:val="en-GB"/>
        </w:rPr>
      </w:pPr>
      <w:r>
        <w:rPr>
          <w:bCs/>
          <w:sz w:val="20"/>
          <w:szCs w:val="20"/>
          <w:lang w:val="en-GB"/>
        </w:rPr>
        <w:t>[19] R1-2006504, Views on Rel-17 SRS enhancement, Apple</w:t>
      </w:r>
    </w:p>
    <w:p>
      <w:pPr>
        <w:pStyle w:val="NoSpacing1"/>
        <w:snapToGrid w:val="false"/>
        <w:rPr>
          <w:bCs/>
          <w:sz w:val="20"/>
          <w:szCs w:val="20"/>
          <w:lang w:val="en-GB"/>
        </w:rPr>
      </w:pPr>
      <w:r>
        <w:rPr>
          <w:bCs/>
          <w:sz w:val="20"/>
          <w:szCs w:val="20"/>
          <w:lang w:val="en-GB"/>
        </w:rPr>
        <w:t>[20] R1-2006568, Enhancement on SRS, Sharp</w:t>
      </w:r>
    </w:p>
    <w:p>
      <w:pPr>
        <w:pStyle w:val="NoSpacing1"/>
        <w:snapToGrid w:val="false"/>
        <w:rPr>
          <w:bCs/>
          <w:sz w:val="20"/>
          <w:szCs w:val="20"/>
          <w:lang w:val="en-GB"/>
        </w:rPr>
      </w:pPr>
      <w:r>
        <w:rPr>
          <w:bCs/>
          <w:sz w:val="20"/>
          <w:szCs w:val="20"/>
          <w:lang w:val="en-GB"/>
        </w:rPr>
        <w:t>[21] R1-2006601, Enhancements on SRS flexibility, coverage and capacity, LG Electronics</w:t>
      </w:r>
    </w:p>
    <w:p>
      <w:pPr>
        <w:pStyle w:val="NoSpacing1"/>
        <w:snapToGrid w:val="false"/>
        <w:rPr>
          <w:bCs/>
          <w:sz w:val="20"/>
          <w:szCs w:val="20"/>
          <w:lang w:val="en-GB"/>
        </w:rPr>
      </w:pPr>
      <w:r>
        <w:rPr>
          <w:bCs/>
          <w:sz w:val="20"/>
          <w:szCs w:val="20"/>
          <w:lang w:val="en-GB"/>
        </w:rPr>
        <w:t>[22] R1-2006610, SRS Performance and Potential Enhancements, Ericsson</w:t>
      </w:r>
    </w:p>
    <w:p>
      <w:pPr>
        <w:pStyle w:val="NoSpacing1"/>
        <w:snapToGrid w:val="false"/>
        <w:rPr>
          <w:bCs/>
          <w:sz w:val="20"/>
          <w:szCs w:val="20"/>
          <w:lang w:val="en-GB"/>
        </w:rPr>
      </w:pPr>
      <w:r>
        <w:rPr>
          <w:bCs/>
          <w:sz w:val="20"/>
          <w:szCs w:val="20"/>
          <w:lang w:val="en-GB"/>
        </w:rPr>
        <w:t>[23] R1-2006723, Discussion on SRS enhancement, NTT DOCOMO, INC.</w:t>
      </w:r>
    </w:p>
    <w:p>
      <w:pPr>
        <w:pStyle w:val="NoSpacing1"/>
        <w:snapToGrid w:val="false"/>
        <w:rPr>
          <w:bCs/>
          <w:sz w:val="20"/>
          <w:szCs w:val="20"/>
          <w:lang w:val="en-GB"/>
        </w:rPr>
      </w:pPr>
      <w:r>
        <w:rPr>
          <w:bCs/>
          <w:sz w:val="20"/>
          <w:szCs w:val="20"/>
          <w:lang w:val="en-GB"/>
        </w:rPr>
        <w:t>[24] R1-2006795, Enhancements on SRS flexibility, coverage and capacity, Qualcomm Incorporated</w:t>
      </w:r>
    </w:p>
    <w:p>
      <w:pPr>
        <w:pStyle w:val="NoSpacing1"/>
        <w:snapToGrid w:val="false"/>
        <w:rPr>
          <w:bCs/>
          <w:sz w:val="20"/>
          <w:szCs w:val="20"/>
          <w:lang w:val="en-GB"/>
        </w:rPr>
      </w:pPr>
      <w:r>
        <w:rPr>
          <w:bCs/>
          <w:sz w:val="20"/>
          <w:szCs w:val="20"/>
          <w:lang w:val="en-GB"/>
        </w:rPr>
        <w:t>[25] R1-2006848, Enhancements on SRS in Rel-17, Nokia, Nokia Shanghai Bell</w:t>
      </w:r>
    </w:p>
    <w:p>
      <w:pPr>
        <w:pStyle w:val="NoSpacing1"/>
        <w:snapToGrid w:val="false"/>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宋体">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Symbol">
    <w:charset w:val="01"/>
    <w:family w:val="roman"/>
    <w:pitch w:val="variable"/>
  </w:font>
  <w:font w:name="Courier New">
    <w:charset w:val="01"/>
    <w:family w:val="roman"/>
    <w:pitch w:val="variable"/>
  </w:font>
  <w:font w:name="Malgun Gothic">
    <w:charset w:val="01"/>
    <w:family w:val="roman"/>
    <w:pitch w:val="variable"/>
  </w:font>
  <w:font w:name="Times New Roman">
    <w:altName w:val="serif"/>
    <w:charset w:val="01"/>
    <w:family w:val="auto"/>
    <w:pitch w:val="default"/>
  </w:font>
  <w:font w:name="Times New Roman">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 w:name="Microsoft Sans 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3694" w:hanging="575"/>
      </w:pPr>
    </w:lvl>
    <w:lvl w:ilvl="2">
      <w:start w:val="1"/>
      <w:pStyle w:val="Heading3"/>
      <w:numFmt w:val="decimal"/>
      <w:lvlText w:val="%1.%2.%3."/>
      <w:lvlJc w:val="left"/>
      <w:pPr>
        <w:ind w:left="720" w:hanging="720"/>
      </w:pPr>
      <w:rPr>
        <w:sz w:val="22"/>
        <w:szCs w:val="22"/>
        <w:rFonts w:ascii="Arial" w:hAnsi="Arial"/>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1" w:hanging="1151"/>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3" w:hanging="1583"/>
      </w:pPr>
    </w:lvl>
  </w:abstractNum>
  <w:abstractNum w:abstractNumId="2">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Fonts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Wingdings" w:hAnsi="Wingdings" w:cs="Wingdings" w:hint="default"/>
        <w:sz w:val="20"/>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sz w:val="20"/>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6">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7">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sz w:val="20"/>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lvl w:ilvl="0">
      <w:start w:val="1"/>
      <w:numFmt w:val="bullet"/>
      <w:lvlText w:val=""/>
      <w:lvlJc w:val="left"/>
      <w:pPr>
        <w:ind w:left="360" w:hanging="360"/>
      </w:pPr>
      <w:rPr>
        <w:rFonts w:ascii="Symbol" w:hAnsi="Symbol" w:cs="Symbol" w:hint="default"/>
        <w:sz w:val="20"/>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1140" w:hanging="360"/>
      </w:pPr>
      <w:rPr>
        <w:rFonts w:ascii="Symbol" w:hAnsi="Symbol" w:cs="Symbol" w:hint="default"/>
        <w:sz w:val="20"/>
        <w:rFonts w:cs="Symbol"/>
      </w:rPr>
    </w:lvl>
    <w:lvl w:ilvl="1">
      <w:start w:val="1"/>
      <w:numFmt w:val="bullet"/>
      <w:lvlText w:val="o"/>
      <w:lvlJc w:val="left"/>
      <w:pPr>
        <w:ind w:left="1860" w:hanging="360"/>
      </w:pPr>
      <w:rPr>
        <w:rFonts w:ascii="Courier New" w:hAnsi="Courier New" w:cs="Courier New" w:hint="default"/>
        <w:rFonts w:cs="Courier New"/>
      </w:rPr>
    </w:lvl>
    <w:lvl w:ilvl="2">
      <w:start w:val="1"/>
      <w:numFmt w:val="bullet"/>
      <w:lvlText w:val=""/>
      <w:lvlJc w:val="left"/>
      <w:pPr>
        <w:ind w:left="2580" w:hanging="360"/>
      </w:pPr>
      <w:rPr>
        <w:rFonts w:ascii="Wingdings" w:hAnsi="Wingdings" w:cs="Wingdings" w:hint="default"/>
        <w:rFonts w:cs="Wingdings"/>
      </w:rPr>
    </w:lvl>
    <w:lvl w:ilvl="3">
      <w:start w:val="1"/>
      <w:numFmt w:val="bullet"/>
      <w:lvlText w:val=""/>
      <w:lvlJc w:val="left"/>
      <w:pPr>
        <w:ind w:left="3300" w:hanging="360"/>
      </w:pPr>
      <w:rPr>
        <w:rFonts w:ascii="Symbol" w:hAnsi="Symbol" w:cs="Symbol" w:hint="default"/>
        <w:rFonts w:cs="Symbol"/>
      </w:rPr>
    </w:lvl>
    <w:lvl w:ilvl="4">
      <w:start w:val="1"/>
      <w:numFmt w:val="bullet"/>
      <w:lvlText w:val="o"/>
      <w:lvlJc w:val="left"/>
      <w:pPr>
        <w:ind w:left="4020" w:hanging="360"/>
      </w:pPr>
      <w:rPr>
        <w:rFonts w:ascii="Courier New" w:hAnsi="Courier New" w:cs="Courier New" w:hint="default"/>
        <w:rFonts w:cs="Courier New"/>
      </w:rPr>
    </w:lvl>
    <w:lvl w:ilvl="5">
      <w:start w:val="1"/>
      <w:numFmt w:val="bullet"/>
      <w:lvlText w:val=""/>
      <w:lvlJc w:val="left"/>
      <w:pPr>
        <w:ind w:left="4740" w:hanging="360"/>
      </w:pPr>
      <w:rPr>
        <w:rFonts w:ascii="Wingdings" w:hAnsi="Wingdings" w:cs="Wingdings" w:hint="default"/>
        <w:rFonts w:cs="Wingdings"/>
      </w:rPr>
    </w:lvl>
    <w:lvl w:ilvl="6">
      <w:start w:val="1"/>
      <w:numFmt w:val="bullet"/>
      <w:lvlText w:val=""/>
      <w:lvlJc w:val="left"/>
      <w:pPr>
        <w:ind w:left="5460" w:hanging="360"/>
      </w:pPr>
      <w:rPr>
        <w:rFonts w:ascii="Symbol" w:hAnsi="Symbol" w:cs="Symbol" w:hint="default"/>
        <w:rFonts w:cs="Symbol"/>
      </w:rPr>
    </w:lvl>
    <w:lvl w:ilvl="7">
      <w:start w:val="1"/>
      <w:numFmt w:val="bullet"/>
      <w:lvlText w:val="o"/>
      <w:lvlJc w:val="left"/>
      <w:pPr>
        <w:ind w:left="6180" w:hanging="360"/>
      </w:pPr>
      <w:rPr>
        <w:rFonts w:ascii="Courier New" w:hAnsi="Courier New" w:cs="Courier New" w:hint="default"/>
        <w:rFonts w:cs="Courier New"/>
      </w:rPr>
    </w:lvl>
    <w:lvl w:ilvl="8">
      <w:start w:val="1"/>
      <w:numFmt w:val="bullet"/>
      <w:lvlText w:val=""/>
      <w:lvlJc w:val="left"/>
      <w:pPr>
        <w:ind w:left="6900" w:hanging="360"/>
      </w:pPr>
      <w:rPr>
        <w:rFonts w:ascii="Wingdings" w:hAnsi="Wingdings" w:cs="Wingdings" w:hint="default"/>
        <w:rFonts w:cs="Wingdings"/>
      </w:rPr>
    </w:lvl>
  </w:abstractNum>
  <w:abstractNum w:abstractNumId="12">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3">
    <w:lvl w:ilvl="0">
      <w:start w:val="1"/>
      <w:numFmt w:val="bullet"/>
      <w:lvlText w:val=""/>
      <w:lvlJc w:val="left"/>
      <w:pPr>
        <w:ind w:left="420" w:hanging="420"/>
      </w:pPr>
      <w:rPr>
        <w:rFonts w:ascii="Wingdings" w:hAnsi="Wingdings" w:cs="Wingdings" w:hint="default"/>
        <w:sz w:val="20"/>
        <w:rFonts w:cs="Wingdings"/>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rFonts w:cs="Microsoft Sans Serif"/>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420" w:hanging="420"/>
      </w:pPr>
      <w:rPr>
        <w:rFonts w:ascii="Wingdings" w:hAnsi="Wingdings" w:cs="Wingdings" w:hint="default"/>
        <w:sz w:val="20"/>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60"/>
  <w:defaultTabStop w:val="367"/>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zh-CN"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0" w:semiHidden="1" w:qFormat="1"/>
    <w:lsdException w:name="heading 3" w:uiPriority="9" w:semiHidden="1" w:qFormat="1"/>
    <w:lsdException w:name="heading 4" w:uiPriority="9" w:semiHidden="1" w:qFormat="1"/>
    <w:lsdException w:name="heading 5" w:uiPriority="9" w:semiHidden="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qFormat="1"/>
    <w:lsdException w:name="footnote text" w:uiPriority="0" w:semiHidden="1" w:qFormat="1"/>
    <w:lsdException w:name="annotation text" w:semiHidden="1" w:unhideWhenUsed="1" w:qFormat="1"/>
    <w:lsdException w:name="header" w:uiPriority="0" w:semiHidden="1" w:qFormat="1"/>
    <w:lsdException w:name="footer" w:uiPriority="0" w:semiHidden="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uiPriority="0" w:semiHidden="1" w:qFormat="1"/>
    <w:lsdException w:name="annotation reference" w:uiPriority="0" w:semiHidden="1" w:unhideWhenUsed="1" w:qFormat="1"/>
    <w:lsdException w:name="line number" w:semiHidden="1" w:unhideWhenUsed="1"/>
    <w:lsdException w:name="page number" w:uiPriority="0"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14eb"/>
    <w:pPr>
      <w:widowControl/>
      <w:bidi w:val="0"/>
      <w:spacing w:lineRule="auto" w:line="276" w:before="0" w:after="200"/>
      <w:jc w:val="left"/>
    </w:pPr>
    <w:rPr>
      <w:rFonts w:ascii="Times New Roman" w:hAnsi="Times New Roman" w:eastAsia="宋体" w:cs="Times New Roman"/>
      <w:color w:val="auto"/>
      <w:kern w:val="0"/>
      <w:sz w:val="22"/>
      <w:szCs w:val="22"/>
      <w:lang w:val="en-US" w:eastAsia="zh-CN" w:bidi="ar-SA"/>
    </w:rPr>
  </w:style>
  <w:style w:type="paragraph" w:styleId="Heading1">
    <w:name w:val="Heading 1"/>
    <w:basedOn w:val="Normal"/>
    <w:uiPriority w:val="99"/>
    <w:qFormat/>
    <w:pPr>
      <w:widowControl w:val="false"/>
      <w:numPr>
        <w:ilvl w:val="0"/>
        <w:numId w:val="1"/>
      </w:numPr>
      <w:tabs>
        <w:tab w:val="left" w:pos="432" w:leader="none"/>
      </w:tabs>
      <w:spacing w:lineRule="auto" w:line="240" w:before="0" w:after="0"/>
      <w:outlineLvl w:val="0"/>
    </w:pPr>
    <w:rPr>
      <w:rFonts w:ascii="Arial" w:hAnsi="Arial" w:eastAsia="黑体"/>
      <w:b/>
      <w:bCs/>
      <w:sz w:val="30"/>
      <w:szCs w:val="30"/>
      <w:lang w:val="zh-CN"/>
    </w:rPr>
  </w:style>
  <w:style w:type="paragraph" w:styleId="Heading2">
    <w:name w:val="Heading 2"/>
    <w:basedOn w:val="Normal"/>
    <w:qFormat/>
    <w:pPr>
      <w:keepNext w:val="true"/>
      <w:keepLines/>
      <w:numPr>
        <w:ilvl w:val="1"/>
        <w:numId w:val="1"/>
      </w:numPr>
      <w:spacing w:lineRule="auto" w:line="408" w:before="260" w:after="260"/>
      <w:outlineLvl w:val="1"/>
    </w:pPr>
    <w:rPr>
      <w:rFonts w:ascii="Arial" w:hAnsi="Arial" w:eastAsia="黑体"/>
      <w:b/>
      <w:sz w:val="32"/>
    </w:rPr>
  </w:style>
  <w:style w:type="paragraph" w:styleId="Heading3">
    <w:name w:val="Heading 3"/>
    <w:basedOn w:val="Normal"/>
    <w:uiPriority w:val="9"/>
    <w:qFormat/>
    <w:pPr>
      <w:keepNext w:val="true"/>
      <w:keepLines/>
      <w:numPr>
        <w:ilvl w:val="2"/>
        <w:numId w:val="1"/>
      </w:numPr>
      <w:tabs>
        <w:tab w:val="left" w:pos="720" w:leader="none"/>
      </w:tabs>
      <w:spacing w:lineRule="auto" w:line="415" w:before="260" w:after="260"/>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before="0" w:after="0"/>
      <w:outlineLvl w:val="4"/>
    </w:pPr>
    <w:rPr>
      <w:rFonts w:ascii="宋体" w:hAnsi="宋体"/>
      <w:b/>
      <w:color w:val="666666"/>
      <w:sz w:val="20"/>
      <w:szCs w:val="20"/>
    </w:rPr>
  </w:style>
  <w:style w:type="paragraph" w:styleId="Heading6">
    <w:name w:val="Heading 6"/>
    <w:basedOn w:val="Normal"/>
    <w:uiPriority w:val="9"/>
    <w:semiHidden/>
    <w:unhideWhenUsed/>
    <w:qFormat/>
    <w:pPr>
      <w:keepNext w:val="true"/>
      <w:keepLines/>
      <w:numPr>
        <w:ilvl w:val="5"/>
        <w:numId w:val="1"/>
      </w:numPr>
      <w:spacing w:lineRule="auto" w:line="312" w:before="240" w:after="64"/>
      <w:outlineLvl w:val="5"/>
    </w:pPr>
    <w:rPr>
      <w:rFonts w:ascii="Arial" w:hAnsi="Arial" w:eastAsia="黑体"/>
      <w:b/>
      <w:sz w:val="24"/>
    </w:rPr>
  </w:style>
  <w:style w:type="paragraph" w:styleId="Heading7">
    <w:name w:val="Heading 7"/>
    <w:basedOn w:val="Normal"/>
    <w:uiPriority w:val="9"/>
    <w:semiHidden/>
    <w:unhideWhenUsed/>
    <w:qFormat/>
    <w:pPr>
      <w:keepNext w:val="true"/>
      <w:keepLines/>
      <w:numPr>
        <w:ilvl w:val="6"/>
        <w:numId w:val="1"/>
      </w:numPr>
      <w:spacing w:lineRule="auto" w:line="312" w:before="240" w:after="64"/>
      <w:outlineLvl w:val="6"/>
    </w:pPr>
    <w:rPr>
      <w:b/>
      <w:sz w:val="24"/>
    </w:rPr>
  </w:style>
  <w:style w:type="paragraph" w:styleId="Heading8">
    <w:name w:val="Heading 8"/>
    <w:basedOn w:val="Normal"/>
    <w:uiPriority w:val="9"/>
    <w:semiHidden/>
    <w:unhideWhenUsed/>
    <w:qFormat/>
    <w:pPr>
      <w:keepNext w:val="true"/>
      <w:keepLines/>
      <w:numPr>
        <w:ilvl w:val="7"/>
        <w:numId w:val="1"/>
      </w:numPr>
      <w:spacing w:lineRule="auto" w:line="312" w:before="240" w:after="64"/>
      <w:outlineLvl w:val="7"/>
    </w:pPr>
    <w:rPr>
      <w:rFonts w:ascii="Arial" w:hAnsi="Arial" w:eastAsia="黑体"/>
      <w:sz w:val="24"/>
    </w:rPr>
  </w:style>
  <w:style w:type="paragraph" w:styleId="Heading9">
    <w:name w:val="Heading 9"/>
    <w:basedOn w:val="Normal"/>
    <w:uiPriority w:val="9"/>
    <w:semiHidden/>
    <w:unhideWhenUsed/>
    <w:qFormat/>
    <w:pPr>
      <w:keepNext w:val="true"/>
      <w:keepLines/>
      <w:numPr>
        <w:ilvl w:val="8"/>
        <w:numId w:val="1"/>
      </w:numPr>
      <w:spacing w:lineRule="auto" w:line="312" w:before="240" w:after="64"/>
      <w:outlineLvl w:val="8"/>
    </w:pPr>
    <w:rPr>
      <w:rFonts w:ascii="Arial" w:hAnsi="Arial" w:eastAsia="黑体"/>
      <w:sz w:val="21"/>
    </w:rPr>
  </w:style>
  <w:style w:type="character" w:styleId="DefaultParagraphFont" w:default="1">
    <w:name w:val="Default Paragraph Font"/>
    <w:uiPriority w:val="1"/>
    <w:semiHidden/>
    <w:unhideWhenUsed/>
    <w:qFormat/>
    <w:rPr/>
  </w:style>
  <w:style w:type="character" w:styleId="Strong">
    <w:name w:val="Strong"/>
    <w:uiPriority w:val="22"/>
    <w:qFormat/>
    <w:rPr>
      <w:b/>
    </w:rPr>
  </w:style>
  <w:style w:type="character" w:styleId="Pagenumber">
    <w:name w:val="page number"/>
    <w:basedOn w:val="DefaultParagraphFont"/>
    <w:semiHidden/>
    <w:qFormat/>
    <w:rPr/>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InternetLink" w:customStyle="1">
    <w:name w:val="Internet Link"/>
    <w:uiPriority w:val="99"/>
    <w:unhideWhenUsed/>
    <w:qFormat/>
    <w:rPr>
      <w:color w:val="2779B6"/>
      <w:u w:val="single"/>
    </w:rPr>
  </w:style>
  <w:style w:type="character" w:styleId="Annotationreference">
    <w:name w:val="annotation reference"/>
    <w:unhideWhenUsed/>
    <w:qFormat/>
    <w:rPr>
      <w:sz w:val="16"/>
      <w:szCs w:val="16"/>
    </w:rPr>
  </w:style>
  <w:style w:type="character" w:styleId="FootnoteCharacters" w:customStyle="1">
    <w:name w:val="Footnote Characters"/>
    <w:semiHidden/>
    <w:qFormat/>
    <w:rPr>
      <w:b/>
      <w:sz w:val="16"/>
    </w:rPr>
  </w:style>
  <w:style w:type="character" w:styleId="FootnoteAnchor" w:customStyle="1">
    <w:name w:val="Footnote Anchor"/>
    <w:rPr>
      <w:b/>
      <w:sz w:val="16"/>
      <w:vertAlign w:val="superscript"/>
    </w:rPr>
  </w:style>
  <w:style w:type="character" w:styleId="Style5" w:customStyle="1">
    <w:name w:val="页眉 字符"/>
    <w:qFormat/>
    <w:rPr>
      <w:rFonts w:ascii="Arial" w:hAnsi="Arial" w:eastAsia="MS Mincho"/>
      <w:b/>
      <w:szCs w:val="24"/>
      <w:lang w:eastAsia="en-US"/>
    </w:rPr>
  </w:style>
  <w:style w:type="character" w:styleId="Style6" w:customStyle="1">
    <w:name w:val="批注主题 字符"/>
    <w:uiPriority w:val="99"/>
    <w:semiHidden/>
    <w:qFormat/>
    <w:rPr>
      <w:b/>
      <w:bCs/>
    </w:rPr>
  </w:style>
  <w:style w:type="character" w:styleId="Style7" w:customStyle="1">
    <w:name w:val="脚注文本 字符"/>
    <w:semiHidden/>
    <w:qFormat/>
    <w:rPr>
      <w:rFonts w:ascii="Times" w:hAnsi="Times" w:eastAsia="Batang"/>
      <w:lang w:eastAsia="en-US"/>
    </w:rPr>
  </w:style>
  <w:style w:type="character" w:styleId="THChar" w:customStyle="1">
    <w:name w:val="TH Char"/>
    <w:link w:val="TH"/>
    <w:qFormat/>
    <w:rPr>
      <w:rFonts w:ascii="Arial" w:hAnsi="Arial"/>
      <w:b/>
      <w:lang w:val="en-GB" w:eastAsia="en-US"/>
    </w:rPr>
  </w:style>
  <w:style w:type="character" w:styleId="TACChar" w:customStyle="1">
    <w:name w:val="TAC Char"/>
    <w:link w:val="TAC"/>
    <w:qFormat/>
    <w:rPr>
      <w:rFonts w:ascii="Arial" w:hAnsi="Arial" w:eastAsia="Times New Roman"/>
      <w:sz w:val="18"/>
      <w:lang w:val="en-GB" w:eastAsia="en-GB"/>
    </w:rPr>
  </w:style>
  <w:style w:type="character" w:styleId="Appleconvertedspace" w:customStyle="1">
    <w:name w:val="apple-converted-space"/>
    <w:basedOn w:val="DefaultParagraphFont"/>
    <w:qFormat/>
    <w:rPr/>
  </w:style>
  <w:style w:type="character" w:styleId="Style8" w:customStyle="1">
    <w:name w:val="题注 字符"/>
    <w:qFormat/>
    <w:rPr>
      <w:rFonts w:ascii="Times New Roman" w:hAnsi="Times New Roman"/>
      <w:b/>
      <w:bCs/>
      <w:lang w:val="en-GB" w:eastAsia="sv-SE"/>
    </w:rPr>
  </w:style>
  <w:style w:type="character" w:styleId="B1" w:customStyle="1">
    <w:name w:val="B1 (文字)"/>
    <w:link w:val="B10"/>
    <w:uiPriority w:val="99"/>
    <w:qFormat/>
    <w:locked/>
    <w:rPr>
      <w:rFonts w:ascii="Times New Roman" w:hAnsi="Times New Roman" w:eastAsia="宋体"/>
      <w:lang w:val="en-GB" w:eastAsia="en-US"/>
    </w:rPr>
  </w:style>
  <w:style w:type="character" w:styleId="MaintextChar" w:customStyle="1">
    <w:name w:val="main text Char"/>
    <w:qFormat/>
    <w:rPr>
      <w:rFonts w:ascii="Times New Roman" w:hAnsi="Times New Roman" w:eastAsia="Malgun Gothic"/>
      <w:lang w:val="en-GB" w:eastAsia="ko-KR"/>
    </w:rPr>
  </w:style>
  <w:style w:type="character" w:styleId="Style9" w:customStyle="1">
    <w:name w:val="批注文字 字符"/>
    <w:basedOn w:val="DefaultParagraphFont"/>
    <w:qFormat/>
    <w:rPr/>
  </w:style>
  <w:style w:type="character" w:styleId="Style10" w:customStyle="1">
    <w:name w:val="正文文本 字符"/>
    <w:qFormat/>
    <w:rPr>
      <w:rFonts w:ascii="Times New Roman" w:hAnsi="Times New Roman"/>
      <w:color w:val="0000FF"/>
      <w:kern w:val="2"/>
      <w:sz w:val="21"/>
    </w:rPr>
  </w:style>
  <w:style w:type="character" w:styleId="Def" w:customStyle="1">
    <w:name w:val="def"/>
    <w:basedOn w:val="DefaultParagraphFont"/>
    <w:qFormat/>
    <w:rPr/>
  </w:style>
  <w:style w:type="character" w:styleId="12Char" w:customStyle="1">
    <w:name w:val="中等深浅网格 1 - 强调文字颜色 2 Char"/>
    <w:uiPriority w:val="34"/>
    <w:qFormat/>
    <w:locked/>
    <w:rPr>
      <w:rFonts w:ascii="Times New Roman" w:hAnsi="Times New Roman"/>
      <w:kern w:val="2"/>
      <w:sz w:val="21"/>
      <w:szCs w:val="24"/>
    </w:rPr>
  </w:style>
  <w:style w:type="character" w:styleId="Style11" w:customStyle="1">
    <w:name w:val="批注框文本 字符"/>
    <w:uiPriority w:val="99"/>
    <w:semiHidden/>
    <w:qFormat/>
    <w:rPr>
      <w:rFonts w:ascii="Tahoma" w:hAnsi="Tahoma" w:cs="Tahoma"/>
      <w:sz w:val="16"/>
      <w:szCs w:val="16"/>
    </w:rPr>
  </w:style>
  <w:style w:type="character" w:styleId="NormalwithindentChar" w:customStyle="1">
    <w:name w:val="Normal with indent Char"/>
    <w:link w:val="Normalwithindent"/>
    <w:qFormat/>
    <w:rPr>
      <w:rFonts w:ascii="Times New Roman" w:hAnsi="Times New Roman" w:eastAsia="Malgun Gothic"/>
      <w:lang w:val="en-GB" w:eastAsia="ko-KR"/>
    </w:rPr>
  </w:style>
  <w:style w:type="character" w:styleId="Word" w:customStyle="1">
    <w:name w:val="word"/>
    <w:basedOn w:val="DefaultParagraphFont"/>
    <w:qFormat/>
    <w:rPr/>
  </w:style>
  <w:style w:type="character" w:styleId="Style12" w:customStyle="1">
    <w:name w:val="文档结构图 字符"/>
    <w:uiPriority w:val="99"/>
    <w:semiHidden/>
    <w:qFormat/>
    <w:rPr>
      <w:rFonts w:ascii="宋体" w:hAnsi="宋体"/>
      <w:sz w:val="18"/>
      <w:szCs w:val="18"/>
    </w:rPr>
  </w:style>
  <w:style w:type="character" w:styleId="Highlight" w:customStyle="1">
    <w:name w:val="high-light"/>
    <w:basedOn w:val="DefaultParagraphFont"/>
    <w:qFormat/>
    <w:rPr/>
  </w:style>
  <w:style w:type="character" w:styleId="3" w:customStyle="1">
    <w:name w:val="标题 3 字符"/>
    <w:link w:val="3"/>
    <w:uiPriority w:val="9"/>
    <w:qFormat/>
    <w:rPr>
      <w:b/>
      <w:bCs/>
      <w:sz w:val="32"/>
      <w:szCs w:val="32"/>
    </w:rPr>
  </w:style>
  <w:style w:type="character" w:styleId="1" w:customStyle="1">
    <w:name w:val="标题 1 字符"/>
    <w:link w:val="1"/>
    <w:uiPriority w:val="99"/>
    <w:qFormat/>
    <w:rPr>
      <w:rFonts w:ascii="Arial" w:hAnsi="Arial" w:eastAsia="黑体"/>
      <w:b/>
      <w:bCs/>
      <w:sz w:val="30"/>
      <w:szCs w:val="30"/>
      <w:lang w:val="zh-CN"/>
    </w:rPr>
  </w:style>
  <w:style w:type="character" w:styleId="Pos" w:customStyle="1">
    <w:name w:val="pos"/>
    <w:basedOn w:val="DefaultParagraphFont"/>
    <w:qFormat/>
    <w:rPr/>
  </w:style>
  <w:style w:type="character" w:styleId="Applestylespan" w:customStyle="1">
    <w:name w:val="apple-style-span"/>
    <w:basedOn w:val="DefaultParagraphFont"/>
    <w:qFormat/>
    <w:rPr/>
  </w:style>
  <w:style w:type="character" w:styleId="ZGSM" w:customStyle="1">
    <w:name w:val="ZGSM"/>
    <w:qFormat/>
    <w:rPr/>
  </w:style>
  <w:style w:type="character" w:styleId="B1Zchn" w:customStyle="1">
    <w:name w:val="B1 Zchn"/>
    <w:qFormat/>
    <w:rPr>
      <w:lang w:val="en-GB" w:eastAsia="en-US"/>
    </w:rPr>
  </w:style>
  <w:style w:type="character" w:styleId="TextChar" w:customStyle="1">
    <w:name w:val="text Char"/>
    <w:qFormat/>
    <w:rPr>
      <w:sz w:val="24"/>
      <w:lang w:val="en-AU" w:eastAsia="en-GB"/>
    </w:rPr>
  </w:style>
  <w:style w:type="character" w:styleId="TAHCar" w:customStyle="1">
    <w:name w:val="TAH Car"/>
    <w:link w:val="TAH"/>
    <w:qFormat/>
    <w:rPr>
      <w:rFonts w:ascii="Arial" w:hAnsi="Arial" w:eastAsia="Times New Roman"/>
      <w:b/>
      <w:sz w:val="18"/>
      <w:lang w:val="en-GB" w:eastAsia="en-GB"/>
    </w:rPr>
  </w:style>
  <w:style w:type="character" w:styleId="RAN1textChar" w:customStyle="1">
    <w:name w:val="RAN1 text Char"/>
    <w:link w:val="RAN1text"/>
    <w:qFormat/>
    <w:rPr>
      <w:rFonts w:eastAsia="MS Mincho"/>
      <w:color w:val="0000FF"/>
      <w:kern w:val="2"/>
      <w:sz w:val="21"/>
    </w:rPr>
  </w:style>
  <w:style w:type="character" w:styleId="RAN1bullet1Char" w:customStyle="1">
    <w:name w:val="RAN1 bullet1 Char"/>
    <w:link w:val="RAN1bullet1"/>
    <w:qFormat/>
    <w:rPr>
      <w:sz w:val="22"/>
      <w:szCs w:val="22"/>
    </w:rPr>
  </w:style>
  <w:style w:type="character" w:styleId="Char" w:customStyle="1">
    <w:name w:val="列出段落 Char"/>
    <w:link w:val="10"/>
    <w:uiPriority w:val="34"/>
    <w:qFormat/>
    <w:locked/>
    <w:rPr>
      <w:rFonts w:ascii="Times" w:hAnsi="Times" w:cs="Times"/>
      <w:szCs w:val="24"/>
      <w:lang w:val="en-GB" w:eastAsia="zh-CN"/>
    </w:rPr>
  </w:style>
  <w:style w:type="character" w:styleId="11" w:customStyle="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styleId="1Char" w:customStyle="1">
    <w:name w:val="样式1 Char"/>
    <w:basedOn w:val="DefaultParagraphFont"/>
    <w:link w:val="12"/>
    <w:qFormat/>
    <w:rPr>
      <w:rFonts w:eastAsia="微软雅黑"/>
      <w:b/>
      <w:sz w:val="22"/>
      <w:szCs w:val="22"/>
    </w:rPr>
  </w:style>
  <w:style w:type="character" w:styleId="Style1Char" w:customStyle="1">
    <w:name w:val="Style1 Char"/>
    <w:link w:val="Style1"/>
    <w:qFormat/>
    <w:rPr>
      <w:rFonts w:eastAsia="Malgun Gothic" w:cs="Batang"/>
      <w:lang w:val="en-GB" w:eastAsia="en-US"/>
    </w:rPr>
  </w:style>
  <w:style w:type="character" w:styleId="Style13" w:customStyle="1">
    <w:name w:val="列出段落 字符"/>
    <w:uiPriority w:val="34"/>
    <w:qFormat/>
    <w:locked/>
    <w:rPr>
      <w:rFonts w:ascii="Times New Roman" w:hAnsi="Times New Roman" w:eastAsia="宋体" w:cs="Times New Roman"/>
      <w:sz w:val="22"/>
      <w:szCs w:val="22"/>
    </w:rPr>
  </w:style>
  <w:style w:type="character" w:styleId="ListLabel1" w:customStyle="1">
    <w:name w:val="ListLabel 1"/>
    <w:qFormat/>
    <w:rPr>
      <w:sz w:val="22"/>
      <w:szCs w:val="22"/>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微软雅黑" w:cs="Times New Roman"/>
    </w:rPr>
  </w:style>
  <w:style w:type="character" w:styleId="ListLabel9" w:customStyle="1">
    <w:name w:val="ListLabel 9"/>
    <w:qFormat/>
    <w:rPr>
      <w:sz w:val="20"/>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sz w:val="20"/>
    </w:rPr>
  </w:style>
  <w:style w:type="character" w:styleId="ListLabel13" w:customStyle="1">
    <w:name w:val="ListLabel 13"/>
    <w:qFormat/>
    <w:rPr>
      <w:rFonts w:eastAsia="Malgun Gothic" w:cs="Times New Roman"/>
      <w:sz w:val="20"/>
    </w:rPr>
  </w:style>
  <w:style w:type="character" w:styleId="ListLabel14" w:customStyle="1">
    <w:name w:val="ListLabel 14"/>
    <w:qFormat/>
    <w:rPr>
      <w:sz w:val="20"/>
    </w:rPr>
  </w:style>
  <w:style w:type="character" w:styleId="ListLabel15" w:customStyle="1">
    <w:name w:val="ListLabel 15"/>
    <w:qFormat/>
    <w:rPr>
      <w:rFonts w:eastAsia="Malgun Gothic" w:cs="Times New Roman"/>
      <w:sz w:val="20"/>
    </w:rPr>
  </w:style>
  <w:style w:type="character" w:styleId="ListLabel16" w:customStyle="1">
    <w:name w:val="ListLabel 16"/>
    <w:qFormat/>
    <w:rPr>
      <w:sz w:val="20"/>
    </w:rPr>
  </w:style>
  <w:style w:type="character" w:styleId="ListLabel17" w:customStyle="1">
    <w:name w:val="ListLabel 17"/>
    <w:qFormat/>
    <w:rPr>
      <w:rFonts w:eastAsia="Malgun Gothic" w:cs="Times New Roman"/>
      <w:sz w:val="20"/>
    </w:rPr>
  </w:style>
  <w:style w:type="character" w:styleId="ListLabel18" w:customStyle="1">
    <w:name w:val="ListLabel 18"/>
    <w:qFormat/>
    <w:rPr>
      <w:sz w:val="22"/>
      <w:szCs w:val="22"/>
    </w:rPr>
  </w:style>
  <w:style w:type="character" w:styleId="ListLabel19" w:customStyle="1">
    <w:name w:val="ListLabel 19"/>
    <w:qFormat/>
    <w:rPr>
      <w:sz w:val="22"/>
      <w:szCs w:val="22"/>
    </w:rPr>
  </w:style>
  <w:style w:type="character" w:styleId="ListLabel20" w:customStyle="1">
    <w:name w:val="ListLabel 20"/>
    <w:qFormat/>
    <w:rPr>
      <w:color w:val="FF0000"/>
      <w:sz w:val="20"/>
    </w:rPr>
  </w:style>
  <w:style w:type="character" w:styleId="ListLabel21" w:customStyle="1">
    <w:name w:val="ListLabel 21"/>
    <w:qFormat/>
    <w:rPr>
      <w:sz w:val="22"/>
      <w:szCs w:val="22"/>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sz w:val="20"/>
    </w:rPr>
  </w:style>
  <w:style w:type="character" w:styleId="ListParagraphChar" w:customStyle="1">
    <w:name w:val="List Paragraph Char"/>
    <w:link w:val="ListParagraph"/>
    <w:uiPriority w:val="34"/>
    <w:qFormat/>
    <w:locked/>
    <w:rsid w:val="00620de7"/>
    <w:rPr>
      <w:rFonts w:ascii="Times New Roman" w:hAnsi="Times New Roman" w:eastAsia="宋体" w:cs="Times New Roman"/>
      <w:sz w:val="22"/>
      <w:szCs w:val="22"/>
    </w:rPr>
  </w:style>
  <w:style w:type="character" w:styleId="CommentTextChar" w:customStyle="1">
    <w:name w:val="Comment Text Char"/>
    <w:link w:val="CommentText"/>
    <w:uiPriority w:val="99"/>
    <w:qFormat/>
    <w:rsid w:val="00884a26"/>
    <w:rPr>
      <w:rFonts w:ascii="Times New Roman" w:hAnsi="Times New Roman" w:eastAsia="宋体" w:cs="Times New Roman"/>
    </w:rPr>
  </w:style>
  <w:style w:type="character" w:styleId="ListLabel26">
    <w:name w:val="ListLabel 26"/>
    <w:qFormat/>
    <w:rPr>
      <w:rFonts w:ascii="Arial" w:hAnsi="Arial"/>
      <w:sz w:val="22"/>
      <w:szCs w:val="22"/>
    </w:rPr>
  </w:style>
  <w:style w:type="character" w:styleId="ListLabel27">
    <w:name w:val="ListLabel 27"/>
    <w:qFormat/>
    <w:rPr>
      <w:sz w:val="22"/>
      <w:szCs w:val="22"/>
    </w:rPr>
  </w:style>
  <w:style w:type="character" w:styleId="ListLabel28">
    <w:name w:val="ListLabel 28"/>
    <w:qFormat/>
    <w:rPr>
      <w:rFonts w:cs="Times New Roman"/>
    </w:rPr>
  </w:style>
  <w:style w:type="character" w:styleId="ListLabel29">
    <w:name w:val="ListLabel 29"/>
    <w:qFormat/>
    <w:rPr>
      <w:rFonts w:cs="Wingdings"/>
    </w:rPr>
  </w:style>
  <w:style w:type="character" w:styleId="ListLabel30">
    <w:name w:val="ListLabel 30"/>
    <w:qFormat/>
    <w:rPr>
      <w:rFonts w:cs="Wingdings"/>
      <w:sz w:val="20"/>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Wingdings"/>
      <w:sz w:val="20"/>
    </w:rPr>
  </w:style>
  <w:style w:type="character" w:styleId="ListLabel39">
    <w:name w:val="ListLabel 39"/>
    <w:qFormat/>
    <w:rPr>
      <w:rFonts w:cs="Times New Roman"/>
      <w:sz w:val="20"/>
    </w:rPr>
  </w:style>
  <w:style w:type="character" w:styleId="ListLabel40">
    <w:name w:val="ListLabel 40"/>
    <w:qFormat/>
    <w:rPr>
      <w:rFonts w:cs="Microsoft Sans Serif"/>
      <w:sz w:val="20"/>
    </w:rPr>
  </w:style>
  <w:style w:type="character" w:styleId="ListLabel41">
    <w:name w:val="ListLabel 41"/>
    <w:qFormat/>
    <w:rPr>
      <w:rFonts w:cs="Wingdings"/>
    </w:rPr>
  </w:style>
  <w:style w:type="character" w:styleId="ListLabel42">
    <w:name w:val="ListLabel 42"/>
    <w:qFormat/>
    <w:rPr>
      <w:rFonts w:cs="Wingding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Wingdings"/>
      <w:sz w:val="20"/>
    </w:rPr>
  </w:style>
  <w:style w:type="character" w:styleId="ListLabel48">
    <w:name w:val="ListLabel 48"/>
    <w:qFormat/>
    <w:rPr>
      <w:rFonts w:cs="Times New Roman"/>
      <w:sz w:val="20"/>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sz w:val="20"/>
    </w:rPr>
  </w:style>
  <w:style w:type="character" w:styleId="ListLabel57">
    <w:name w:val="ListLabel 57"/>
    <w:qFormat/>
    <w:rPr>
      <w:rFonts w:cs="Times New Roman"/>
      <w:sz w:val="20"/>
    </w:rPr>
  </w:style>
  <w:style w:type="character" w:styleId="ListLabel58">
    <w:name w:val="ListLabel 58"/>
    <w:qFormat/>
    <w:rPr>
      <w:rFonts w:cs="Microsoft Sans Serif"/>
      <w:sz w:val="20"/>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color w:val="FF0000"/>
      <w:sz w:val="20"/>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Wingdings"/>
    </w:rPr>
  </w:style>
  <w:style w:type="character" w:styleId="ListLabel71">
    <w:name w:val="ListLabel 71"/>
    <w:qFormat/>
    <w:rPr>
      <w:rFonts w:cs="Wingdings"/>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Symbol"/>
      <w:sz w:val="20"/>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Wingdings"/>
      <w:sz w:val="20"/>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Wingdings"/>
      <w:sz w:val="20"/>
    </w:rPr>
  </w:style>
  <w:style w:type="character" w:styleId="ListLabel96">
    <w:name w:val="ListLabel 96"/>
    <w:qFormat/>
    <w:rPr>
      <w:rFonts w:cs="Times New Roman"/>
      <w:sz w:val="20"/>
    </w:rPr>
  </w:style>
  <w:style w:type="character" w:styleId="ListLabel97">
    <w:name w:val="ListLabel 97"/>
    <w:qFormat/>
    <w:rPr>
      <w:rFonts w:cs="Microsoft Sans Serif"/>
    </w:rPr>
  </w:style>
  <w:style w:type="character" w:styleId="ListLabel98">
    <w:name w:val="ListLabel 98"/>
    <w:qFormat/>
    <w:rPr>
      <w:rFonts w:cs="Wingdings"/>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Wingdings"/>
    </w:rPr>
  </w:style>
  <w:style w:type="character" w:styleId="ListLabel102">
    <w:name w:val="ListLabel 102"/>
    <w:qFormat/>
    <w:rPr>
      <w:rFonts w:cs="Wingdings"/>
    </w:rPr>
  </w:style>
  <w:style w:type="character" w:styleId="ListLabel103">
    <w:name w:val="ListLabel 103"/>
    <w:qFormat/>
    <w:rPr>
      <w:rFonts w:cs="Wingdings"/>
    </w:rPr>
  </w:style>
  <w:style w:type="character" w:styleId="ListLabel104">
    <w:name w:val="ListLabel 104"/>
    <w:qFormat/>
    <w:rPr>
      <w:sz w:val="20"/>
    </w:rPr>
  </w:style>
  <w:style w:type="character" w:styleId="ListLabel105">
    <w:name w:val="ListLabel 105"/>
    <w:qFormat/>
    <w:rPr>
      <w:rFonts w:eastAsia="Malgun Gothic" w:cs="Times New Roman"/>
      <w:sz w:val="20"/>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sz w:val="20"/>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ascii="Arial" w:hAnsi="Arial"/>
      <w:sz w:val="22"/>
      <w:szCs w:val="22"/>
    </w:rPr>
  </w:style>
  <w:style w:type="character" w:styleId="ListLabel114">
    <w:name w:val="ListLabel 114"/>
    <w:qFormat/>
    <w:rPr>
      <w:sz w:val="22"/>
      <w:szCs w:val="22"/>
    </w:rPr>
  </w:style>
  <w:style w:type="character" w:styleId="ListLabel115">
    <w:name w:val="ListLabel 115"/>
    <w:qFormat/>
    <w:rPr>
      <w:rFonts w:cs="Times New Roman"/>
    </w:rPr>
  </w:style>
  <w:style w:type="character" w:styleId="ListLabel116">
    <w:name w:val="ListLabel 116"/>
    <w:qFormat/>
    <w:rPr>
      <w:rFonts w:cs="Wingdings"/>
    </w:rPr>
  </w:style>
  <w:style w:type="character" w:styleId="ListLabel117">
    <w:name w:val="ListLabel 117"/>
    <w:qFormat/>
    <w:rPr>
      <w:rFonts w:cs="Wingdings"/>
      <w:sz w:val="20"/>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cs="Symbol"/>
    </w:rPr>
  </w:style>
  <w:style w:type="character" w:styleId="ListLabel123">
    <w:name w:val="ListLabel 123"/>
    <w:qFormat/>
    <w:rPr>
      <w:rFonts w:cs="Courier New"/>
    </w:rPr>
  </w:style>
  <w:style w:type="character" w:styleId="ListLabel124">
    <w:name w:val="ListLabel 124"/>
    <w:qFormat/>
    <w:rPr>
      <w:rFonts w:cs="Wingdings"/>
    </w:rPr>
  </w:style>
  <w:style w:type="character" w:styleId="ListLabel125">
    <w:name w:val="ListLabel 125"/>
    <w:qFormat/>
    <w:rPr>
      <w:rFonts w:cs="Wingdings"/>
      <w:sz w:val="20"/>
    </w:rPr>
  </w:style>
  <w:style w:type="character" w:styleId="ListLabel126">
    <w:name w:val="ListLabel 126"/>
    <w:qFormat/>
    <w:rPr>
      <w:rFonts w:cs="Times New Roman"/>
      <w:sz w:val="20"/>
    </w:rPr>
  </w:style>
  <w:style w:type="character" w:styleId="ListLabel127">
    <w:name w:val="ListLabel 127"/>
    <w:qFormat/>
    <w:rPr>
      <w:rFonts w:cs="Microsoft Sans Serif"/>
      <w:sz w:val="20"/>
    </w:rPr>
  </w:style>
  <w:style w:type="character" w:styleId="ListLabel128">
    <w:name w:val="ListLabel 128"/>
    <w:qFormat/>
    <w:rPr>
      <w:rFonts w:cs="Wingdings"/>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sz w:val="20"/>
    </w:rPr>
  </w:style>
  <w:style w:type="character" w:styleId="ListLabel135">
    <w:name w:val="ListLabel 135"/>
    <w:qFormat/>
    <w:rPr>
      <w:rFonts w:cs="Times New Roman"/>
      <w:sz w:val="20"/>
    </w:rPr>
  </w:style>
  <w:style w:type="character" w:styleId="ListLabel136">
    <w:name w:val="ListLabel 136"/>
    <w:qFormat/>
    <w:rPr>
      <w:rFonts w:cs="Wingdings"/>
    </w:rPr>
  </w:style>
  <w:style w:type="character" w:styleId="ListLabel137">
    <w:name w:val="ListLabel 137"/>
    <w:qFormat/>
    <w:rPr>
      <w:rFonts w:cs="Wingdings"/>
    </w:rPr>
  </w:style>
  <w:style w:type="character" w:styleId="ListLabel138">
    <w:name w:val="ListLabel 138"/>
    <w:qFormat/>
    <w:rPr>
      <w:rFonts w:cs="Wingdings"/>
    </w:rPr>
  </w:style>
  <w:style w:type="character" w:styleId="ListLabel139">
    <w:name w:val="ListLabel 139"/>
    <w:qFormat/>
    <w:rPr>
      <w:rFonts w:cs="Wingdings"/>
    </w:rPr>
  </w:style>
  <w:style w:type="character" w:styleId="ListLabel140">
    <w:name w:val="ListLabel 140"/>
    <w:qFormat/>
    <w:rPr>
      <w:rFonts w:cs="Wingdings"/>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sz w:val="20"/>
    </w:rPr>
  </w:style>
  <w:style w:type="character" w:styleId="ListLabel144">
    <w:name w:val="ListLabel 144"/>
    <w:qFormat/>
    <w:rPr>
      <w:rFonts w:cs="Times New Roman"/>
      <w:sz w:val="20"/>
    </w:rPr>
  </w:style>
  <w:style w:type="character" w:styleId="ListLabel145">
    <w:name w:val="ListLabel 145"/>
    <w:qFormat/>
    <w:rPr>
      <w:rFonts w:cs="Microsoft Sans Serif"/>
      <w:sz w:val="20"/>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cs="Wingdings"/>
    </w:rPr>
  </w:style>
  <w:style w:type="character" w:styleId="ListLabel150">
    <w:name w:val="ListLabel 150"/>
    <w:qFormat/>
    <w:rPr>
      <w:rFonts w:cs="Wingdings"/>
    </w:rPr>
  </w:style>
  <w:style w:type="character" w:styleId="ListLabel151">
    <w:name w:val="ListLabel 151"/>
    <w:qFormat/>
    <w:rPr>
      <w:rFonts w:cs="Wingdings"/>
    </w:rPr>
  </w:style>
  <w:style w:type="character" w:styleId="ListLabel152">
    <w:name w:val="ListLabel 152"/>
    <w:qFormat/>
    <w:rPr>
      <w:rFonts w:cs="Symbol"/>
      <w:sz w:val="20"/>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Wingdings"/>
      <w:sz w:val="20"/>
    </w:rPr>
  </w:style>
  <w:style w:type="character" w:styleId="ListLabel162">
    <w:name w:val="ListLabel 162"/>
    <w:qFormat/>
    <w:rPr>
      <w:rFonts w:cs="Wingdings"/>
    </w:rPr>
  </w:style>
  <w:style w:type="character" w:styleId="ListLabel163">
    <w:name w:val="ListLabel 163"/>
    <w:qFormat/>
    <w:rPr>
      <w:rFonts w:cs="Wingdings"/>
    </w:rPr>
  </w:style>
  <w:style w:type="character" w:styleId="ListLabel164">
    <w:name w:val="ListLabel 164"/>
    <w:qFormat/>
    <w:rPr>
      <w:rFonts w:cs="Wingdings"/>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Symbol"/>
      <w:sz w:val="20"/>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Wingdings"/>
      <w:sz w:val="20"/>
    </w:rPr>
  </w:style>
  <w:style w:type="character" w:styleId="ListLabel180">
    <w:name w:val="ListLabel 180"/>
    <w:qFormat/>
    <w:rPr>
      <w:rFonts w:cs="Times New Roman"/>
      <w:sz w:val="20"/>
    </w:rPr>
  </w:style>
  <w:style w:type="character" w:styleId="ListLabel181">
    <w:name w:val="ListLabel 181"/>
    <w:qFormat/>
    <w:rPr>
      <w:rFonts w:cs="Microsoft Sans Serif"/>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cs="Wingdings"/>
    </w:rPr>
  </w:style>
  <w:style w:type="character" w:styleId="ListLabel186">
    <w:name w:val="ListLabel 186"/>
    <w:qFormat/>
    <w:rPr>
      <w:rFonts w:cs="Wingdings"/>
    </w:rPr>
  </w:style>
  <w:style w:type="character" w:styleId="ListLabel187">
    <w:name w:val="ListLabel 187"/>
    <w:qFormat/>
    <w:rPr>
      <w:rFonts w:cs="Wingdings"/>
    </w:rPr>
  </w:style>
  <w:style w:type="character" w:styleId="ListLabel188">
    <w:name w:val="ListLabel 188"/>
    <w:qFormat/>
    <w:rPr>
      <w:rFonts w:cs="Wingdings"/>
      <w:sz w:val="20"/>
    </w:rPr>
  </w:style>
  <w:style w:type="character" w:styleId="ListLabel189">
    <w:name w:val="ListLabel 189"/>
    <w:qFormat/>
    <w:rPr>
      <w:rFonts w:cs="Times New Roman"/>
      <w:sz w:val="20"/>
    </w:rPr>
  </w:style>
  <w:style w:type="character" w:styleId="ListLabel190">
    <w:name w:val="ListLabel 190"/>
    <w:qFormat/>
    <w:rPr>
      <w:rFonts w:cs="Microsoft Sans Serif"/>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cs="Symbol"/>
      <w:sz w:val="24"/>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Wingdings"/>
      <w:sz w:val="20"/>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cs="Wingdings"/>
    </w:rPr>
  </w:style>
  <w:style w:type="character" w:styleId="ListLabel210">
    <w:name w:val="ListLabel 210"/>
    <w:qFormat/>
    <w:rPr>
      <w:rFonts w:cs="Wingdings"/>
    </w:rPr>
  </w:style>
  <w:style w:type="character" w:styleId="ListLabel211">
    <w:name w:val="ListLabel 211"/>
    <w:qFormat/>
    <w:rPr>
      <w:rFonts w:cs="Wingdings"/>
    </w:rPr>
  </w:style>
  <w:style w:type="character" w:styleId="ListLabel212">
    <w:name w:val="ListLabel 212"/>
    <w:qFormat/>
    <w:rPr>
      <w:rFonts w:cs="Wingdings"/>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Symbol"/>
      <w:sz w:val="20"/>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qFormat/>
    <w:pPr>
      <w:widowControl w:val="false"/>
      <w:spacing w:lineRule="auto" w:line="240" w:before="0" w:after="0"/>
      <w:jc w:val="both"/>
    </w:pPr>
    <w:rPr>
      <w:color w:val="0000FF"/>
      <w:kern w:val="2"/>
      <w:sz w:val="21"/>
      <w:szCs w:val="20"/>
    </w:rPr>
  </w:style>
  <w:style w:type="paragraph" w:styleId="List">
    <w:name w:val="List"/>
    <w:basedOn w:val="Normal"/>
    <w:uiPriority w:val="99"/>
    <w:unhideWhenUsed/>
    <w:qFormat/>
    <w:pPr>
      <w:spacing w:before="0" w:after="200"/>
      <w:ind w:left="200" w:hanging="20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tabs>
        <w:tab w:val="left" w:pos="1418" w:leader="none"/>
      </w:tabs>
      <w:spacing w:lineRule="auto" w:line="240" w:before="120" w:after="120"/>
    </w:pPr>
    <w:rPr>
      <w:b/>
      <w:bCs/>
      <w:sz w:val="20"/>
      <w:szCs w:val="20"/>
      <w:lang w:val="en-GB" w:eastAsia="sv-SE"/>
    </w:rPr>
  </w:style>
  <w:style w:type="paragraph" w:styleId="NormalIndent">
    <w:name w:val="Normal Indent"/>
    <w:basedOn w:val="Normal"/>
    <w:qFormat/>
    <w:pPr>
      <w:widowControl w:val="false"/>
      <w:spacing w:lineRule="auto" w:line="240" w:before="0" w:after="0"/>
      <w:ind w:firstLine="420"/>
      <w:jc w:val="both"/>
    </w:pPr>
    <w:rPr>
      <w:kern w:val="2"/>
      <w:sz w:val="21"/>
      <w:szCs w:val="20"/>
    </w:rPr>
  </w:style>
  <w:style w:type="paragraph" w:styleId="DocumentMap">
    <w:name w:val="Document Map"/>
    <w:basedOn w:val="Normal"/>
    <w:uiPriority w:val="99"/>
    <w:unhideWhenUsed/>
    <w:qFormat/>
    <w:pPr/>
    <w:rPr>
      <w:rFonts w:ascii="宋体" w:hAnsi="宋体"/>
      <w:sz w:val="18"/>
      <w:szCs w:val="18"/>
    </w:rPr>
  </w:style>
  <w:style w:type="paragraph" w:styleId="Annotationtext">
    <w:name w:val="annotation text"/>
    <w:basedOn w:val="Normal"/>
    <w:link w:val="CommentTextChar"/>
    <w:uiPriority w:val="99"/>
    <w:unhideWhenUsed/>
    <w:qFormat/>
    <w:pPr/>
    <w:rPr>
      <w:sz w:val="20"/>
      <w:szCs w:val="20"/>
    </w:rPr>
  </w:style>
  <w:style w:type="paragraph" w:styleId="BalloonText">
    <w:name w:val="Balloon Text"/>
    <w:basedOn w:val="Normal"/>
    <w:uiPriority w:val="99"/>
    <w:unhideWhenUsed/>
    <w:qFormat/>
    <w:pPr>
      <w:spacing w:lineRule="auto" w:line="240" w:before="0" w:after="0"/>
    </w:pPr>
    <w:rPr>
      <w:rFonts w:ascii="Tahoma" w:hAnsi="Tahoma"/>
      <w:sz w:val="16"/>
      <w:szCs w:val="16"/>
    </w:rPr>
  </w:style>
  <w:style w:type="paragraph" w:styleId="Footer">
    <w:name w:val="Footer"/>
    <w:basedOn w:val="Normal"/>
    <w:qFormat/>
    <w:pPr>
      <w:tabs>
        <w:tab w:val="center" w:pos="4153" w:leader="none"/>
        <w:tab w:val="right" w:pos="8306" w:leader="none"/>
      </w:tabs>
      <w:snapToGrid w:val="false"/>
      <w:spacing w:lineRule="auto" w:line="240"/>
    </w:pPr>
    <w:rPr>
      <w:sz w:val="18"/>
      <w:szCs w:val="18"/>
    </w:rPr>
  </w:style>
  <w:style w:type="paragraph" w:styleId="Header">
    <w:name w:val="Header"/>
    <w:basedOn w:val="Normal"/>
    <w:qFormat/>
    <w:pPr>
      <w:tabs>
        <w:tab w:val="center" w:pos="4536" w:leader="none"/>
        <w:tab w:val="right" w:pos="9072" w:leader="none"/>
      </w:tabs>
      <w:spacing w:lineRule="auto" w:line="240" w:before="0" w:after="0"/>
    </w:pPr>
    <w:rPr>
      <w:rFonts w:ascii="Arial" w:hAnsi="Arial" w:eastAsia="MS Mincho"/>
      <w:b/>
      <w:sz w:val="20"/>
      <w:szCs w:val="24"/>
      <w:lang w:eastAsia="en-US"/>
    </w:rPr>
  </w:style>
  <w:style w:type="paragraph" w:styleId="Footnote">
    <w:name w:val="Footnote Text"/>
    <w:basedOn w:val="Normal"/>
    <w:semiHidden/>
    <w:qFormat/>
    <w:pPr>
      <w:spacing w:lineRule="auto" w:line="240" w:before="0" w:after="0"/>
      <w:jc w:val="both"/>
    </w:pPr>
    <w:rPr>
      <w:rFonts w:ascii="Times" w:hAnsi="Times" w:eastAsia="Batang"/>
      <w:sz w:val="20"/>
      <w:szCs w:val="20"/>
      <w:lang w:eastAsia="en-US"/>
    </w:rPr>
  </w:style>
  <w:style w:type="paragraph" w:styleId="NormalWeb">
    <w:name w:val="Normal (Web)"/>
    <w:basedOn w:val="Normal"/>
    <w:uiPriority w:val="99"/>
    <w:unhideWhenUsed/>
    <w:qFormat/>
    <w:pPr>
      <w:spacing w:lineRule="auto" w:line="240" w:beforeAutospacing="1" w:afterAutospacing="1"/>
    </w:pPr>
    <w:rPr>
      <w:rFonts w:ascii="宋体" w:hAnsi="宋体" w:cs="宋体"/>
      <w:sz w:val="24"/>
      <w:szCs w:val="24"/>
    </w:rPr>
  </w:style>
  <w:style w:type="paragraph" w:styleId="Annotationsubject">
    <w:name w:val="annotation subject"/>
    <w:basedOn w:val="Annotationtext"/>
    <w:uiPriority w:val="99"/>
    <w:unhideWhenUsed/>
    <w:qFormat/>
    <w:pPr/>
    <w:rPr>
      <w:b/>
      <w:bCs/>
    </w:rPr>
  </w:style>
  <w:style w:type="paragraph" w:styleId="TH" w:customStyle="1">
    <w:name w:val="TH"/>
    <w:basedOn w:val="Normal"/>
    <w:link w:val="THChar"/>
    <w:qFormat/>
    <w:pPr>
      <w:keepNext w:val="true"/>
      <w:keepLines/>
      <w:spacing w:lineRule="auto" w:line="240" w:before="60" w:after="180"/>
      <w:jc w:val="center"/>
    </w:pPr>
    <w:rPr>
      <w:rFonts w:ascii="Arial" w:hAnsi="Arial"/>
      <w:b/>
      <w:sz w:val="20"/>
      <w:szCs w:val="20"/>
      <w:lang w:val="en-GB" w:eastAsia="en-US"/>
    </w:rPr>
  </w:style>
  <w:style w:type="paragraph" w:styleId="TAC" w:customStyle="1">
    <w:name w:val="TAC"/>
    <w:basedOn w:val="TAL"/>
    <w:link w:val="TACChar"/>
    <w:qFormat/>
    <w:pPr>
      <w:jc w:val="center"/>
      <w:textAlignment w:val="baseline"/>
    </w:pPr>
    <w:rPr>
      <w:rFonts w:eastAsia="Times New Roman"/>
      <w:lang w:eastAsia="en-GB"/>
    </w:rPr>
  </w:style>
  <w:style w:type="paragraph" w:styleId="TAL" w:customStyle="1">
    <w:name w:val="TAL"/>
    <w:basedOn w:val="Normal"/>
    <w:qFormat/>
    <w:pPr>
      <w:keepNext w:val="true"/>
      <w:keepLines/>
      <w:spacing w:lineRule="auto" w:line="240" w:before="0" w:after="0"/>
    </w:pPr>
    <w:rPr>
      <w:rFonts w:ascii="Arial" w:hAnsi="Arial"/>
      <w:sz w:val="18"/>
      <w:szCs w:val="20"/>
      <w:lang w:val="en-GB" w:eastAsia="en-US"/>
    </w:rPr>
  </w:style>
  <w:style w:type="paragraph" w:styleId="B11" w:customStyle="1">
    <w:name w:val="B1"/>
    <w:basedOn w:val="List"/>
    <w:link w:val="B1"/>
    <w:qFormat/>
    <w:pPr>
      <w:spacing w:lineRule="auto" w:line="240" w:before="0" w:after="180"/>
      <w:ind w:left="568" w:hanging="284"/>
      <w:contextualSpacing/>
    </w:pPr>
    <w:rPr>
      <w:sz w:val="20"/>
      <w:szCs w:val="20"/>
      <w:lang w:val="en-GB" w:eastAsia="en-US"/>
    </w:rPr>
  </w:style>
  <w:style w:type="paragraph" w:styleId="Maintext" w:customStyle="1">
    <w:name w:val="main text"/>
    <w:basedOn w:val="Normal"/>
    <w:qFormat/>
    <w:pPr>
      <w:spacing w:lineRule="auto" w:line="288" w:before="60" w:after="60"/>
      <w:ind w:firstLine="200"/>
      <w:jc w:val="both"/>
    </w:pPr>
    <w:rPr>
      <w:rFonts w:eastAsia="Malgun Gothic"/>
      <w:sz w:val="20"/>
      <w:szCs w:val="20"/>
      <w:lang w:val="en-GB" w:eastAsia="ko-KR"/>
    </w:rPr>
  </w:style>
  <w:style w:type="paragraph" w:styleId="Normalwithindent" w:customStyle="1">
    <w:name w:val="Normal with indent"/>
    <w:basedOn w:val="Normal"/>
    <w:link w:val="NormalwithindentChar"/>
    <w:qFormat/>
    <w:pPr>
      <w:spacing w:lineRule="auto" w:line="336" w:before="120" w:after="120"/>
      <w:ind w:firstLine="397"/>
      <w:jc w:val="both"/>
    </w:pPr>
    <w:rPr>
      <w:rFonts w:eastAsia="Malgun Gothic"/>
      <w:sz w:val="20"/>
      <w:szCs w:val="20"/>
      <w:lang w:val="en-GB" w:eastAsia="ko-KR"/>
    </w:rPr>
  </w:style>
  <w:style w:type="paragraph" w:styleId="TAH" w:customStyle="1">
    <w:name w:val="TAH"/>
    <w:basedOn w:val="TAC"/>
    <w:link w:val="TAHCar"/>
    <w:qFormat/>
    <w:pPr/>
    <w:rPr>
      <w:b/>
    </w:rPr>
  </w:style>
  <w:style w:type="paragraph" w:styleId="12" w:customStyle="1">
    <w:name w:val="无间隔1"/>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RAN1bullet2" w:customStyle="1">
    <w:name w:val="RAN1 bullet2"/>
    <w:basedOn w:val="Normal"/>
    <w:qFormat/>
    <w:pPr/>
    <w:rPr>
      <w:szCs w:val="20"/>
    </w:rPr>
  </w:style>
  <w:style w:type="paragraph" w:styleId="PaperTableCell" w:customStyle="1">
    <w:name w:val="PaperTableCell"/>
    <w:basedOn w:val="Normal"/>
    <w:qFormat/>
    <w:pPr>
      <w:spacing w:lineRule="auto" w:line="240" w:before="0" w:after="0"/>
      <w:jc w:val="both"/>
    </w:pPr>
    <w:rPr>
      <w:rFonts w:eastAsia="Times New Roman"/>
      <w:sz w:val="16"/>
      <w:szCs w:val="24"/>
      <w:lang w:eastAsia="en-US"/>
    </w:rPr>
  </w:style>
  <w:style w:type="paragraph" w:styleId="CRCoverPage" w:customStyle="1">
    <w:name w:val="CR Cover Page"/>
    <w:qFormat/>
    <w:pPr>
      <w:widowControl/>
      <w:bidi w:val="0"/>
      <w:spacing w:before="0" w:after="120"/>
      <w:jc w:val="left"/>
    </w:pPr>
    <w:rPr>
      <w:rFonts w:ascii="Arial" w:hAnsi="Arial" w:eastAsia="MS Mincho" w:cs="Times New Roman"/>
      <w:color w:val="auto"/>
      <w:kern w:val="0"/>
      <w:sz w:val="22"/>
      <w:szCs w:val="20"/>
      <w:lang w:val="en-GB" w:eastAsia="en-US" w:bidi="ar-SA"/>
    </w:rPr>
  </w:style>
  <w:style w:type="paragraph" w:styleId="111" w:customStyle="1">
    <w:name w:val="彩色列表 - 强调文字颜色 11"/>
    <w:basedOn w:val="Normal"/>
    <w:uiPriority w:val="34"/>
    <w:qFormat/>
    <w:pPr>
      <w:widowControl w:val="false"/>
      <w:spacing w:lineRule="auto" w:line="240" w:before="0" w:after="0"/>
      <w:ind w:firstLine="420"/>
      <w:jc w:val="both"/>
    </w:pPr>
    <w:rPr>
      <w:kern w:val="2"/>
      <w:sz w:val="21"/>
    </w:rPr>
  </w:style>
  <w:style w:type="paragraph" w:styleId="EQ" w:customStyle="1">
    <w:name w:val="EQ"/>
    <w:basedOn w:val="Normal"/>
    <w:qFormat/>
    <w:pPr>
      <w:keepLines/>
      <w:tabs>
        <w:tab w:val="center" w:pos="4536" w:leader="none"/>
        <w:tab w:val="right" w:pos="9072" w:leader="none"/>
      </w:tabs>
      <w:spacing w:lineRule="auto" w:line="240" w:before="0" w:after="180"/>
    </w:pPr>
    <w:rPr>
      <w:sz w:val="20"/>
      <w:szCs w:val="20"/>
      <w:lang w:val="en-GB" w:eastAsia="en-US"/>
    </w:rPr>
  </w:style>
  <w:style w:type="paragraph" w:styleId="TdocHeader2" w:customStyle="1">
    <w:name w:val="Tdoc_Header_2"/>
    <w:basedOn w:val="Normal"/>
    <w:qFormat/>
    <w:pPr>
      <w:widowControl w:val="false"/>
      <w:tabs>
        <w:tab w:val="left" w:pos="1701" w:leader="none"/>
        <w:tab w:val="right" w:pos="9072" w:leader="none"/>
        <w:tab w:val="right" w:pos="10206" w:leader="none"/>
      </w:tabs>
      <w:spacing w:lineRule="auto" w:line="240" w:before="0" w:after="0"/>
      <w:jc w:val="both"/>
    </w:pPr>
    <w:rPr>
      <w:rFonts w:ascii="Arial" w:hAnsi="Arial" w:eastAsia="Batang"/>
      <w:b/>
      <w:sz w:val="18"/>
      <w:szCs w:val="20"/>
      <w:lang w:val="en-GB" w:eastAsia="en-US"/>
    </w:rPr>
  </w:style>
  <w:style w:type="paragraph" w:styleId="RAN1bullet3" w:customStyle="1">
    <w:name w:val="RAN1 bullet3"/>
    <w:basedOn w:val="RAN1bullet2"/>
    <w:qFormat/>
    <w:pPr/>
    <w:rPr/>
  </w:style>
  <w:style w:type="paragraph" w:styleId="13" w:customStyle="1">
    <w:name w:val="修订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NoSpacing1" w:customStyle="1">
    <w:name w:val="No Spacing1"/>
    <w:uiPriority w:val="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112" w:customStyle="1">
    <w:name w:val="彩色底纹 - 强调文字颜色 1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RAN1bullet1" w:customStyle="1">
    <w:name w:val="RAN1 bullet1"/>
    <w:basedOn w:val="Normal"/>
    <w:link w:val="RAN1bullet1Char"/>
    <w:qFormat/>
    <w:pPr/>
    <w:rPr/>
  </w:style>
  <w:style w:type="paragraph" w:styleId="Style21" w:customStyle="1">
    <w:name w:val="_Style 2"/>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Style14" w:customStyle="1">
    <w:name w:val="_Style 1"/>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LGTdoc1" w:customStyle="1">
    <w:name w:val="LGTdoc_제목1"/>
    <w:basedOn w:val="Normal"/>
    <w:qFormat/>
    <w:pPr>
      <w:snapToGrid w:val="false"/>
      <w:spacing w:lineRule="auto" w:line="240" w:before="0" w:afterAutospacing="1"/>
      <w:jc w:val="both"/>
    </w:pPr>
    <w:rPr>
      <w:rFonts w:eastAsia="Batang"/>
      <w:b/>
      <w:sz w:val="28"/>
      <w:szCs w:val="20"/>
      <w:lang w:val="en-GB" w:eastAsia="ko-KR"/>
    </w:rPr>
  </w:style>
  <w:style w:type="paragraph" w:styleId="Style15" w:customStyle="1">
    <w:name w:val="表格文字居左"/>
    <w:basedOn w:val="Normal"/>
    <w:qFormat/>
    <w:pPr>
      <w:widowControl w:val="false"/>
      <w:spacing w:lineRule="auto" w:line="240" w:before="0" w:after="0"/>
      <w:jc w:val="both"/>
    </w:pPr>
    <w:rPr>
      <w:rFonts w:ascii="Arial" w:hAnsi="Arial" w:cs="宋体"/>
      <w:kern w:val="2"/>
      <w:sz w:val="21"/>
      <w:szCs w:val="20"/>
    </w:rPr>
  </w:style>
  <w:style w:type="paragraph" w:styleId="ZT" w:customStyle="1">
    <w:name w:val="ZT"/>
    <w:qFormat/>
    <w:pPr>
      <w:widowControl w:val="false"/>
      <w:bidi w:val="0"/>
      <w:spacing w:lineRule="atLeast" w:line="240"/>
      <w:jc w:val="right"/>
      <w:textAlignment w:val="baseline"/>
    </w:pPr>
    <w:rPr>
      <w:rFonts w:ascii="Arial" w:hAnsi="Arial" w:eastAsia="Times New Roman" w:cs="Times New Roman"/>
      <w:b/>
      <w:color w:val="auto"/>
      <w:kern w:val="0"/>
      <w:sz w:val="34"/>
      <w:szCs w:val="20"/>
      <w:lang w:val="en-GB" w:eastAsia="ja-JP" w:bidi="ar-SA"/>
    </w:rPr>
  </w:style>
  <w:style w:type="paragraph" w:styleId="RAN1text" w:customStyle="1">
    <w:name w:val="RAN1 text"/>
    <w:basedOn w:val="TextBody"/>
    <w:link w:val="RAN1textChar"/>
    <w:qFormat/>
    <w:pPr/>
    <w:rPr>
      <w:rFonts w:eastAsia="MS Mincho"/>
    </w:rPr>
  </w:style>
  <w:style w:type="paragraph" w:styleId="TF" w:customStyle="1">
    <w:name w:val="TF"/>
    <w:basedOn w:val="TH"/>
    <w:qFormat/>
    <w:pPr>
      <w:keepNext w:val="false"/>
      <w:spacing w:before="0" w:after="240"/>
      <w:textAlignment w:val="baseline"/>
    </w:pPr>
    <w:rPr>
      <w:rFonts w:eastAsia="Times New Roman"/>
      <w:lang w:eastAsia="ja-JP"/>
    </w:rPr>
  </w:style>
  <w:style w:type="paragraph" w:styleId="Readerwordlayer" w:customStyle="1">
    <w:name w:val="reader-word-layer"/>
    <w:basedOn w:val="Normal"/>
    <w:qFormat/>
    <w:pPr>
      <w:spacing w:lineRule="auto" w:line="240" w:beforeAutospacing="1" w:afterAutospacing="1"/>
    </w:pPr>
    <w:rPr>
      <w:rFonts w:ascii="宋体" w:hAnsi="宋体" w:cs="宋体"/>
      <w:sz w:val="24"/>
      <w:szCs w:val="24"/>
    </w:rPr>
  </w:style>
  <w:style w:type="paragraph" w:styleId="CharChar1CharCharCharChar" w:customStyle="1">
    <w:name w:val="Char Char1 Char Char Char Char"/>
    <w:semiHidden/>
    <w:qFormat/>
    <w:pPr>
      <w:keepNext w:val="true"/>
      <w:widowControl/>
      <w:tabs>
        <w:tab w:val="left" w:pos="360" w:leader="none"/>
      </w:tabs>
      <w:bidi w:val="0"/>
      <w:spacing w:before="60" w:after="60"/>
      <w:ind w:left="360" w:hanging="360"/>
      <w:jc w:val="both"/>
    </w:pPr>
    <w:rPr>
      <w:rFonts w:ascii="Arial" w:hAnsi="Arial" w:eastAsia="宋体" w:cs="Arial"/>
      <w:color w:val="0000FF"/>
      <w:kern w:val="2"/>
      <w:sz w:val="22"/>
      <w:szCs w:val="20"/>
      <w:lang w:val="en-US" w:eastAsia="zh-CN" w:bidi="ar-SA"/>
    </w:rPr>
  </w:style>
  <w:style w:type="paragraph" w:styleId="ListParagraph1" w:customStyle="1">
    <w:name w:val="List Paragraph1"/>
    <w:basedOn w:val="Normal"/>
    <w:uiPriority w:val="34"/>
    <w:qFormat/>
    <w:pPr>
      <w:widowControl w:val="false"/>
      <w:spacing w:lineRule="auto" w:line="240" w:before="0" w:after="0"/>
      <w:ind w:firstLine="420"/>
      <w:jc w:val="both"/>
    </w:pPr>
    <w:rPr>
      <w:kern w:val="2"/>
      <w:sz w:val="21"/>
    </w:rPr>
  </w:style>
  <w:style w:type="paragraph" w:styleId="Text" w:customStyle="1">
    <w:name w:val="text"/>
    <w:basedOn w:val="Normal"/>
    <w:qFormat/>
    <w:pPr>
      <w:widowControl w:val="false"/>
      <w:spacing w:lineRule="auto" w:line="240" w:before="0" w:after="240"/>
      <w:jc w:val="both"/>
      <w:textAlignment w:val="baseline"/>
    </w:pPr>
    <w:rPr>
      <w:sz w:val="24"/>
      <w:szCs w:val="20"/>
      <w:lang w:val="en-AU" w:eastAsia="en-GB"/>
    </w:rPr>
  </w:style>
  <w:style w:type="paragraph" w:styleId="14" w:customStyle="1">
    <w:name w:val="列出段落1"/>
    <w:basedOn w:val="Normal"/>
    <w:link w:val="Char"/>
    <w:uiPriority w:val="34"/>
    <w:qFormat/>
    <w:pPr>
      <w:spacing w:lineRule="auto" w:line="240" w:before="0" w:after="0"/>
      <w:ind w:left="840" w:hanging="720"/>
    </w:pPr>
    <w:rPr>
      <w:rFonts w:ascii="Times" w:hAnsi="Times" w:cs="Times"/>
      <w:sz w:val="20"/>
      <w:szCs w:val="24"/>
      <w:lang w:val="en-GB"/>
    </w:rPr>
  </w:style>
  <w:style w:type="paragraph" w:styleId="3GPPHeader" w:customStyle="1">
    <w:name w:val="3GPP_Header"/>
    <w:basedOn w:val="Normal"/>
    <w:uiPriority w:val="99"/>
    <w:qFormat/>
    <w:pPr>
      <w:tabs>
        <w:tab w:val="left" w:pos="1800" w:leader="none"/>
        <w:tab w:val="right" w:pos="9360" w:leader="none"/>
      </w:tabs>
      <w:spacing w:lineRule="auto" w:line="240" w:before="0" w:after="0"/>
      <w:jc w:val="both"/>
    </w:pPr>
    <w:rPr>
      <w:rFonts w:ascii="Arial" w:hAnsi="Arial"/>
      <w:b/>
      <w:sz w:val="20"/>
      <w:szCs w:val="20"/>
      <w:lang w:val="en-GB"/>
    </w:rPr>
  </w:style>
  <w:style w:type="paragraph" w:styleId="15" w:customStyle="1">
    <w:name w:val="正文1"/>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ListParagraph">
    <w:name w:val="List Paragraph"/>
    <w:basedOn w:val="Normal"/>
    <w:link w:val="ListParagraphChar"/>
    <w:uiPriority w:val="34"/>
    <w:qFormat/>
    <w:pPr>
      <w:ind w:firstLine="420"/>
    </w:pPr>
    <w:rPr/>
  </w:style>
  <w:style w:type="paragraph" w:styleId="2" w:customStyle="1">
    <w:name w:val="正文2"/>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16" w:customStyle="1">
    <w:name w:val="样式1"/>
    <w:basedOn w:val="Normal"/>
    <w:link w:val="1Char"/>
    <w:qFormat/>
    <w:pPr>
      <w:snapToGrid w:val="false"/>
      <w:spacing w:lineRule="auto" w:line="240" w:before="120" w:after="120"/>
      <w:jc w:val="both"/>
    </w:pPr>
    <w:rPr>
      <w:rFonts w:eastAsia="微软雅黑"/>
      <w:b/>
    </w:rPr>
  </w:style>
  <w:style w:type="paragraph" w:styleId="Style16" w:customStyle="1">
    <w:name w:val="Style1"/>
    <w:basedOn w:val="Normal"/>
    <w:link w:val="Style1Char"/>
    <w:qFormat/>
    <w:pPr>
      <w:spacing w:lineRule="auto" w:line="288" w:before="0" w:after="180"/>
      <w:ind w:firstLine="360"/>
      <w:jc w:val="both"/>
    </w:pPr>
    <w:rPr>
      <w:rFonts w:eastAsia="Malgun Gothic" w:cs="Batang"/>
      <w:sz w:val="20"/>
      <w:szCs w:val="20"/>
      <w:lang w:val="en-GB" w:eastAsia="en-US"/>
    </w:rPr>
  </w:style>
  <w:style w:type="paragraph" w:styleId="0Maintext" w:customStyle="1">
    <w:name w:val="0 Main text"/>
    <w:basedOn w:val="Maintext"/>
    <w:qFormat/>
    <w:pPr>
      <w:spacing w:before="0" w:afterAutospacing="1"/>
      <w:ind w:firstLine="360"/>
    </w:pPr>
    <w:rPr>
      <w:rFonts w:cs="Batang"/>
      <w:lang w:eastAsia="en-US"/>
    </w:rPr>
  </w:style>
  <w:style w:type="paragraph" w:styleId="31" w:customStyle="1">
    <w:name w:val="正文3"/>
    <w:qFormat/>
    <w:pPr>
      <w:widowControl/>
      <w:bidi w:val="0"/>
      <w:spacing w:beforeAutospacing="1" w:after="180"/>
      <w:jc w:val="left"/>
    </w:pPr>
    <w:rPr>
      <w:rFonts w:ascii="Times New Roman" w:hAnsi="Times New Roman" w:eastAsia="宋体" w:cs="Times New Roman"/>
      <w:color w:val="auto"/>
      <w:kern w:val="0"/>
      <w:sz w:val="24"/>
      <w:szCs w:val="24"/>
      <w:lang w:val="en-U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qFormat/>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Relationship Id="rId15"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DD545D3A-FB48-45C6-BB47-47B6CB8F6354}">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440</TotalTime>
  <Application>LibreOffice/6.0.7.3$Linux_X86_64 LibreOffice_project/00m0$Build-3</Application>
  <Pages>39</Pages>
  <Words>12738</Words>
  <Characters>65095</Characters>
  <CharactersWithSpaces>76521</CharactersWithSpaces>
  <Paragraphs>1370</Paragraphs>
  <Company>www.zte.com.cn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2020-08-21T17:43:00Z</dcterms:created>
  <dc:creator>ZTE</dc:creator>
  <dc:description/>
  <cp:keywords>CTPClassification=CTP_NT</cp:keywords>
  <dc:language>en-IN</dc:language>
  <cp:lastModifiedBy>Priyanka </cp:lastModifiedBy>
  <dcterms:modified xsi:type="dcterms:W3CDTF">2020-08-24T16:23:16Z</dcterms:modified>
  <cp:revision>518</cp:revision>
  <dc:subject/>
  <dc:title>3GPP TSG-RAN WG1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0</vt:bool>
  </property>
  <property fmtid="{D5CDD505-2E9C-101B-9397-08002B2CF9AE}" pid="12" name="KSOProductBuildVer">
    <vt:lpwstr>2052-11.8.2.8696</vt:lpwstr>
  </property>
  <property fmtid="{D5CDD505-2E9C-101B-9397-08002B2CF9AE}" pid="13" name="LinksUpToDate">
    <vt:bool>0</vt:bool>
  </property>
  <property fmtid="{D5CDD505-2E9C-101B-9397-08002B2CF9AE}" pid="14" name="NSCPROP_SA">
    <vt:lpwstr>E:\RAN1102-e\Draft_FL summary on SRS enhancements v004_Mod.docx</vt:lpwstr>
  </property>
  <property fmtid="{D5CDD505-2E9C-101B-9397-08002B2CF9AE}" pid="15" name="ScaleCrop">
    <vt:bool>0</vt:bool>
  </property>
  <property fmtid="{D5CDD505-2E9C-101B-9397-08002B2CF9AE}" pid="16" name="ShareDoc">
    <vt:bool>0</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