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EEBC9" w14:textId="77777777" w:rsidR="00A860F2" w:rsidRDefault="00DF2935">
      <w:pPr>
        <w:pStyle w:val="Header"/>
        <w:snapToGrid w:val="0"/>
        <w:rPr>
          <w:rFonts w:eastAsia="SimSun"/>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SimSun"/>
          <w:sz w:val="22"/>
          <w:szCs w:val="22"/>
          <w:lang w:eastAsia="zh-CN"/>
        </w:rPr>
        <w:t xml:space="preserve"> </w:t>
      </w:r>
      <w:r>
        <w:rPr>
          <w:sz w:val="22"/>
          <w:szCs w:val="22"/>
        </w:rPr>
        <w:t>R1-20</w:t>
      </w:r>
      <w:r>
        <w:rPr>
          <w:rFonts w:eastAsia="SimSun"/>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proofErr w:type="spellStart"/>
      <w:proofErr w:type="gramStart"/>
      <w:r>
        <w:rPr>
          <w:rFonts w:ascii="Arial" w:hAnsi="Arial"/>
          <w:b/>
        </w:rPr>
        <w:t>eMeeting</w:t>
      </w:r>
      <w:proofErr w:type="spellEnd"/>
      <w:proofErr w:type="gram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1C37E54" w14:textId="77777777" w:rsidR="00A860F2" w:rsidRDefault="00DF29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13D21D2F" w14:textId="77777777" w:rsidR="00A860F2" w:rsidRDefault="00A860F2">
      <w:pPr>
        <w:pStyle w:val="Header"/>
        <w:snapToGrid w:val="0"/>
        <w:rPr>
          <w:rFonts w:eastAsia="SimSun"/>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B829914"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Microsoft YaHei"/>
          <w:sz w:val="20"/>
          <w:szCs w:val="20"/>
          <w:u w:val="single"/>
          <w:lang w:val="en-GB"/>
        </w:rPr>
      </w:pPr>
      <w:r>
        <w:rPr>
          <w:rFonts w:eastAsia="Microsoft YaHei"/>
          <w:sz w:val="20"/>
          <w:szCs w:val="20"/>
          <w:u w:val="single"/>
          <w:lang w:val="en-GB"/>
        </w:rPr>
        <w:t xml:space="preserve">The </w:t>
      </w:r>
      <w:ins w:id="2" w:author="ZTE" w:date="2020-08-21T10:40:00Z">
        <w:r w:rsidR="003E122C">
          <w:rPr>
            <w:rFonts w:eastAsia="Microsoft YaHei"/>
            <w:sz w:val="20"/>
            <w:szCs w:val="20"/>
            <w:u w:val="single"/>
            <w:lang w:val="en-GB"/>
          </w:rPr>
          <w:t>issues with priority levels</w:t>
        </w:r>
      </w:ins>
      <w:del w:id="3" w:author="ZTE" w:date="2020-08-21T10:40:00Z">
        <w:r w:rsidDel="003E122C">
          <w:rPr>
            <w:rFonts w:eastAsia="Microsoft YaHei"/>
            <w:sz w:val="20"/>
            <w:szCs w:val="20"/>
            <w:u w:val="single"/>
            <w:lang w:val="en-GB"/>
          </w:rPr>
          <w:delText>priority levels of different issues are</w:delText>
        </w:r>
      </w:del>
      <w:r>
        <w:rPr>
          <w:rFonts w:eastAsia="Microsoft YaHei"/>
          <w:sz w:val="20"/>
          <w:szCs w:val="20"/>
          <w:u w:val="single"/>
          <w:lang w:val="en-GB"/>
        </w:rPr>
        <w:t xml:space="preserve"> labelled as </w:t>
      </w:r>
      <w:r>
        <w:rPr>
          <w:rFonts w:eastAsia="Microsoft YaHei"/>
          <w:b/>
          <w:color w:val="FF0000"/>
          <w:sz w:val="20"/>
          <w:szCs w:val="20"/>
          <w:u w:val="single"/>
          <w:lang w:val="en-GB"/>
        </w:rPr>
        <w:t>High (H)</w:t>
      </w:r>
      <w:del w:id="4" w:author="ZTE" w:date="2020-08-21T10:40:00Z">
        <w:r w:rsidDel="003E122C">
          <w:rPr>
            <w:rFonts w:eastAsia="Microsoft YaHei"/>
            <w:sz w:val="20"/>
            <w:szCs w:val="20"/>
            <w:u w:val="single"/>
            <w:lang w:val="en-GB"/>
          </w:rPr>
          <w:delText>,</w:delText>
        </w:r>
      </w:del>
      <w:ins w:id="5" w:author="ZTE" w:date="2020-08-21T10:40:00Z">
        <w:r w:rsidR="003E122C">
          <w:rPr>
            <w:rFonts w:eastAsia="Microsoft YaHei"/>
            <w:sz w:val="20"/>
            <w:szCs w:val="20"/>
            <w:u w:val="single"/>
            <w:lang w:val="en-GB"/>
          </w:rPr>
          <w:t xml:space="preserve"> and</w:t>
        </w:r>
      </w:ins>
      <w:r>
        <w:rPr>
          <w:rFonts w:eastAsia="Microsoft YaHei"/>
          <w:sz w:val="20"/>
          <w:szCs w:val="20"/>
          <w:u w:val="single"/>
          <w:lang w:val="en-GB"/>
        </w:rPr>
        <w:t xml:space="preserve"> </w:t>
      </w:r>
      <w:r>
        <w:rPr>
          <w:rFonts w:eastAsia="Microsoft YaHei"/>
          <w:b/>
          <w:color w:val="0070C0"/>
          <w:sz w:val="20"/>
          <w:szCs w:val="20"/>
          <w:u w:val="single"/>
          <w:lang w:val="en-GB"/>
        </w:rPr>
        <w:t>Medium (M)</w:t>
      </w:r>
      <w:r>
        <w:rPr>
          <w:rFonts w:eastAsia="Microsoft YaHei"/>
          <w:sz w:val="20"/>
          <w:szCs w:val="20"/>
          <w:u w:val="single"/>
          <w:lang w:val="en-GB"/>
        </w:rPr>
        <w:t xml:space="preserve"> </w:t>
      </w:r>
      <w:ins w:id="6" w:author="ZTE" w:date="2020-08-21T10:40:00Z">
        <w:r w:rsidR="003E122C">
          <w:rPr>
            <w:rFonts w:eastAsia="Microsoft YaHei"/>
            <w:sz w:val="20"/>
            <w:szCs w:val="20"/>
            <w:u w:val="single"/>
            <w:lang w:val="en-GB"/>
          </w:rPr>
          <w:t xml:space="preserve">are selected for RAN1#102e discussion, </w:t>
        </w:r>
      </w:ins>
      <w:del w:id="7" w:author="ZTE" w:date="2020-08-21T10:40:00Z">
        <w:r w:rsidDel="003E122C">
          <w:rPr>
            <w:rFonts w:eastAsia="Microsoft YaHei"/>
            <w:sz w:val="20"/>
            <w:szCs w:val="20"/>
            <w:u w:val="single"/>
            <w:lang w:val="en-GB"/>
          </w:rPr>
          <w:delText xml:space="preserve">and </w:delText>
        </w:r>
        <w:r w:rsidDel="003E122C">
          <w:rPr>
            <w:rFonts w:eastAsia="Microsoft YaHei"/>
            <w:b/>
            <w:color w:val="00B050"/>
            <w:sz w:val="20"/>
            <w:szCs w:val="20"/>
            <w:u w:val="single"/>
            <w:lang w:val="en-GB"/>
          </w:rPr>
          <w:delText>Low (L)</w:delText>
        </w:r>
        <w:r w:rsidDel="003E122C">
          <w:rPr>
            <w:rFonts w:eastAsia="Microsoft YaHei"/>
            <w:sz w:val="20"/>
            <w:szCs w:val="20"/>
            <w:u w:val="single"/>
            <w:lang w:val="en-GB"/>
          </w:rPr>
          <w:delText xml:space="preserve">. FL recommends to focus our discussion on the </w:delText>
        </w:r>
        <w:r w:rsidDel="003E122C">
          <w:rPr>
            <w:rFonts w:eastAsia="Microsoft YaHei"/>
            <w:b/>
            <w:color w:val="FF0000"/>
            <w:sz w:val="20"/>
            <w:szCs w:val="20"/>
            <w:u w:val="single"/>
            <w:lang w:val="en-GB"/>
          </w:rPr>
          <w:delText>H</w:delText>
        </w:r>
        <w:r w:rsidDel="003E122C">
          <w:rPr>
            <w:rFonts w:eastAsia="Microsoft YaHei"/>
            <w:sz w:val="20"/>
            <w:szCs w:val="20"/>
            <w:u w:val="single"/>
            <w:lang w:val="en-GB"/>
          </w:rPr>
          <w:delText xml:space="preserve"> and </w:delText>
        </w:r>
        <w:r w:rsidDel="003E122C">
          <w:rPr>
            <w:rFonts w:eastAsia="Microsoft YaHei"/>
            <w:b/>
            <w:color w:val="0070C0"/>
            <w:sz w:val="20"/>
            <w:szCs w:val="20"/>
            <w:u w:val="single"/>
            <w:lang w:val="en-GB"/>
          </w:rPr>
          <w:delText>M</w:delText>
        </w:r>
        <w:r w:rsidDel="003E122C">
          <w:rPr>
            <w:rFonts w:eastAsia="Microsoft YaHei"/>
            <w:sz w:val="20"/>
            <w:szCs w:val="20"/>
            <w:u w:val="single"/>
            <w:lang w:val="en-GB"/>
          </w:rPr>
          <w:delText xml:space="preserve"> issues in RAN1#102e</w:delText>
        </w:r>
      </w:del>
      <w:r>
        <w:rPr>
          <w:rFonts w:eastAsia="Microsoft YaHei"/>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bl>
    <w:p w14:paraId="6AFE3260" w14:textId="77777777" w:rsidR="00A860F2" w:rsidRDefault="00A860F2">
      <w:pPr>
        <w:snapToGrid w:val="0"/>
        <w:spacing w:before="120" w:after="120" w:line="240" w:lineRule="auto"/>
        <w:jc w:val="both"/>
        <w:rPr>
          <w:rFonts w:eastAsia="Microsoft YaHei"/>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Microsoft YaHei"/>
          <w:sz w:val="20"/>
          <w:szCs w:val="20"/>
        </w:rPr>
      </w:pPr>
    </w:p>
    <w:p w14:paraId="24207F7D" w14:textId="77777777" w:rsidR="00A860F2" w:rsidRDefault="00DF2935">
      <w:pPr>
        <w:widowControl w:val="0"/>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2-1:</w:t>
      </w:r>
      <w:r>
        <w:rPr>
          <w:rFonts w:eastAsia="Microsoft YaHei"/>
          <w:b/>
          <w:i/>
          <w:sz w:val="20"/>
          <w:szCs w:val="20"/>
        </w:rPr>
        <w:t xml:space="preserve">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Microsoft YaHei"/>
          <w:sz w:val="20"/>
          <w:szCs w:val="20"/>
        </w:rPr>
      </w:pPr>
    </w:p>
    <w:p w14:paraId="3FB83AA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Pr>
                <w:rFonts w:eastAsia="Microsoft YaHei"/>
                <w:i/>
                <w:sz w:val="20"/>
                <w:szCs w:val="20"/>
                <w:lang w:val="en-GB"/>
              </w:rPr>
              <w:t>for a given SRS design</w:t>
            </w:r>
            <w:r>
              <w:rPr>
                <w:rFonts w:eastAsia="Microsoft YaHei"/>
                <w:sz w:val="20"/>
                <w:szCs w:val="20"/>
              </w:rPr>
              <w:t>” whereas the updated has “</w:t>
            </w:r>
            <w:r>
              <w:rPr>
                <w:rFonts w:eastAsia="Microsoft YaHei"/>
                <w:i/>
                <w:sz w:val="20"/>
                <w:szCs w:val="20"/>
              </w:rPr>
              <w:t>for a given SRS capacity enhancement design</w:t>
            </w:r>
            <w:r>
              <w:rPr>
                <w:rFonts w:eastAsia="Microsoft YaHei"/>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Microsoft YaHei"/>
                <w:sz w:val="20"/>
                <w:szCs w:val="20"/>
              </w:rPr>
              <w:t xml:space="preserve">Rapporteur’s assessment. The resources used for SRS can be reflected in data throughput. Even we compare the SRS overhead of two </w:t>
            </w:r>
            <w:r>
              <w:rPr>
                <w:rFonts w:eastAsia="Microsoft YaHei"/>
                <w:sz w:val="20"/>
                <w:szCs w:val="20"/>
              </w:rPr>
              <w:lastRenderedPageBreak/>
              <w:t>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620DE7" w14:paraId="6F32D828" w14:textId="77777777" w:rsidTr="00620DE7">
        <w:trPr>
          <w:ins w:id="8" w:author="TAMRAKAR RAKESH" w:date="2020-08-21T15:1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ins w:id="9" w:author="TAMRAKAR RAKESH" w:date="2020-08-21T15:13:00Z"/>
                <w:rFonts w:eastAsia="Malgun Gothic"/>
                <w:sz w:val="20"/>
                <w:szCs w:val="20"/>
                <w:lang w:eastAsia="ko-KR"/>
              </w:rPr>
            </w:pPr>
            <w:ins w:id="10" w:author="TAMRAKAR RAKESH" w:date="2020-08-21T15:13:00Z">
              <w:r>
                <w:rPr>
                  <w:rFonts w:eastAsiaTheme="minorEastAsia"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ins w:id="11" w:author="TAMRAKAR RAKESH" w:date="2020-08-21T15:13:00Z"/>
                <w:rFonts w:eastAsia="Malgun Gothic"/>
                <w:sz w:val="20"/>
                <w:szCs w:val="20"/>
                <w:lang w:eastAsia="ko-KR"/>
              </w:rPr>
            </w:pPr>
            <w:ins w:id="12" w:author="TAMRAKAR RAKESH" w:date="2020-08-21T15:13:00Z">
              <w:r w:rsidRPr="002F5711">
                <w:rPr>
                  <w:rFonts w:eastAsia="Microsoft YaHei"/>
                  <w:sz w:val="20"/>
                  <w:szCs w:val="20"/>
                </w:rPr>
                <w:t>W</w:t>
              </w:r>
              <w:r w:rsidRPr="002F5711">
                <w:rPr>
                  <w:rFonts w:eastAsia="Microsoft YaHei" w:hint="eastAsia"/>
                  <w:sz w:val="20"/>
                  <w:szCs w:val="20"/>
                </w:rPr>
                <w:t xml:space="preserve">e </w:t>
              </w:r>
              <w:r w:rsidRPr="002F5711">
                <w:rPr>
                  <w:rFonts w:eastAsia="Microsoft YaHei"/>
                  <w:sz w:val="20"/>
                  <w:szCs w:val="20"/>
                </w:rPr>
                <w:t>agree with Qualcomm’s proposal</w:t>
              </w:r>
            </w:ins>
          </w:p>
        </w:tc>
      </w:tr>
      <w:tr w:rsidR="00456A8F" w14:paraId="4ACB6651" w14:textId="77777777" w:rsidTr="00620DE7">
        <w:trPr>
          <w:ins w:id="13"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00C85D1" w14:textId="16F41601" w:rsidR="00456A8F" w:rsidRDefault="00456A8F" w:rsidP="00456A8F">
            <w:pPr>
              <w:widowControl w:val="0"/>
              <w:snapToGrid w:val="0"/>
              <w:spacing w:before="120" w:after="120" w:line="240" w:lineRule="auto"/>
              <w:jc w:val="both"/>
              <w:rPr>
                <w:ins w:id="14" w:author="Park, Dan (Nokia - KR/Seoul)" w:date="2020-08-21T17:04:00Z"/>
                <w:rFonts w:eastAsiaTheme="minorEastAsia"/>
                <w:sz w:val="20"/>
                <w:szCs w:val="20"/>
              </w:rPr>
            </w:pPr>
            <w:ins w:id="15" w:author="Park, Dan (Nokia - KR/Seoul)" w:date="2020-08-21T17:04:00Z">
              <w:r>
                <w:rPr>
                  <w:rFonts w:eastAsia="Malgun Gothic" w:hint="eastAsia"/>
                  <w:sz w:val="20"/>
                  <w:szCs w:val="20"/>
                  <w:lang w:eastAsia="ko-KR"/>
                </w:rPr>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76774C" w14:textId="2CFCE64D" w:rsidR="00456A8F" w:rsidRPr="002F5711" w:rsidRDefault="00456A8F" w:rsidP="00456A8F">
            <w:pPr>
              <w:widowControl w:val="0"/>
              <w:snapToGrid w:val="0"/>
              <w:spacing w:before="120" w:after="120" w:line="240" w:lineRule="auto"/>
              <w:jc w:val="both"/>
              <w:rPr>
                <w:ins w:id="16" w:author="Park, Dan (Nokia - KR/Seoul)" w:date="2020-08-21T17:04:00Z"/>
                <w:rFonts w:eastAsia="Microsoft YaHei"/>
                <w:sz w:val="20"/>
                <w:szCs w:val="20"/>
              </w:rPr>
            </w:pPr>
            <w:ins w:id="17" w:author="Park, Dan (Nokia - KR/Seoul)" w:date="2020-08-21T17:04:00Z">
              <w:r>
                <w:rPr>
                  <w:rFonts w:eastAsia="Malgun Gothic" w:hint="eastAsia"/>
                  <w:sz w:val="20"/>
                  <w:szCs w:val="20"/>
                  <w:lang w:eastAsia="ko-KR"/>
                </w:rPr>
                <w:t>O.K.</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FL</w:t>
              </w:r>
              <w:r>
                <w:rPr>
                  <w:rFonts w:eastAsia="Malgun Gothic"/>
                  <w:sz w:val="20"/>
                  <w:szCs w:val="20"/>
                  <w:lang w:eastAsia="ko-KR"/>
                </w:rPr>
                <w:t>’</w:t>
              </w:r>
              <w:r>
                <w:rPr>
                  <w:rFonts w:eastAsia="Malgun Gothic" w:hint="eastAsia"/>
                  <w:sz w:val="20"/>
                  <w:szCs w:val="20"/>
                  <w:lang w:eastAsia="ko-KR"/>
                </w:rPr>
                <w:t>s</w:t>
              </w:r>
              <w:r>
                <w:rPr>
                  <w:rFonts w:eastAsia="Malgun Gothic"/>
                  <w:sz w:val="20"/>
                  <w:szCs w:val="20"/>
                  <w:lang w:eastAsia="ko-KR"/>
                </w:rPr>
                <w:t xml:space="preserve"> </w:t>
              </w:r>
              <w:r>
                <w:rPr>
                  <w:rFonts w:eastAsia="Malgun Gothic" w:hint="eastAsia"/>
                  <w:sz w:val="20"/>
                  <w:szCs w:val="20"/>
                  <w:lang w:eastAsia="ko-KR"/>
                </w:rPr>
                <w:t>proposal</w:t>
              </w:r>
            </w:ins>
          </w:p>
        </w:tc>
      </w:tr>
      <w:tr w:rsidR="00C44CC7" w14:paraId="38781640" w14:textId="77777777" w:rsidTr="00620DE7">
        <w:trPr>
          <w:ins w:id="18" w:author="CATT" w:date="2020-08-21T06:5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AF79024" w14:textId="4413BEA5" w:rsidR="00C44CC7" w:rsidRDefault="00C44CC7" w:rsidP="00456A8F">
            <w:pPr>
              <w:widowControl w:val="0"/>
              <w:snapToGrid w:val="0"/>
              <w:spacing w:before="120" w:after="120" w:line="240" w:lineRule="auto"/>
              <w:jc w:val="both"/>
              <w:rPr>
                <w:ins w:id="19" w:author="CATT" w:date="2020-08-21T06:53:00Z"/>
                <w:rFonts w:eastAsia="Malgun Gothic" w:hint="eastAsia"/>
                <w:sz w:val="20"/>
                <w:szCs w:val="20"/>
                <w:lang w:eastAsia="ko-KR"/>
              </w:rPr>
            </w:pPr>
            <w:ins w:id="20" w:author="CATT" w:date="2020-08-21T06:53:00Z">
              <w:r>
                <w:rPr>
                  <w:rFonts w:eastAsia="Malgun Gothic"/>
                  <w:sz w:val="20"/>
                  <w:szCs w:val="20"/>
                  <w:lang w:eastAsia="ko-KR"/>
                </w:rPr>
                <w:t>C</w:t>
              </w:r>
            </w:ins>
            <w:ins w:id="21" w:author="CATT" w:date="2020-08-21T06:54:00Z">
              <w:r>
                <w:rPr>
                  <w:rFonts w:eastAsia="Malgun Gothic"/>
                  <w:sz w:val="20"/>
                  <w:szCs w:val="20"/>
                  <w:lang w:eastAsia="ko-KR"/>
                </w:rPr>
                <w:t>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619404" w14:textId="44859E34" w:rsidR="00C44CC7" w:rsidRDefault="00C44CC7" w:rsidP="00456A8F">
            <w:pPr>
              <w:widowControl w:val="0"/>
              <w:snapToGrid w:val="0"/>
              <w:spacing w:before="120" w:after="120" w:line="240" w:lineRule="auto"/>
              <w:jc w:val="both"/>
              <w:rPr>
                <w:ins w:id="22" w:author="CATT" w:date="2020-08-21T06:53:00Z"/>
                <w:rFonts w:eastAsia="Malgun Gothic" w:hint="eastAsia"/>
                <w:sz w:val="20"/>
                <w:szCs w:val="20"/>
                <w:lang w:eastAsia="ko-KR"/>
              </w:rPr>
            </w:pPr>
            <w:ins w:id="23" w:author="CATT" w:date="2020-08-21T06:54:00Z">
              <w:r>
                <w:rPr>
                  <w:rFonts w:eastAsia="Malgun Gothic"/>
                  <w:sz w:val="20"/>
                  <w:szCs w:val="20"/>
                  <w:lang w:eastAsia="ko-KR"/>
                </w:rPr>
                <w:t>Support the FL proposal.</w:t>
              </w:r>
            </w:ins>
          </w:p>
        </w:tc>
      </w:tr>
    </w:tbl>
    <w:p w14:paraId="08296941" w14:textId="77777777" w:rsidR="00A860F2" w:rsidRDefault="00A860F2">
      <w:pPr>
        <w:widowControl w:val="0"/>
        <w:snapToGrid w:val="0"/>
        <w:spacing w:before="120" w:after="120" w:line="240" w:lineRule="auto"/>
        <w:jc w:val="both"/>
        <w:rPr>
          <w:rFonts w:eastAsia="Microsoft YaHei"/>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ZTE and Ericsson suggest </w:t>
      </w:r>
      <w:proofErr w:type="gramStart"/>
      <w:r>
        <w:rPr>
          <w:rFonts w:eastAsia="Microsoft YaHei"/>
          <w:sz w:val="20"/>
          <w:szCs w:val="20"/>
        </w:rPr>
        <w:t>to let</w:t>
      </w:r>
      <w:proofErr w:type="gramEnd"/>
      <w:r>
        <w:rPr>
          <w:rFonts w:eastAsia="Microsoft YaHei"/>
          <w:sz w:val="20"/>
          <w:szCs w:val="20"/>
        </w:rPr>
        <w:t xml:space="preserve">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iCs/>
          <w:sz w:val="20"/>
          <w:szCs w:val="20"/>
        </w:rPr>
        <w:lastRenderedPageBreak/>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sz w:val="20"/>
          <w:szCs w:val="20"/>
        </w:rPr>
        <w:t xml:space="preserve">Alt 4 (Huawei,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xml:space="preserve">],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Microsoft YaHei"/>
          <w:sz w:val="20"/>
          <w:szCs w:val="20"/>
        </w:rPr>
      </w:pPr>
    </w:p>
    <w:p w14:paraId="5E42780C"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highlight w:val="yellow"/>
        </w:rPr>
        <w:t>FL Proposal 2-2:</w:t>
      </w:r>
      <w:r>
        <w:rPr>
          <w:rFonts w:eastAsia="Microsoft YaHei"/>
          <w:b/>
          <w:i/>
          <w:sz w:val="20"/>
          <w:szCs w:val="20"/>
        </w:rPr>
        <w:t xml:space="preserve"> </w:t>
      </w:r>
      <w:r>
        <w:rPr>
          <w:rFonts w:eastAsia="Microsoft YaHei"/>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4B71DA6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24" w:author="ZTE" w:date="2020-08-21T10:41:00Z"/>
                <w:rFonts w:eastAsia="Microsoft YaHei"/>
                <w:sz w:val="20"/>
                <w:szCs w:val="20"/>
                <w:lang w:val="en-GB"/>
              </w:rPr>
            </w:pPr>
            <w:r>
              <w:rPr>
                <w:rFonts w:eastAsia="Microsoft YaHei"/>
                <w:sz w:val="20"/>
                <w:szCs w:val="20"/>
                <w:lang w:val="en-GB"/>
              </w:rPr>
              <w:t>Rel-15 SRS</w:t>
            </w:r>
            <w:del w:id="25" w:author="ZTE" w:date="2020-08-21T10:41:00Z">
              <w:r w:rsidDel="00EB7A62">
                <w:rPr>
                  <w:rFonts w:eastAsia="Microsoft YaHei"/>
                  <w:sz w:val="20"/>
                  <w:szCs w:val="20"/>
                  <w:lang w:val="en-GB"/>
                </w:rPr>
                <w:delText xml:space="preserve"> + FG 10-11</w:delText>
              </w:r>
            </w:del>
            <w:r>
              <w:rPr>
                <w:rFonts w:eastAsia="Microsoft YaHei"/>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Microsoft YaHei"/>
                <w:sz w:val="20"/>
                <w:szCs w:val="20"/>
                <w:lang w:val="en-GB"/>
              </w:rPr>
            </w:pPr>
            <w:ins w:id="26" w:author="ZTE" w:date="2020-08-21T10:41:00Z">
              <w:r>
                <w:rPr>
                  <w:rFonts w:eastAsia="Microsoft YaHei"/>
                  <w:sz w:val="20"/>
                  <w:szCs w:val="20"/>
                  <w:lang w:val="en-GB"/>
                </w:rPr>
                <w:t>Note: Whether FG 10-11 can be added in the baseline configurations depends on further progress in Rel-16 UE feature discussion.</w:t>
              </w:r>
            </w:ins>
            <w:ins w:id="27" w:author="ZTE" w:date="2020-08-21T11:11:00Z">
              <w:r w:rsidR="00932DBA">
                <w:rPr>
                  <w:rFonts w:eastAsia="Microsoft YaHei"/>
                  <w:sz w:val="20"/>
                  <w:szCs w:val="20"/>
                  <w:lang w:val="en-GB"/>
                </w:rPr>
                <w:t xml:space="preserve"> If no restriction on the usage of</w:t>
              </w:r>
            </w:ins>
            <w:ins w:id="28" w:author="ZTE" w:date="2020-08-21T11:12:00Z">
              <w:r w:rsidR="00932DBA">
                <w:rPr>
                  <w:rFonts w:eastAsia="Microsoft YaHei"/>
                  <w:sz w:val="20"/>
                  <w:szCs w:val="20"/>
                  <w:lang w:val="en-GB"/>
                </w:rPr>
                <w:t xml:space="preserve"> FG 10-11 is agreed in </w:t>
              </w:r>
            </w:ins>
            <w:ins w:id="29" w:author="ZTE" w:date="2020-08-21T11:14:00Z">
              <w:r w:rsidR="00C81B95">
                <w:rPr>
                  <w:rFonts w:eastAsia="Microsoft YaHei"/>
                  <w:sz w:val="20"/>
                  <w:szCs w:val="20"/>
                  <w:lang w:val="en-GB"/>
                </w:rPr>
                <w:t>Rel-16</w:t>
              </w:r>
            </w:ins>
            <w:ins w:id="30" w:author="ZTE" w:date="2020-08-21T11:12:00Z">
              <w:r w:rsidR="00932DBA">
                <w:rPr>
                  <w:rFonts w:eastAsia="Microsoft YaHei"/>
                  <w:sz w:val="20"/>
                  <w:szCs w:val="20"/>
                  <w:lang w:val="en-GB"/>
                </w:rPr>
                <w:t>, it can be included as baseline.</w:t>
              </w:r>
            </w:ins>
          </w:p>
          <w:p w14:paraId="5D7B8D37" w14:textId="77777777" w:rsidR="00A860F2" w:rsidRDefault="00DF2935">
            <w:p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4B5F0B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Microsoft YaHei"/>
                <w:sz w:val="20"/>
                <w:szCs w:val="20"/>
                <w:lang w:val="en-GB"/>
              </w:rPr>
            </w:pPr>
            <w:r>
              <w:rPr>
                <w:rFonts w:eastAsia="Microsoft YaHei"/>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546BF6C5" w14:textId="77777777" w:rsidR="00A860F2" w:rsidRDefault="00DF2935">
            <w:pPr>
              <w:pStyle w:val="ListParagraph"/>
              <w:numPr>
                <w:ilvl w:val="1"/>
                <w:numId w:val="4"/>
              </w:num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358817D6" w14:textId="5000430F" w:rsidR="00A860F2" w:rsidRDefault="00DF2935">
            <w:pPr>
              <w:snapToGrid w:val="0"/>
              <w:spacing w:after="0" w:line="240" w:lineRule="auto"/>
              <w:jc w:val="both"/>
              <w:rPr>
                <w:rFonts w:eastAsia="Microsoft YaHei"/>
                <w:sz w:val="20"/>
                <w:szCs w:val="20"/>
                <w:lang w:val="en-GB"/>
              </w:rPr>
            </w:pPr>
            <w:del w:id="31" w:author="ZTE" w:date="2020-08-21T10:42:00Z">
              <w:r w:rsidDel="00B67A94">
                <w:rPr>
                  <w:rFonts w:eastAsia="Microsoft YaHei"/>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Microsoft YaHei"/>
                <w:color w:val="FF0000"/>
                <w:sz w:val="20"/>
                <w:szCs w:val="20"/>
                <w:lang w:val="en-GB"/>
              </w:rPr>
            </w:pPr>
            <w:r>
              <w:rPr>
                <w:rFonts w:eastAsia="Microsoft YaHei"/>
                <w:sz w:val="20"/>
                <w:szCs w:val="20"/>
                <w:lang w:val="en-GB"/>
              </w:rPr>
              <w:t xml:space="preserve">Companies to state whether the phase coherency in time domain is modelled and if so, </w:t>
            </w:r>
            <w:r>
              <w:rPr>
                <w:rFonts w:eastAsia="Microsoft YaHei"/>
                <w:strike/>
                <w:color w:val="FF0000"/>
                <w:sz w:val="20"/>
                <w:szCs w:val="20"/>
                <w:lang w:val="en-GB"/>
              </w:rPr>
              <w:t>how</w:t>
            </w:r>
            <w:r>
              <w:rPr>
                <w:rFonts w:eastAsia="Microsoft YaHei"/>
                <w:sz w:val="20"/>
                <w:szCs w:val="20"/>
                <w:lang w:val="en-GB"/>
              </w:rPr>
              <w:t xml:space="preserve"> </w:t>
            </w:r>
            <w:ins w:id="32" w:author="ZTE" w:date="2020-08-21T10:42:00Z">
              <w:r w:rsidR="00C424B4">
                <w:rPr>
                  <w:rFonts w:eastAsia="Microsoft YaHei"/>
                  <w:sz w:val="20"/>
                  <w:szCs w:val="20"/>
                  <w:lang w:val="en-GB"/>
                </w:rPr>
                <w:t xml:space="preserve">use </w:t>
              </w:r>
            </w:ins>
            <w:r>
              <w:rPr>
                <w:rFonts w:eastAsia="Microsoft YaHei"/>
                <w:color w:val="FF0000"/>
                <w:sz w:val="20"/>
                <w:szCs w:val="20"/>
                <w:lang w:val="en-GB"/>
              </w:rPr>
              <w:t>the</w:t>
            </w:r>
            <w:ins w:id="33" w:author="ZTE" w:date="2020-08-21T10:42:00Z">
              <w:r w:rsidR="00C424B4">
                <w:rPr>
                  <w:rFonts w:eastAsia="Microsoft YaHei"/>
                  <w:color w:val="FF0000"/>
                  <w:sz w:val="20"/>
                  <w:szCs w:val="20"/>
                  <w:lang w:val="en-GB"/>
                </w:rPr>
                <w:t xml:space="preserve"> following</w:t>
              </w:r>
            </w:ins>
            <w:r>
              <w:rPr>
                <w:rFonts w:eastAsia="Microsoft YaHei"/>
                <w:color w:val="FF0000"/>
                <w:sz w:val="20"/>
                <w:szCs w:val="20"/>
                <w:lang w:val="en-GB"/>
              </w:rPr>
              <w:t xml:space="preserve"> model</w:t>
            </w:r>
            <w:del w:id="34" w:author="ZTE" w:date="2020-08-21T10:42:00Z">
              <w:r w:rsidDel="00C424B4">
                <w:rPr>
                  <w:rFonts w:eastAsia="Microsoft YaHei"/>
                  <w:color w:val="FF0000"/>
                  <w:sz w:val="20"/>
                  <w:szCs w:val="20"/>
                  <w:lang w:val="en-GB"/>
                </w:rPr>
                <w:delText xml:space="preserve"> is chosen from the following</w:delText>
              </w:r>
            </w:del>
          </w:p>
          <w:p w14:paraId="3BCD675C" w14:textId="44A1C627" w:rsidR="00A860F2" w:rsidDel="00C424B4" w:rsidRDefault="00C424B4">
            <w:pPr>
              <w:pStyle w:val="ListParagraph"/>
              <w:numPr>
                <w:ilvl w:val="0"/>
                <w:numId w:val="8"/>
              </w:numPr>
              <w:snapToGrid w:val="0"/>
              <w:spacing w:after="0" w:line="240" w:lineRule="auto"/>
              <w:jc w:val="both"/>
              <w:rPr>
                <w:del w:id="35" w:author="ZTE" w:date="2020-08-21T10:42:00Z"/>
                <w:rFonts w:eastAsia="Microsoft YaHei"/>
                <w:color w:val="FF0000"/>
                <w:sz w:val="20"/>
                <w:szCs w:val="20"/>
                <w:lang w:val="en-GB"/>
              </w:rPr>
            </w:pPr>
            <w:ins w:id="36" w:author="ZTE" w:date="2020-08-21T10:42:00Z">
              <w:r w:rsidRPr="00577871">
                <w:rPr>
                  <w:rFonts w:eastAsia="Microsoft YaHei"/>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Microsoft YaHei" w:hAnsi="Cambria Math"/>
                    <w:sz w:val="20"/>
                    <w:szCs w:val="20"/>
                  </w:rPr>
                  <m:t>]</m:t>
                </m:r>
              </m:oMath>
              <w:r w:rsidRPr="00577871">
                <w:rPr>
                  <w:rFonts w:eastAsia="Microsoft YaHei"/>
                  <w:sz w:val="20"/>
                  <w:szCs w:val="20"/>
                </w:rPr>
                <w:t xml:space="preserve"> within a time window of </w:t>
              </w:r>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Microsoft YaHei" w:hint="eastAsia"/>
                  <w:sz w:val="20"/>
                  <w:szCs w:val="20"/>
                </w:rPr>
                <w:t>,</w:t>
              </w:r>
              <w:r>
                <w:rPr>
                  <w:rFonts w:eastAsia="Microsoft YaHei"/>
                  <w:sz w:val="20"/>
                  <w:szCs w:val="20"/>
                </w:rPr>
                <w:t xml:space="preserve"> where companies should</w:t>
              </w:r>
              <w:r w:rsidRPr="00DC1A4A">
                <w:rPr>
                  <w:rFonts w:eastAsia="Microsoft YaHei"/>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37" w:author="ZTE" w:date="2020-08-21T10:43:00Z">
              <w:r w:rsidR="003A4AC2">
                <w:rPr>
                  <w:rFonts w:eastAsia="Microsoft YaHei" w:hint="eastAsia"/>
                  <w:sz w:val="20"/>
                  <w:szCs w:val="20"/>
                </w:rPr>
                <w:t xml:space="preserve"> </w:t>
              </w:r>
              <w:r w:rsidR="003A4AC2">
                <w:rPr>
                  <w:rFonts w:eastAsia="Microsoft YaHei"/>
                  <w:sz w:val="20"/>
                  <w:szCs w:val="20"/>
                </w:rPr>
                <w:t xml:space="preserve">and </w:t>
              </w:r>
            </w:ins>
            <m:oMath>
              <m:sSub>
                <m:sSubPr>
                  <m:ctrlPr>
                    <w:ins w:id="38" w:author="ZTE" w:date="2020-08-21T10:44:00Z">
                      <w:rPr>
                        <w:rFonts w:ascii="Cambria Math" w:hAnsi="Cambria Math"/>
                        <w:sz w:val="20"/>
                        <w:szCs w:val="20"/>
                      </w:rPr>
                    </w:ins>
                  </m:ctrlPr>
                </m:sSubPr>
                <m:e>
                  <w:ins w:id="39" w:author="ZTE" w:date="2020-08-21T10:44:00Z">
                    <m:r>
                      <w:rPr>
                        <w:rFonts w:ascii="Cambria Math" w:hAnsi="Cambria Math"/>
                        <w:sz w:val="20"/>
                        <w:szCs w:val="20"/>
                      </w:rPr>
                      <m:t>T</m:t>
                    </m:r>
                  </w:ins>
                </m:e>
                <m:sub>
                  <w:ins w:id="40" w:author="ZTE" w:date="2020-08-21T10:44:00Z">
                    <m:r>
                      <w:rPr>
                        <w:rFonts w:ascii="Cambria Math" w:hAnsi="Cambria Math"/>
                        <w:sz w:val="20"/>
                        <w:szCs w:val="20"/>
                      </w:rPr>
                      <m:t>window</m:t>
                    </m:r>
                  </w:ins>
                </m:sub>
              </m:sSub>
            </m:oMath>
            <w:ins w:id="41" w:author="ZTE" w:date="2020-08-21T10:42:00Z">
              <w:r>
                <w:rPr>
                  <w:rFonts w:eastAsia="Microsoft YaHei" w:hint="eastAsia"/>
                  <w:sz w:val="20"/>
                  <w:szCs w:val="20"/>
                </w:rPr>
                <w:t>.</w:t>
              </w:r>
            </w:ins>
            <w:del w:id="42" w:author="ZTE" w:date="2020-08-21T10:42:00Z">
              <w:r w:rsidR="00DF2935" w:rsidDel="00C424B4">
                <w:rPr>
                  <w:rFonts w:eastAsia="Microsoft YaHei"/>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Microsoft YaHei"/>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Microsoft YaHei"/>
                  <w:iCs/>
                  <w:color w:val="FF0000"/>
                  <w:sz w:val="20"/>
                  <w:szCs w:val="20"/>
                </w:rPr>
                <w:delText xml:space="preserve"> per SRS port</w:delText>
              </w:r>
            </w:del>
          </w:p>
          <w:p w14:paraId="52030F9C" w14:textId="7870EA9C" w:rsidR="00A860F2" w:rsidDel="00C424B4" w:rsidRDefault="00DF2935">
            <w:pPr>
              <w:pStyle w:val="ListParagraph"/>
              <w:numPr>
                <w:ilvl w:val="0"/>
                <w:numId w:val="8"/>
              </w:numPr>
              <w:snapToGrid w:val="0"/>
              <w:spacing w:after="0" w:line="240" w:lineRule="auto"/>
              <w:jc w:val="both"/>
              <w:rPr>
                <w:del w:id="43" w:author="ZTE" w:date="2020-08-21T10:42:00Z"/>
                <w:rFonts w:eastAsia="Microsoft YaHei"/>
                <w:color w:val="FF0000"/>
                <w:sz w:val="20"/>
                <w:szCs w:val="20"/>
                <w:lang w:val="en-GB"/>
              </w:rPr>
            </w:pPr>
            <w:del w:id="44" w:author="ZTE" w:date="2020-08-21T10:42:00Z">
              <w:r w:rsidDel="00C424B4">
                <w:rPr>
                  <w:rFonts w:eastAsia="Microsoft YaHei"/>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Microsoft YaHei"/>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Microsoft YaHei"/>
                  <w:iCs/>
                  <w:color w:val="FF0000"/>
                  <w:sz w:val="20"/>
                  <w:szCs w:val="20"/>
                </w:rPr>
                <w:delText xml:space="preserve"> per SRS port</w:delText>
              </w:r>
            </w:del>
          </w:p>
          <w:p w14:paraId="5A7AAFAF" w14:textId="5DF7C70E" w:rsidR="00A860F2" w:rsidDel="00C424B4" w:rsidRDefault="00DF2935">
            <w:pPr>
              <w:pStyle w:val="ListParagraph"/>
              <w:numPr>
                <w:ilvl w:val="0"/>
                <w:numId w:val="8"/>
              </w:numPr>
              <w:snapToGrid w:val="0"/>
              <w:spacing w:after="0" w:line="240" w:lineRule="auto"/>
              <w:jc w:val="both"/>
              <w:rPr>
                <w:del w:id="45" w:author="ZTE" w:date="2020-08-21T10:42:00Z"/>
                <w:rFonts w:eastAsia="Microsoft YaHei"/>
                <w:color w:val="FF0000"/>
                <w:sz w:val="20"/>
                <w:szCs w:val="20"/>
                <w:lang w:val="en-GB"/>
              </w:rPr>
            </w:pPr>
            <w:del w:id="46" w:author="ZTE" w:date="2020-08-21T10:42:00Z">
              <w:r w:rsidDel="00C424B4">
                <w:rPr>
                  <w:rFonts w:eastAsia="Microsoft YaHei"/>
                  <w:iCs/>
                  <w:color w:val="FF0000"/>
                  <w:sz w:val="20"/>
                  <w:szCs w:val="20"/>
                  <w:lang w:val="en-GB"/>
                </w:rPr>
                <w:delText xml:space="preserve">Alt 3: </w:delText>
              </w:r>
              <w:r w:rsidDel="00C424B4">
                <w:rPr>
                  <w:rFonts w:eastAsia="Microsoft YaHei"/>
                  <w:iCs/>
                  <w:color w:val="FF0000"/>
                  <w:sz w:val="20"/>
                  <w:szCs w:val="20"/>
                </w:rPr>
                <w:delText>Phase noise model as in R1-165685</w:delText>
              </w:r>
            </w:del>
          </w:p>
          <w:p w14:paraId="2FB2A883" w14:textId="592B1A4C" w:rsidR="00A860F2" w:rsidRDefault="00DF2935">
            <w:pPr>
              <w:pStyle w:val="ListParagraph"/>
              <w:numPr>
                <w:ilvl w:val="0"/>
                <w:numId w:val="8"/>
              </w:numPr>
              <w:snapToGrid w:val="0"/>
              <w:spacing w:after="0" w:line="240" w:lineRule="auto"/>
              <w:jc w:val="both"/>
              <w:rPr>
                <w:rFonts w:eastAsia="Microsoft YaHei"/>
                <w:sz w:val="20"/>
                <w:szCs w:val="20"/>
                <w:lang w:val="en-GB"/>
              </w:rPr>
            </w:pPr>
            <w:del w:id="47" w:author="ZTE" w:date="2020-08-21T10:42:00Z">
              <w:r w:rsidDel="00C424B4">
                <w:rPr>
                  <w:rFonts w:eastAsia="Microsoft YaHei"/>
                  <w:iCs/>
                  <w:color w:val="FF0000"/>
                  <w:sz w:val="20"/>
                  <w:szCs w:val="20"/>
                </w:rPr>
                <w:lastRenderedPageBreak/>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Microsoft YaHei"/>
          <w:sz w:val="20"/>
          <w:szCs w:val="20"/>
        </w:rPr>
      </w:pPr>
    </w:p>
    <w:p w14:paraId="546411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can keep the current proposal to let companies report the difference and remove the FFS bullet. The reported value may depend on gNB/UE </w:t>
            </w:r>
            <w:proofErr w:type="spellStart"/>
            <w:r>
              <w:rPr>
                <w:rFonts w:eastAsia="Microsoft YaHei"/>
                <w:sz w:val="20"/>
                <w:szCs w:val="20"/>
              </w:rPr>
              <w:t>Tx</w:t>
            </w:r>
            <w:proofErr w:type="spellEnd"/>
            <w:r>
              <w:rPr>
                <w:rFonts w:eastAsia="Microsoft YaHei"/>
                <w:sz w:val="20"/>
                <w:szCs w:val="20"/>
              </w:rPr>
              <w:t xml:space="preserve"> power, noise figure, number of antennas, bandwidth, etc</w:t>
            </w:r>
            <w:proofErr w:type="gramStart"/>
            <w:r>
              <w:rPr>
                <w:rFonts w:eastAsia="Microsoft YaHei"/>
                <w:sz w:val="20"/>
                <w:szCs w:val="20"/>
              </w:rPr>
              <w:t>..</w:t>
            </w:r>
            <w:proofErr w:type="gramEnd"/>
          </w:p>
          <w:p w14:paraId="452796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It’s better to align the modeling of phase coherency if it is used. </w:t>
            </w:r>
            <w:r>
              <w:rPr>
                <w:rFonts w:eastAsia="Microsoft YaHei"/>
                <w:sz w:val="20"/>
                <w:szCs w:val="20"/>
              </w:rPr>
              <w:lastRenderedPageBreak/>
              <w:t>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bCs/>
                <w:sz w:val="20"/>
                <w:szCs w:val="20"/>
                <w:lang w:val="en-GB"/>
              </w:rPr>
              <w:t>, e.g., UL transmission, antenna switching, or BM</w:t>
            </w:r>
            <w:r>
              <w:rPr>
                <w:rFonts w:eastAsia="Microsoft YaHei"/>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the moderator’s proposal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Pr>
                <w:rFonts w:eastAsia="Microsoft YaHei"/>
                <w:sz w:val="20"/>
                <w:szCs w:val="20"/>
              </w:rPr>
              <w:t>Δf</w:t>
            </w:r>
            <w:proofErr w:type="spellEnd"/>
            <w:r>
              <w:rPr>
                <w:rFonts w:eastAsia="Microsoft YaHei"/>
                <w:sz w:val="20"/>
                <w:szCs w:val="20"/>
              </w:rPr>
              <w:t>*x/</w:t>
            </w:r>
            <w:proofErr w:type="spellStart"/>
            <w:r>
              <w:rPr>
                <w:rFonts w:eastAsia="Microsoft YaHei"/>
                <w:sz w:val="20"/>
                <w:szCs w:val="20"/>
              </w:rPr>
              <w:t>Ts</w:t>
            </w:r>
            <w:proofErr w:type="spellEnd"/>
            <w:r>
              <w:rPr>
                <w:rFonts w:eastAsia="Microsoft YaHei"/>
                <w:sz w:val="20"/>
                <w:szCs w:val="20"/>
              </w:rPr>
              <w:t>, pi*</w:t>
            </w:r>
            <w:proofErr w:type="spellStart"/>
            <w:r>
              <w:rPr>
                <w:rFonts w:eastAsia="Microsoft YaHei"/>
                <w:sz w:val="20"/>
                <w:szCs w:val="20"/>
              </w:rPr>
              <w:t>Δf</w:t>
            </w:r>
            <w:proofErr w:type="spellEnd"/>
            <w:r>
              <w:rPr>
                <w:rFonts w:eastAsia="Microsoft YaHei"/>
                <w:sz w:val="20"/>
                <w:szCs w:val="20"/>
              </w:rPr>
              <w:t>*x/</w:t>
            </w:r>
            <w:proofErr w:type="spellStart"/>
            <w:r>
              <w:rPr>
                <w:rFonts w:eastAsia="Microsoft YaHei"/>
                <w:sz w:val="20"/>
                <w:szCs w:val="20"/>
              </w:rPr>
              <w:t>Ts</w:t>
            </w:r>
            <w:proofErr w:type="spellEnd"/>
            <w:r>
              <w:rPr>
                <w:rFonts w:eastAsia="Microsoft YaHei"/>
                <w:sz w:val="20"/>
                <w:szCs w:val="20"/>
              </w:rPr>
              <w:t xml:space="preserve">], where </w:t>
            </w:r>
            <w:proofErr w:type="spellStart"/>
            <w:r>
              <w:rPr>
                <w:rFonts w:eastAsia="Microsoft YaHei"/>
                <w:sz w:val="20"/>
                <w:szCs w:val="20"/>
              </w:rPr>
              <w:t>Δf</w:t>
            </w:r>
            <w:proofErr w:type="spellEnd"/>
            <w:r>
              <w:rPr>
                <w:rFonts w:eastAsia="Microsoft YaHei"/>
                <w:sz w:val="20"/>
                <w:szCs w:val="20"/>
              </w:rPr>
              <w:t xml:space="preserve">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Rel-15 as a baseline. Through evaluation, Rel-15 is enough to verify the benefit of the SRS </w:t>
            </w:r>
            <w:r>
              <w:rPr>
                <w:rFonts w:eastAsia="Microsoft YaHei"/>
                <w:sz w:val="20"/>
                <w:szCs w:val="20"/>
              </w:rPr>
              <w:lastRenderedPageBreak/>
              <w:t>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to keep the current EVM proposal of having omni-</w:t>
            </w:r>
            <w:r>
              <w:rPr>
                <w:rFonts w:eastAsia="Microsoft YaHei"/>
                <w:bCs/>
                <w:sz w:val="20"/>
                <w:szCs w:val="20"/>
                <w:lang w:val="en-GB"/>
              </w:rPr>
              <w:t xml:space="preserve"> antennas</w:t>
            </w:r>
            <w:r>
              <w:rPr>
                <w:rFonts w:eastAsia="Microsoft YaHei"/>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lastRenderedPageBreak/>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Microsoft YaHei"/>
                <w:sz w:val="20"/>
                <w:szCs w:val="20"/>
              </w:rPr>
              <w:t>.</w:t>
            </w:r>
            <w:r>
              <w:rPr>
                <w:rFonts w:eastAsia="Microsoft YaHei"/>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lastRenderedPageBreak/>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Microsoft YaHei"/>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Channel Model</w:t>
            </w:r>
          </w:p>
          <w:p w14:paraId="5B13CAF5"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Microsoft YaHei"/>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proofErr w:type="spellStart"/>
            <w:r w:rsidRPr="001928C0">
              <w:rPr>
                <w:rFonts w:eastAsia="Microsoft YaHei"/>
                <w:sz w:val="20"/>
                <w:szCs w:val="20"/>
              </w:rPr>
              <w:t>Δf</w:t>
            </w:r>
            <w:proofErr w:type="spellEnd"/>
            <w:r w:rsidRPr="001928C0">
              <w:rPr>
                <w:rFonts w:eastAsia="Microsoft YaHei"/>
                <w:sz w:val="20"/>
                <w:szCs w:val="20"/>
              </w:rPr>
              <w:t>=0</w:t>
            </w:r>
            <w:r>
              <w:rPr>
                <w:rFonts w:eastAsia="Microsoft YaHei"/>
                <w:sz w:val="20"/>
                <w:szCs w:val="20"/>
              </w:rPr>
              <w:t xml:space="preserve">. This is captured by Alt.1 or Alt.2. On the other hand, the phase model should also capture different slots SRS </w:t>
            </w:r>
            <w:r w:rsidR="00CB4FCC">
              <w:rPr>
                <w:rFonts w:eastAsia="Microsoft YaHei"/>
                <w:sz w:val="20"/>
                <w:szCs w:val="20"/>
              </w:rPr>
              <w:t>with</w:t>
            </w:r>
            <w:r>
              <w:rPr>
                <w:rFonts w:eastAsia="Microsoft YaHei"/>
                <w:sz w:val="20"/>
                <w:szCs w:val="20"/>
              </w:rPr>
              <w:t xml:space="preserve"> phase variation along frequency due to component or TA jitter, </w:t>
            </w:r>
            <w:r w:rsidR="00CB4FCC">
              <w:rPr>
                <w:rFonts w:eastAsia="Microsoft YaHei"/>
                <w:sz w:val="20"/>
                <w:szCs w:val="20"/>
              </w:rPr>
              <w:t xml:space="preserve">in which </w:t>
            </w:r>
            <w:r>
              <w:rPr>
                <w:rFonts w:eastAsia="Microsoft YaHei"/>
                <w:sz w:val="20"/>
                <w:szCs w:val="20"/>
              </w:rPr>
              <w:t xml:space="preserve">larger </w:t>
            </w:r>
            <w:proofErr w:type="spellStart"/>
            <w:r w:rsidRPr="001928C0">
              <w:rPr>
                <w:rFonts w:eastAsia="Microsoft YaHei"/>
                <w:sz w:val="20"/>
                <w:szCs w:val="20"/>
              </w:rPr>
              <w:t>Δf</w:t>
            </w:r>
            <w:proofErr w:type="spellEnd"/>
            <w:r>
              <w:rPr>
                <w:rFonts w:eastAsia="Microsoft YaHei"/>
                <w:sz w:val="20"/>
                <w:szCs w:val="20"/>
              </w:rPr>
              <w:t xml:space="preserve"> result</w:t>
            </w:r>
            <w:r w:rsidR="00CB4FCC">
              <w:rPr>
                <w:rFonts w:eastAsia="Microsoft YaHei"/>
                <w:sz w:val="20"/>
                <w:szCs w:val="20"/>
              </w:rPr>
              <w:t>s</w:t>
            </w:r>
            <w:r>
              <w:rPr>
                <w:rFonts w:eastAsia="Microsoft YaHei"/>
                <w:sz w:val="20"/>
                <w:szCs w:val="20"/>
              </w:rPr>
              <w:t xml:space="preserve"> in larger phase difference. This is modeled by Alt.4. So a model that combines Alt.1+Alt.4 or Alt.2+Alt.4 can be considered in EVM.</w:t>
            </w:r>
          </w:p>
        </w:tc>
      </w:tr>
      <w:tr w:rsidR="00620DE7" w14:paraId="3847A88F" w14:textId="77777777" w:rsidTr="00CB6F6C">
        <w:trPr>
          <w:ins w:id="48"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ins w:id="49" w:author="TAMRAKAR RAKESH" w:date="2020-08-21T15:14:00Z"/>
                <w:rFonts w:eastAsia="Microsoft YaHei"/>
                <w:sz w:val="20"/>
                <w:szCs w:val="20"/>
              </w:rPr>
            </w:pPr>
            <w:ins w:id="50" w:author="TAMRAKAR RAKESH" w:date="2020-08-21T15:14:00Z">
              <w:r>
                <w:rPr>
                  <w:rFonts w:eastAsia="Microsoft YaHei"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1" w:author="TAMRAKAR RAKESH" w:date="2020-08-21T15:14:00Z"/>
                <w:rFonts w:eastAsia="Microsoft YaHei"/>
                <w:sz w:val="20"/>
                <w:szCs w:val="20"/>
              </w:rPr>
            </w:pPr>
            <w:ins w:id="52" w:author="TAMRAKAR RAKESH" w:date="2020-08-21T15:14:00Z">
              <w:r w:rsidRPr="005B1E62">
                <w:rPr>
                  <w:rFonts w:eastAsia="Microsoft YaHei" w:hint="eastAsia"/>
                  <w:sz w:val="20"/>
                  <w:szCs w:val="20"/>
                </w:rPr>
                <w:t>B</w:t>
              </w:r>
              <w:r w:rsidRPr="005B1E62">
                <w:rPr>
                  <w:rFonts w:eastAsia="Microsoft YaHei"/>
                  <w:sz w:val="20"/>
                  <w:szCs w:val="20"/>
                </w:rPr>
                <w:t>aseline</w:t>
              </w:r>
            </w:ins>
          </w:p>
          <w:p w14:paraId="18CCA812"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3" w:author="TAMRAKAR RAKESH" w:date="2020-08-21T15:14:00Z"/>
                <w:rFonts w:eastAsia="Microsoft YaHei"/>
                <w:sz w:val="20"/>
                <w:szCs w:val="20"/>
              </w:rPr>
            </w:pPr>
            <w:ins w:id="54" w:author="TAMRAKAR RAKESH" w:date="2020-08-21T15:14:00Z">
              <w:r w:rsidRPr="005B1E62">
                <w:rPr>
                  <w:rFonts w:eastAsia="Microsoft YaHei"/>
                  <w:bCs/>
                  <w:sz w:val="20"/>
                  <w:szCs w:val="20"/>
                  <w:lang w:val="en-GB"/>
                </w:rPr>
                <w:t>For LLS it doesn’t make any difference between Rel-15 baseline or Rel-16 baseline, for simplicity we prefer Rel-15 baseline.</w:t>
              </w:r>
            </w:ins>
          </w:p>
          <w:p w14:paraId="7E587352"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5" w:author="TAMRAKAR RAKESH" w:date="2020-08-21T15:14:00Z"/>
                <w:rFonts w:eastAsia="Microsoft YaHei"/>
                <w:sz w:val="20"/>
                <w:szCs w:val="20"/>
              </w:rPr>
            </w:pPr>
            <w:ins w:id="56" w:author="TAMRAKAR RAKESH" w:date="2020-08-21T15:14:00Z">
              <w:r w:rsidRPr="005B1E62">
                <w:rPr>
                  <w:rFonts w:eastAsia="Microsoft YaHei" w:hint="eastAsia"/>
                  <w:sz w:val="20"/>
                  <w:szCs w:val="20"/>
                </w:rPr>
                <w:lastRenderedPageBreak/>
                <w:t>C</w:t>
              </w:r>
              <w:r w:rsidRPr="005B1E62">
                <w:rPr>
                  <w:rFonts w:eastAsia="Microsoft YaHei"/>
                  <w:sz w:val="20"/>
                  <w:szCs w:val="20"/>
                </w:rPr>
                <w:t>arrier frequency</w:t>
              </w:r>
            </w:ins>
          </w:p>
          <w:p w14:paraId="224D1BF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57" w:author="TAMRAKAR RAKESH" w:date="2020-08-21T15:14:00Z"/>
                <w:rFonts w:eastAsia="Microsoft YaHei"/>
                <w:sz w:val="20"/>
                <w:szCs w:val="20"/>
              </w:rPr>
            </w:pPr>
            <w:ins w:id="58" w:author="TAMRAKAR RAKESH" w:date="2020-08-21T15:14:00Z">
              <w:r w:rsidRPr="005B1E62">
                <w:rPr>
                  <w:rFonts w:eastAsia="Microsoft YaHei"/>
                  <w:sz w:val="20"/>
                  <w:szCs w:val="20"/>
                </w:rPr>
                <w:t xml:space="preserve">To align the results among companies, we suggest </w:t>
              </w:r>
              <w:proofErr w:type="gramStart"/>
              <w:r w:rsidRPr="005B1E62">
                <w:rPr>
                  <w:rFonts w:eastAsia="Microsoft YaHei"/>
                  <w:sz w:val="20"/>
                  <w:szCs w:val="20"/>
                </w:rPr>
                <w:t>to select</w:t>
              </w:r>
              <w:proofErr w:type="gramEnd"/>
              <w:r w:rsidRPr="005B1E62">
                <w:rPr>
                  <w:rFonts w:eastAsia="Microsoft YaHei"/>
                  <w:sz w:val="20"/>
                  <w:szCs w:val="20"/>
                </w:rPr>
                <w:t xml:space="preserve"> one center frequency out of the two proposed frequencies. As 3.5GHz may have common interests for current deployment, we prefer to keep 3.5 GHz.</w:t>
              </w:r>
            </w:ins>
          </w:p>
          <w:p w14:paraId="0336CF0A"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59" w:author="TAMRAKAR RAKESH" w:date="2020-08-21T15:14:00Z"/>
                <w:rFonts w:eastAsia="Microsoft YaHei"/>
                <w:sz w:val="20"/>
                <w:szCs w:val="20"/>
              </w:rPr>
            </w:pPr>
            <w:ins w:id="60" w:author="TAMRAKAR RAKESH" w:date="2020-08-21T15:14:00Z">
              <w:r w:rsidRPr="005B1E62">
                <w:rPr>
                  <w:rFonts w:eastAsia="Microsoft YaHei" w:hint="eastAsia"/>
                  <w:sz w:val="20"/>
                  <w:szCs w:val="20"/>
                </w:rPr>
                <w:t>D</w:t>
              </w:r>
              <w:r w:rsidRPr="005B1E62">
                <w:rPr>
                  <w:rFonts w:eastAsia="Microsoft YaHei"/>
                  <w:sz w:val="20"/>
                  <w:szCs w:val="20"/>
                </w:rPr>
                <w:t>L/UL prioritization</w:t>
              </w:r>
            </w:ins>
          </w:p>
          <w:p w14:paraId="68B1733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1" w:author="TAMRAKAR RAKESH" w:date="2020-08-21T15:14:00Z"/>
                <w:rFonts w:eastAsia="Microsoft YaHei"/>
                <w:sz w:val="20"/>
                <w:szCs w:val="20"/>
              </w:rPr>
            </w:pPr>
            <w:ins w:id="62" w:author="TAMRAKAR RAKESH" w:date="2020-08-21T15:14:00Z">
              <w:r w:rsidRPr="005B1E62">
                <w:rPr>
                  <w:rFonts w:eastAsia="Microsoft YaHei"/>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ins>
          </w:p>
          <w:p w14:paraId="7A9E1B3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3" w:author="TAMRAKAR RAKESH" w:date="2020-08-21T15:14:00Z"/>
                <w:rFonts w:eastAsia="Microsoft YaHei"/>
                <w:sz w:val="20"/>
                <w:szCs w:val="20"/>
              </w:rPr>
            </w:pPr>
            <w:ins w:id="64" w:author="TAMRAKAR RAKESH" w:date="2020-08-21T15:14:00Z">
              <w:r w:rsidRPr="005B1E62">
                <w:rPr>
                  <w:rFonts w:eastAsia="Microsoft YaHei" w:hint="eastAsia"/>
                  <w:sz w:val="20"/>
                  <w:szCs w:val="20"/>
                </w:rPr>
                <w:t>U</w:t>
              </w:r>
              <w:r w:rsidRPr="005B1E62">
                <w:rPr>
                  <w:rFonts w:eastAsia="Microsoft YaHei"/>
                  <w:sz w:val="20"/>
                  <w:szCs w:val="20"/>
                </w:rPr>
                <w:t>E antenna configuration</w:t>
              </w:r>
            </w:ins>
          </w:p>
          <w:p w14:paraId="1E86DEBB"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5" w:author="TAMRAKAR RAKESH" w:date="2020-08-21T15:14:00Z"/>
                <w:rFonts w:eastAsia="Microsoft YaHei"/>
                <w:sz w:val="20"/>
                <w:szCs w:val="20"/>
              </w:rPr>
            </w:pPr>
            <w:ins w:id="66" w:author="TAMRAKAR RAKESH" w:date="2020-08-21T15:14:00Z">
              <w:r w:rsidRPr="005B1E62">
                <w:rPr>
                  <w:rFonts w:eastAsia="Microsoft YaHei"/>
                  <w:bCs/>
                  <w:sz w:val="20"/>
                  <w:szCs w:val="20"/>
                  <w:lang w:val="en-GB"/>
                </w:rPr>
                <w:t>Based on current UE implementation in FR1, no need to consider directional antennas in UE side, especially in simulation assumption.</w:t>
              </w:r>
            </w:ins>
          </w:p>
          <w:p w14:paraId="371B660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67" w:author="TAMRAKAR RAKESH" w:date="2020-08-21T15:14:00Z"/>
                <w:rFonts w:eastAsia="Microsoft YaHei"/>
                <w:sz w:val="20"/>
                <w:szCs w:val="20"/>
              </w:rPr>
            </w:pPr>
            <w:ins w:id="68" w:author="TAMRAKAR RAKESH" w:date="2020-08-21T15:14:00Z">
              <w:r w:rsidRPr="005B1E62">
                <w:rPr>
                  <w:rFonts w:eastAsia="Microsoft YaHei" w:hint="eastAsia"/>
                  <w:sz w:val="20"/>
                  <w:szCs w:val="20"/>
                </w:rPr>
                <w:t>S</w:t>
              </w:r>
              <w:r w:rsidRPr="005B1E62">
                <w:rPr>
                  <w:rFonts w:eastAsia="Microsoft YaHei"/>
                  <w:sz w:val="20"/>
                  <w:szCs w:val="20"/>
                </w:rPr>
                <w:t>RS periodicity</w:t>
              </w:r>
            </w:ins>
          </w:p>
          <w:p w14:paraId="31250570"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69" w:author="TAMRAKAR RAKESH" w:date="2020-08-21T15:14:00Z"/>
                <w:rFonts w:eastAsia="Microsoft YaHei"/>
                <w:sz w:val="20"/>
                <w:szCs w:val="20"/>
              </w:rPr>
            </w:pPr>
            <w:ins w:id="70" w:author="TAMRAKAR RAKESH" w:date="2020-08-21T15:14:00Z">
              <w:r w:rsidRPr="005B1E62">
                <w:rPr>
                  <w:rFonts w:eastAsia="Microsoft YaHei"/>
                  <w:sz w:val="20"/>
                  <w:szCs w:val="20"/>
                  <w:lang w:val="en-GB"/>
                </w:rPr>
                <w:t xml:space="preserve">Aperiodic SRS triggering in LLS doesn’t make sense </w:t>
              </w:r>
            </w:ins>
          </w:p>
          <w:p w14:paraId="744E61B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1" w:author="TAMRAKAR RAKESH" w:date="2020-08-21T15:14:00Z"/>
                <w:rFonts w:eastAsia="Microsoft YaHei"/>
                <w:sz w:val="20"/>
                <w:szCs w:val="20"/>
              </w:rPr>
            </w:pPr>
            <w:ins w:id="72" w:author="TAMRAKAR RAKESH" w:date="2020-08-21T15:14:00Z">
              <w:r w:rsidRPr="005B1E62">
                <w:rPr>
                  <w:rFonts w:eastAsia="Microsoft YaHei"/>
                  <w:sz w:val="20"/>
                  <w:szCs w:val="20"/>
                </w:rPr>
                <w:t>Scenario and angular scaling</w:t>
              </w:r>
            </w:ins>
          </w:p>
          <w:p w14:paraId="7E06B27E"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3" w:author="TAMRAKAR RAKESH" w:date="2020-08-21T15:14:00Z"/>
                <w:rFonts w:eastAsia="Microsoft YaHei"/>
                <w:sz w:val="20"/>
                <w:szCs w:val="20"/>
              </w:rPr>
            </w:pPr>
            <w:ins w:id="74" w:author="TAMRAKAR RAKESH" w:date="2020-08-21T15:14:00Z">
              <w:r w:rsidRPr="005B1E62">
                <w:rPr>
                  <w:rFonts w:eastAsia="Microsoft YaHei"/>
                  <w:sz w:val="20"/>
                  <w:szCs w:val="20"/>
                </w:rPr>
                <w:t>We are fine with FL’s proposal</w:t>
              </w:r>
            </w:ins>
          </w:p>
          <w:p w14:paraId="61FA7AE4"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5" w:author="TAMRAKAR RAKESH" w:date="2020-08-21T15:14:00Z"/>
                <w:rFonts w:eastAsia="Microsoft YaHei"/>
                <w:sz w:val="20"/>
                <w:szCs w:val="20"/>
              </w:rPr>
            </w:pPr>
            <w:ins w:id="76" w:author="TAMRAKAR RAKESH" w:date="2020-08-21T15:14:00Z">
              <w:r w:rsidRPr="005B1E62">
                <w:rPr>
                  <w:rFonts w:eastAsia="Microsoft YaHei"/>
                  <w:sz w:val="20"/>
                  <w:szCs w:val="20"/>
                </w:rPr>
                <w:t>Difference between UL SNR and DL SNR</w:t>
              </w:r>
            </w:ins>
          </w:p>
          <w:p w14:paraId="6149650D"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77" w:author="TAMRAKAR RAKESH" w:date="2020-08-21T15:14:00Z"/>
                <w:rFonts w:eastAsia="Microsoft YaHei"/>
                <w:sz w:val="20"/>
                <w:szCs w:val="20"/>
              </w:rPr>
            </w:pPr>
            <w:ins w:id="78" w:author="TAMRAKAR RAKESH" w:date="2020-08-21T15:14:00Z">
              <w:r w:rsidRPr="005B1E62">
                <w:rPr>
                  <w:rFonts w:eastAsia="Microsoft YaHei"/>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ins>
          </w:p>
          <w:p w14:paraId="57B696F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79" w:author="TAMRAKAR RAKESH" w:date="2020-08-21T15:14:00Z"/>
                <w:rFonts w:eastAsia="Microsoft YaHei"/>
                <w:sz w:val="20"/>
                <w:szCs w:val="20"/>
              </w:rPr>
            </w:pPr>
            <w:ins w:id="80" w:author="TAMRAKAR RAKESH" w:date="2020-08-21T15:14:00Z">
              <w:r w:rsidRPr="005B1E62">
                <w:rPr>
                  <w:rFonts w:eastAsia="Microsoft YaHei"/>
                  <w:sz w:val="20"/>
                  <w:szCs w:val="20"/>
                </w:rPr>
                <w:t>Phase coherency modeling</w:t>
              </w:r>
            </w:ins>
          </w:p>
          <w:p w14:paraId="5BC88FF6" w14:textId="12CA4325" w:rsidR="00620DE7" w:rsidRPr="00620DE7" w:rsidRDefault="00620DE7">
            <w:pPr>
              <w:widowControl w:val="0"/>
              <w:snapToGrid w:val="0"/>
              <w:spacing w:before="120" w:after="120" w:line="240" w:lineRule="auto"/>
              <w:jc w:val="both"/>
              <w:rPr>
                <w:ins w:id="81" w:author="TAMRAKAR RAKESH" w:date="2020-08-21T15:14:00Z"/>
                <w:rFonts w:eastAsia="Microsoft YaHei"/>
                <w:sz w:val="20"/>
                <w:szCs w:val="20"/>
                <w:rPrChange w:id="82" w:author="TAMRAKAR RAKESH" w:date="2020-08-21T15:14:00Z">
                  <w:rPr>
                    <w:ins w:id="83" w:author="TAMRAKAR RAKESH" w:date="2020-08-21T15:14:00Z"/>
                  </w:rPr>
                </w:rPrChange>
              </w:rPr>
              <w:pPrChange w:id="84" w:author="TAMRAKAR RAKESH" w:date="2020-08-21T15:14:00Z">
                <w:pPr>
                  <w:pStyle w:val="ListParagraph"/>
                  <w:widowControl w:val="0"/>
                  <w:numPr>
                    <w:numId w:val="13"/>
                  </w:numPr>
                  <w:snapToGrid w:val="0"/>
                  <w:spacing w:before="120" w:after="120" w:line="240" w:lineRule="auto"/>
                  <w:ind w:left="420" w:hanging="420"/>
                  <w:jc w:val="both"/>
                </w:pPr>
              </w:pPrChange>
            </w:pPr>
            <w:ins w:id="85" w:author="TAMRAKAR RAKESH" w:date="2020-08-21T15:14:00Z">
              <w:r w:rsidRPr="005B1E62">
                <w:rPr>
                  <w:rFonts w:eastAsia="Microsoft YaHei"/>
                  <w:sz w:val="20"/>
                  <w:szCs w:val="20"/>
                </w:rPr>
                <w:t>We are open for discussion however the model should practical and should not complicate the evaluation</w:t>
              </w:r>
            </w:ins>
          </w:p>
        </w:tc>
      </w:tr>
      <w:tr w:rsidR="00456A8F" w14:paraId="6EB8EFC5" w14:textId="77777777" w:rsidTr="00CB6F6C">
        <w:trPr>
          <w:ins w:id="86"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AE216" w14:textId="6B79CABC" w:rsidR="00456A8F" w:rsidRDefault="00456A8F" w:rsidP="00456A8F">
            <w:pPr>
              <w:widowControl w:val="0"/>
              <w:snapToGrid w:val="0"/>
              <w:spacing w:before="120" w:after="120" w:line="240" w:lineRule="auto"/>
              <w:jc w:val="both"/>
              <w:rPr>
                <w:ins w:id="87" w:author="Park, Dan (Nokia - KR/Seoul)" w:date="2020-08-21T17:04:00Z"/>
                <w:rFonts w:eastAsia="Microsoft YaHei"/>
                <w:sz w:val="20"/>
                <w:szCs w:val="20"/>
              </w:rPr>
            </w:pPr>
            <w:ins w:id="88" w:author="Park, Dan (Nokia - KR/Seoul)" w:date="2020-08-21T17:04:00Z">
              <w:r>
                <w:rPr>
                  <w:rFonts w:ascii="Malgun Gothic" w:eastAsia="Malgun Gothic" w:hAnsi="Malgun Gothic" w:hint="eastAsia"/>
                  <w:sz w:val="20"/>
                  <w:szCs w:val="20"/>
                  <w:lang w:eastAsia="ko-KR"/>
                </w:rPr>
                <w:lastRenderedPageBreak/>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638881" w14:textId="77777777" w:rsidR="00456A8F" w:rsidRPr="00182C20" w:rsidRDefault="00456A8F" w:rsidP="00456A8F">
            <w:pPr>
              <w:pStyle w:val="ListParagraph"/>
              <w:widowControl w:val="0"/>
              <w:numPr>
                <w:ilvl w:val="0"/>
                <w:numId w:val="13"/>
              </w:numPr>
              <w:snapToGrid w:val="0"/>
              <w:spacing w:before="120" w:after="120" w:line="240" w:lineRule="auto"/>
              <w:jc w:val="both"/>
              <w:rPr>
                <w:ins w:id="89" w:author="Park, Dan (Nokia - KR/Seoul)" w:date="2020-08-21T17:04:00Z"/>
                <w:rFonts w:eastAsia="Microsoft YaHei"/>
                <w:sz w:val="20"/>
                <w:szCs w:val="20"/>
              </w:rPr>
            </w:pPr>
            <w:ins w:id="90" w:author="Park, Dan (Nokia - KR/Seoul)" w:date="2020-08-21T17:04:00Z">
              <w:r w:rsidRPr="00182C20">
                <w:rPr>
                  <w:rFonts w:eastAsia="Microsoft YaHei"/>
                  <w:sz w:val="20"/>
                  <w:szCs w:val="20"/>
                </w:rPr>
                <w:t>Baseline</w:t>
              </w:r>
            </w:ins>
          </w:p>
          <w:p w14:paraId="1778A098" w14:textId="77777777" w:rsidR="00456A8F" w:rsidRPr="00182C20" w:rsidRDefault="00456A8F" w:rsidP="00456A8F">
            <w:pPr>
              <w:pStyle w:val="ListParagraph"/>
              <w:widowControl w:val="0"/>
              <w:numPr>
                <w:ilvl w:val="1"/>
                <w:numId w:val="13"/>
              </w:numPr>
              <w:snapToGrid w:val="0"/>
              <w:spacing w:before="120" w:after="120" w:line="240" w:lineRule="auto"/>
              <w:jc w:val="both"/>
              <w:rPr>
                <w:ins w:id="91" w:author="Park, Dan (Nokia - KR/Seoul)" w:date="2020-08-21T17:04:00Z"/>
                <w:rFonts w:eastAsia="Microsoft YaHei"/>
                <w:sz w:val="20"/>
                <w:szCs w:val="20"/>
              </w:rPr>
            </w:pPr>
            <w:ins w:id="92" w:author="Park, Dan (Nokia - KR/Seoul)" w:date="2020-08-21T17:04:00Z">
              <w:r w:rsidRPr="001D6EC9">
                <w:rPr>
                  <w:rFonts w:eastAsia="Malgun Gothic"/>
                  <w:sz w:val="20"/>
                  <w:szCs w:val="20"/>
                  <w:lang w:eastAsia="ko-KR"/>
                </w:rPr>
                <w:t>Prefer</w:t>
              </w:r>
              <w:r w:rsidRPr="00182C20">
                <w:rPr>
                  <w:rFonts w:eastAsia="Microsoft YaHei"/>
                  <w:sz w:val="20"/>
                  <w:szCs w:val="20"/>
                </w:rPr>
                <w:t xml:space="preserve"> </w:t>
              </w:r>
              <w:r w:rsidRPr="001D6EC9">
                <w:rPr>
                  <w:rFonts w:eastAsia="Malgun Gothic"/>
                  <w:sz w:val="20"/>
                  <w:szCs w:val="20"/>
                  <w:lang w:eastAsia="ko-KR"/>
                </w:rPr>
                <w:t>Rel-15</w:t>
              </w:r>
              <w:r w:rsidRPr="00182C20">
                <w:rPr>
                  <w:rFonts w:eastAsia="Microsoft YaHei"/>
                  <w:sz w:val="20"/>
                  <w:szCs w:val="20"/>
                </w:rPr>
                <w:t xml:space="preserve"> </w:t>
              </w:r>
              <w:r w:rsidRPr="001D6EC9">
                <w:rPr>
                  <w:rFonts w:eastAsia="Malgun Gothic"/>
                  <w:sz w:val="20"/>
                  <w:szCs w:val="20"/>
                  <w:lang w:eastAsia="ko-KR"/>
                </w:rPr>
                <w:t>SRS</w:t>
              </w:r>
              <w:r w:rsidRPr="00182C20">
                <w:rPr>
                  <w:rFonts w:eastAsia="Microsoft YaHei"/>
                  <w:sz w:val="20"/>
                  <w:szCs w:val="20"/>
                </w:rPr>
                <w:t xml:space="preserve"> </w:t>
              </w:r>
              <w:r w:rsidRPr="001D6EC9">
                <w:rPr>
                  <w:rFonts w:eastAsia="Malgun Gothic"/>
                  <w:sz w:val="20"/>
                  <w:szCs w:val="20"/>
                  <w:lang w:eastAsia="ko-KR"/>
                </w:rPr>
                <w:t>as</w:t>
              </w:r>
              <w:r w:rsidRPr="00182C20">
                <w:rPr>
                  <w:rFonts w:eastAsia="Microsoft YaHei"/>
                  <w:sz w:val="20"/>
                  <w:szCs w:val="20"/>
                </w:rPr>
                <w:t xml:space="preserve"> </w:t>
              </w:r>
              <w:r w:rsidRPr="001D6EC9">
                <w:rPr>
                  <w:rFonts w:eastAsia="Malgun Gothic"/>
                  <w:sz w:val="20"/>
                  <w:szCs w:val="20"/>
                  <w:lang w:eastAsia="ko-KR"/>
                </w:rPr>
                <w:t>baseline</w:t>
              </w:r>
            </w:ins>
          </w:p>
          <w:p w14:paraId="09B5B7FF" w14:textId="77777777" w:rsidR="00456A8F" w:rsidRPr="00084B71" w:rsidRDefault="00456A8F" w:rsidP="00456A8F">
            <w:pPr>
              <w:pStyle w:val="ListParagraph"/>
              <w:widowControl w:val="0"/>
              <w:numPr>
                <w:ilvl w:val="0"/>
                <w:numId w:val="13"/>
              </w:numPr>
              <w:snapToGrid w:val="0"/>
              <w:spacing w:before="120" w:after="120" w:line="240" w:lineRule="auto"/>
              <w:jc w:val="both"/>
              <w:rPr>
                <w:ins w:id="93" w:author="Park, Dan (Nokia - KR/Seoul)" w:date="2020-08-21T17:04:00Z"/>
                <w:rFonts w:eastAsia="Microsoft YaHei"/>
                <w:sz w:val="20"/>
                <w:szCs w:val="20"/>
              </w:rPr>
            </w:pPr>
            <w:ins w:id="94" w:author="Park, Dan (Nokia - KR/Seoul)" w:date="2020-08-21T17:04:00Z">
              <w:r w:rsidRPr="00084B71">
                <w:rPr>
                  <w:rFonts w:eastAsia="Microsoft YaHei"/>
                  <w:sz w:val="20"/>
                  <w:szCs w:val="20"/>
                </w:rPr>
                <w:t>Carrier frequency</w:t>
              </w:r>
            </w:ins>
          </w:p>
          <w:p w14:paraId="1B605DC6" w14:textId="77777777" w:rsidR="00456A8F" w:rsidRPr="00182C20" w:rsidRDefault="00456A8F" w:rsidP="00456A8F">
            <w:pPr>
              <w:pStyle w:val="ListParagraph"/>
              <w:widowControl w:val="0"/>
              <w:numPr>
                <w:ilvl w:val="1"/>
                <w:numId w:val="13"/>
              </w:numPr>
              <w:snapToGrid w:val="0"/>
              <w:spacing w:before="120" w:after="120" w:line="240" w:lineRule="auto"/>
              <w:jc w:val="both"/>
              <w:rPr>
                <w:ins w:id="95" w:author="Park, Dan (Nokia - KR/Seoul)" w:date="2020-08-21T17:04:00Z"/>
                <w:rFonts w:eastAsia="Microsoft YaHei"/>
                <w:sz w:val="20"/>
                <w:szCs w:val="20"/>
              </w:rPr>
            </w:pPr>
            <w:ins w:id="96" w:author="Park, Dan (Nokia - KR/Seoul)" w:date="2020-08-21T17:04:00Z">
              <w:r w:rsidRPr="001D6EC9">
                <w:rPr>
                  <w:rFonts w:eastAsia="Malgun Gothic"/>
                  <w:sz w:val="20"/>
                  <w:szCs w:val="20"/>
                  <w:lang w:eastAsia="ko-KR"/>
                </w:rPr>
                <w:t>We</w:t>
              </w:r>
              <w:r w:rsidRPr="00182C20">
                <w:rPr>
                  <w:rFonts w:eastAsia="Microsoft YaHei"/>
                  <w:sz w:val="20"/>
                  <w:szCs w:val="20"/>
                </w:rPr>
                <w:t xml:space="preserve"> </w:t>
              </w:r>
              <w:r w:rsidRPr="001D6EC9">
                <w:rPr>
                  <w:rFonts w:eastAsia="Malgun Gothic"/>
                  <w:sz w:val="20"/>
                  <w:szCs w:val="20"/>
                  <w:lang w:eastAsia="ko-KR"/>
                </w:rPr>
                <w:t>support</w:t>
              </w:r>
              <w:r w:rsidRPr="00182C20">
                <w:rPr>
                  <w:rFonts w:eastAsia="Microsoft YaHei"/>
                  <w:sz w:val="20"/>
                  <w:szCs w:val="20"/>
                </w:rPr>
                <w:t xml:space="preserve"> </w:t>
              </w:r>
              <w:r w:rsidRPr="001D6EC9">
                <w:rPr>
                  <w:rFonts w:eastAsia="Malgun Gothic"/>
                  <w:sz w:val="20"/>
                  <w:szCs w:val="20"/>
                  <w:lang w:eastAsia="ko-KR"/>
                </w:rPr>
                <w:t>both</w:t>
              </w:r>
              <w:r w:rsidRPr="00182C20">
                <w:rPr>
                  <w:rFonts w:eastAsia="Microsoft YaHei"/>
                  <w:sz w:val="20"/>
                  <w:szCs w:val="20"/>
                </w:rPr>
                <w:t xml:space="preserve"> </w:t>
              </w:r>
              <w:r w:rsidRPr="001D6EC9">
                <w:rPr>
                  <w:rFonts w:eastAsia="Malgun Gothic"/>
                  <w:sz w:val="20"/>
                  <w:szCs w:val="20"/>
                  <w:lang w:eastAsia="ko-KR"/>
                </w:rPr>
                <w:t>3.5GHz</w:t>
              </w:r>
              <w:r w:rsidRPr="00182C20">
                <w:rPr>
                  <w:rFonts w:eastAsia="Malgun Gothic"/>
                  <w:sz w:val="20"/>
                  <w:szCs w:val="20"/>
                  <w:lang w:eastAsia="ko-KR"/>
                </w:rPr>
                <w:t xml:space="preserve"> </w:t>
              </w:r>
              <w:r w:rsidRPr="001D6EC9">
                <w:rPr>
                  <w:rFonts w:eastAsia="Malgun Gothic"/>
                  <w:sz w:val="20"/>
                  <w:szCs w:val="20"/>
                  <w:lang w:eastAsia="ko-KR"/>
                </w:rPr>
                <w:t>and</w:t>
              </w:r>
              <w:r w:rsidRPr="00182C20">
                <w:rPr>
                  <w:rFonts w:eastAsia="Malgun Gothic"/>
                  <w:sz w:val="20"/>
                  <w:szCs w:val="20"/>
                  <w:lang w:eastAsia="ko-KR"/>
                </w:rPr>
                <w:t xml:space="preserve"> </w:t>
              </w:r>
              <w:r w:rsidRPr="001D6EC9">
                <w:rPr>
                  <w:rFonts w:eastAsia="Malgun Gothic"/>
                  <w:sz w:val="20"/>
                  <w:szCs w:val="20"/>
                  <w:lang w:eastAsia="ko-KR"/>
                </w:rPr>
                <w:t>FR2.</w:t>
              </w:r>
              <w:r w:rsidRPr="00182C20">
                <w:rPr>
                  <w:rFonts w:eastAsia="Malgun Gothic"/>
                  <w:sz w:val="20"/>
                  <w:szCs w:val="20"/>
                  <w:lang w:eastAsia="ko-KR"/>
                </w:rPr>
                <w:t xml:space="preserve"> </w:t>
              </w:r>
            </w:ins>
          </w:p>
          <w:p w14:paraId="5AFA27E1" w14:textId="77777777" w:rsidR="00456A8F" w:rsidRPr="00084B71" w:rsidRDefault="00456A8F" w:rsidP="00456A8F">
            <w:pPr>
              <w:pStyle w:val="ListParagraph"/>
              <w:widowControl w:val="0"/>
              <w:numPr>
                <w:ilvl w:val="0"/>
                <w:numId w:val="13"/>
              </w:numPr>
              <w:snapToGrid w:val="0"/>
              <w:spacing w:before="120" w:after="120" w:line="240" w:lineRule="auto"/>
              <w:jc w:val="both"/>
              <w:rPr>
                <w:ins w:id="97" w:author="Park, Dan (Nokia - KR/Seoul)" w:date="2020-08-21T17:04:00Z"/>
                <w:rFonts w:eastAsia="Microsoft YaHei"/>
                <w:sz w:val="20"/>
                <w:szCs w:val="20"/>
              </w:rPr>
            </w:pPr>
            <w:ins w:id="98" w:author="Park, Dan (Nokia - KR/Seoul)" w:date="2020-08-21T17:04:00Z">
              <w:r w:rsidRPr="00084B71">
                <w:rPr>
                  <w:rFonts w:eastAsia="Microsoft YaHei"/>
                  <w:sz w:val="20"/>
                  <w:szCs w:val="20"/>
                </w:rPr>
                <w:t>SRS periodicity</w:t>
              </w:r>
            </w:ins>
          </w:p>
          <w:p w14:paraId="2340242F" w14:textId="49D8D05C" w:rsidR="00456A8F" w:rsidRPr="005B1E62" w:rsidRDefault="00456A8F" w:rsidP="00456A8F">
            <w:pPr>
              <w:pStyle w:val="ListParagraph"/>
              <w:widowControl w:val="0"/>
              <w:numPr>
                <w:ilvl w:val="0"/>
                <w:numId w:val="14"/>
              </w:numPr>
              <w:snapToGrid w:val="0"/>
              <w:spacing w:before="120" w:afterLines="50" w:after="120" w:line="240" w:lineRule="auto"/>
              <w:jc w:val="both"/>
              <w:rPr>
                <w:ins w:id="99" w:author="Park, Dan (Nokia - KR/Seoul)" w:date="2020-08-21T17:04:00Z"/>
                <w:rFonts w:eastAsia="Microsoft YaHei"/>
                <w:sz w:val="20"/>
                <w:szCs w:val="20"/>
              </w:rPr>
            </w:pPr>
            <w:ins w:id="100" w:author="Park, Dan (Nokia - KR/Seoul)" w:date="2020-08-21T17:04:00Z">
              <w:r>
                <w:rPr>
                  <w:rFonts w:eastAsia="Microsoft YaHei"/>
                  <w:sz w:val="20"/>
                  <w:szCs w:val="20"/>
                </w:rPr>
                <w:t xml:space="preserve">We don’t see an importance on fixing the periodicity. Even not needed for LLS. </w:t>
              </w:r>
            </w:ins>
          </w:p>
        </w:tc>
      </w:tr>
    </w:tbl>
    <w:p w14:paraId="2EC572D9" w14:textId="77777777" w:rsidR="00A860F2" w:rsidRDefault="00A860F2">
      <w:pPr>
        <w:widowControl w:val="0"/>
        <w:snapToGrid w:val="0"/>
        <w:spacing w:before="120" w:after="120" w:line="240" w:lineRule="auto"/>
        <w:jc w:val="both"/>
        <w:rPr>
          <w:rFonts w:eastAsia="Microsoft YaHei"/>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Microsoft YaHei"/>
          <w:sz w:val="20"/>
          <w:szCs w:val="20"/>
        </w:rPr>
      </w:pPr>
    </w:p>
    <w:p w14:paraId="452CB83E"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2-3:</w:t>
      </w:r>
      <w:r>
        <w:rPr>
          <w:rFonts w:eastAsia="Microsoft YaHei"/>
          <w:b/>
          <w:i/>
          <w:sz w:val="20"/>
          <w:szCs w:val="20"/>
        </w:rPr>
        <w:t xml:space="preserve"> </w:t>
      </w:r>
      <w:r>
        <w:rPr>
          <w:rFonts w:eastAsia="Microsoft YaHei"/>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101" w:author="ZTE" w:date="2020-08-21T10:43:00Z"/>
                <w:rFonts w:eastAsia="Microsoft YaHei"/>
                <w:sz w:val="20"/>
                <w:szCs w:val="20"/>
                <w:lang w:val="en-GB"/>
              </w:rPr>
            </w:pPr>
            <w:r>
              <w:rPr>
                <w:rFonts w:eastAsia="Microsoft YaHei"/>
                <w:sz w:val="20"/>
                <w:szCs w:val="20"/>
                <w:lang w:val="en-GB"/>
              </w:rPr>
              <w:t>Rel-15 SRS</w:t>
            </w:r>
            <w:del w:id="102" w:author="ZTE" w:date="2020-08-21T10:43:00Z">
              <w:r w:rsidDel="005B1122">
                <w:rPr>
                  <w:rFonts w:eastAsia="Microsoft YaHei"/>
                  <w:sz w:val="20"/>
                  <w:szCs w:val="20"/>
                  <w:lang w:val="en-GB"/>
                </w:rPr>
                <w:delText xml:space="preserve"> + FG 10-11</w:delText>
              </w:r>
            </w:del>
            <w:r>
              <w:rPr>
                <w:rFonts w:eastAsia="Microsoft YaHei"/>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Microsoft YaHei"/>
                <w:sz w:val="20"/>
                <w:szCs w:val="20"/>
                <w:lang w:val="en-GB"/>
              </w:rPr>
            </w:pPr>
            <w:ins w:id="103" w:author="ZTE" w:date="2020-08-21T10:43:00Z">
              <w:r>
                <w:rPr>
                  <w:rFonts w:eastAsia="Microsoft YaHei"/>
                  <w:sz w:val="20"/>
                  <w:szCs w:val="20"/>
                  <w:lang w:val="en-GB"/>
                </w:rPr>
                <w:t>Note: Whether FG 10-11 can be added in the baseline configurations depends on further progress in Rel-16 UE feature discussion.</w:t>
              </w:r>
            </w:ins>
            <w:ins w:id="104" w:author="ZTE" w:date="2020-08-21T11:13:00Z">
              <w:r w:rsidR="00A34417">
                <w:rPr>
                  <w:rFonts w:eastAsia="Microsoft YaHei"/>
                  <w:sz w:val="20"/>
                  <w:szCs w:val="20"/>
                  <w:lang w:val="en-GB"/>
                </w:rPr>
                <w:t xml:space="preserve"> If no restriction on the usage of FG 10-11 is agreed in </w:t>
              </w:r>
              <w:r w:rsidR="0052278B">
                <w:rPr>
                  <w:rFonts w:eastAsia="Microsoft YaHei"/>
                  <w:sz w:val="20"/>
                  <w:szCs w:val="20"/>
                  <w:lang w:val="en-GB"/>
                </w:rPr>
                <w:t>Rel-16</w:t>
              </w:r>
              <w:r w:rsidR="00A34417">
                <w:rPr>
                  <w:rFonts w:eastAsia="Microsoft YaHei"/>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653" w:type="dxa"/>
            <w:shd w:val="clear" w:color="auto" w:fill="auto"/>
          </w:tcPr>
          <w:p w14:paraId="73A3EF7C" w14:textId="77777777" w:rsidR="00A860F2" w:rsidRDefault="00DF2935">
            <w:pPr>
              <w:snapToGrid w:val="0"/>
              <w:spacing w:after="0" w:line="240" w:lineRule="auto"/>
              <w:jc w:val="both"/>
              <w:rPr>
                <w:ins w:id="105" w:author="ZTE" w:date="2020-08-21T12:48:00Z"/>
                <w:rFonts w:eastAsia="Microsoft YaHei"/>
                <w:sz w:val="20"/>
                <w:szCs w:val="20"/>
                <w:lang w:val="en-GB"/>
              </w:rPr>
            </w:pPr>
            <w:r>
              <w:rPr>
                <w:rFonts w:eastAsia="Microsoft YaHei"/>
                <w:sz w:val="20"/>
                <w:szCs w:val="20"/>
                <w:lang w:val="en-GB"/>
              </w:rPr>
              <w:t>Table A.1-2 of TR 36.897</w:t>
            </w:r>
          </w:p>
          <w:p w14:paraId="1ACAA83B" w14:textId="4C03039D" w:rsidR="00B80057" w:rsidRDefault="00B80057">
            <w:pPr>
              <w:snapToGrid w:val="0"/>
              <w:spacing w:after="0" w:line="240" w:lineRule="auto"/>
              <w:jc w:val="both"/>
              <w:rPr>
                <w:rFonts w:eastAsia="Microsoft YaHei"/>
                <w:sz w:val="20"/>
                <w:szCs w:val="20"/>
                <w:lang w:val="en-GB"/>
              </w:rPr>
            </w:pPr>
            <w:ins w:id="106" w:author="ZTE" w:date="2020-08-21T12:48:00Z">
              <w:r>
                <w:rPr>
                  <w:rFonts w:eastAsia="Microsoft YaHei" w:hint="eastAsia"/>
                  <w:sz w:val="20"/>
                  <w:szCs w:val="20"/>
                  <w:lang w:val="en-GB"/>
                </w:rPr>
                <w:t>Note</w:t>
              </w:r>
              <w:r>
                <w:rPr>
                  <w:rFonts w:eastAsia="Microsoft YaHei"/>
                  <w:sz w:val="20"/>
                  <w:szCs w:val="20"/>
                  <w:lang w:val="en-GB"/>
                </w:rPr>
                <w:t xml:space="preserve">: The phase coherency model in LLS </w:t>
              </w:r>
            </w:ins>
            <w:ins w:id="107" w:author="ZTE" w:date="2020-08-21T12:49:00Z">
              <w:r>
                <w:rPr>
                  <w:rFonts w:eastAsia="Microsoft YaHei"/>
                  <w:sz w:val="20"/>
                  <w:szCs w:val="20"/>
                  <w:lang w:val="en-GB"/>
                </w:rPr>
                <w:t>assumptions can be considered</w:t>
              </w:r>
              <w:r w:rsidR="00EA1191">
                <w:rPr>
                  <w:rFonts w:eastAsia="Microsoft YaHei"/>
                  <w:sz w:val="20"/>
                  <w:szCs w:val="20"/>
                  <w:lang w:val="en-GB"/>
                </w:rPr>
                <w:t xml:space="preserve"> additionally</w:t>
              </w:r>
              <w:r>
                <w:rPr>
                  <w:rFonts w:eastAsia="Microsoft YaHei"/>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221E432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653" w:type="dxa"/>
            <w:shd w:val="clear" w:color="auto" w:fill="auto"/>
          </w:tcPr>
          <w:p w14:paraId="6365C042"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r>
              <w:rPr>
                <w:rFonts w:eastAsia="Microsoft YaHei"/>
                <w:sz w:val="20"/>
                <w:szCs w:val="20"/>
                <w:lang w:val="en-GB"/>
              </w:rPr>
              <w:t>dH,dV</w:t>
            </w:r>
            <w:proofErr w:type="spellEnd"/>
            <w:r>
              <w:rPr>
                <w:rFonts w:eastAsia="Microsoft YaHei"/>
                <w:sz w:val="20"/>
                <w:szCs w:val="20"/>
                <w:lang w:val="en-GB"/>
              </w:rPr>
              <w:t>)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15F35B3B"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700DEDD2" w14:textId="77777777" w:rsidR="00A860F2" w:rsidRDefault="00A860F2">
      <w:pPr>
        <w:widowControl w:val="0"/>
        <w:snapToGrid w:val="0"/>
        <w:spacing w:before="120" w:after="120" w:line="240" w:lineRule="auto"/>
        <w:jc w:val="both"/>
        <w:rPr>
          <w:rFonts w:eastAsia="Microsoft YaHei"/>
          <w:sz w:val="20"/>
          <w:szCs w:val="20"/>
        </w:rPr>
      </w:pPr>
    </w:p>
    <w:p w14:paraId="616994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rsidTr="00456A8F">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846BE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0A406449" w14:textId="77777777" w:rsidTr="00456A8F">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rsidTr="00456A8F">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rsidTr="00456A8F">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3AED4D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117BC2C1" w14:textId="77777777" w:rsidTr="00456A8F">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support to add note on the full buffer model.</w:t>
            </w:r>
          </w:p>
        </w:tc>
      </w:tr>
      <w:tr w:rsidR="00A860F2" w14:paraId="50255622" w14:textId="77777777" w:rsidTr="00456A8F">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HiSilicon2</w:t>
            </w:r>
          </w:p>
        </w:tc>
        <w:tc>
          <w:tcPr>
            <w:tcW w:w="6520" w:type="dxa"/>
            <w:shd w:val="clear" w:color="auto" w:fill="auto"/>
          </w:tcPr>
          <w:p w14:paraId="7CC5ED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rsidTr="00456A8F">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QC</w:t>
            </w:r>
          </w:p>
        </w:tc>
        <w:tc>
          <w:tcPr>
            <w:tcW w:w="6520" w:type="dxa"/>
            <w:shd w:val="clear" w:color="auto" w:fill="auto"/>
          </w:tcPr>
          <w:p w14:paraId="43F186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A860F2" w14:paraId="3A2E30E5" w14:textId="77777777" w:rsidTr="00456A8F">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353E8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6E42AE20" w14:textId="77777777" w:rsidTr="00456A8F">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
          <w:p w14:paraId="148285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FL’s proposal.</w:t>
            </w:r>
          </w:p>
        </w:tc>
      </w:tr>
      <w:tr w:rsidR="00A860F2" w14:paraId="3489DADD" w14:textId="77777777" w:rsidTr="00456A8F">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245A2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It’s fine to have full buffer traffic model.</w:t>
            </w:r>
          </w:p>
        </w:tc>
      </w:tr>
      <w:tr w:rsidR="00DF2935" w14:paraId="304084E0" w14:textId="77777777" w:rsidTr="00456A8F">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InterDigital</w:t>
            </w:r>
          </w:p>
        </w:tc>
        <w:tc>
          <w:tcPr>
            <w:tcW w:w="6520" w:type="dxa"/>
            <w:shd w:val="clear" w:color="auto" w:fill="auto"/>
          </w:tcPr>
          <w:p w14:paraId="628F586F" w14:textId="7F8A39B5" w:rsidR="00DF2935"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 proposal </w:t>
            </w:r>
          </w:p>
        </w:tc>
      </w:tr>
      <w:tr w:rsidR="00456A8F" w14:paraId="64F12673" w14:textId="77777777" w:rsidTr="00456A8F">
        <w:trPr>
          <w:ins w:id="108" w:author="Park, Dan (Nokia - KR/Seoul)" w:date="2020-08-21T17:05:00Z"/>
        </w:trPr>
        <w:tc>
          <w:tcPr>
            <w:tcW w:w="2830" w:type="dxa"/>
            <w:shd w:val="clear" w:color="auto" w:fill="auto"/>
          </w:tcPr>
          <w:p w14:paraId="3113A53F" w14:textId="294BA7D5" w:rsidR="00456A8F" w:rsidRDefault="00456A8F" w:rsidP="00456A8F">
            <w:pPr>
              <w:widowControl w:val="0"/>
              <w:snapToGrid w:val="0"/>
              <w:spacing w:before="120" w:after="120" w:line="240" w:lineRule="auto"/>
              <w:jc w:val="both"/>
              <w:rPr>
                <w:ins w:id="109" w:author="Park, Dan (Nokia - KR/Seoul)" w:date="2020-08-21T17:05:00Z"/>
                <w:rFonts w:eastAsia="Malgun Gothic"/>
                <w:sz w:val="20"/>
                <w:szCs w:val="20"/>
                <w:lang w:eastAsia="ko-KR"/>
              </w:rPr>
            </w:pPr>
            <w:ins w:id="110"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59B73821" w14:textId="56726401" w:rsidR="00456A8F" w:rsidRDefault="00456A8F" w:rsidP="00456A8F">
            <w:pPr>
              <w:widowControl w:val="0"/>
              <w:snapToGrid w:val="0"/>
              <w:spacing w:before="120" w:after="120" w:line="240" w:lineRule="auto"/>
              <w:jc w:val="both"/>
              <w:rPr>
                <w:ins w:id="111" w:author="Park, Dan (Nokia - KR/Seoul)" w:date="2020-08-21T17:05:00Z"/>
                <w:rFonts w:eastAsia="Microsoft YaHei"/>
                <w:sz w:val="20"/>
                <w:szCs w:val="20"/>
              </w:rPr>
            </w:pPr>
            <w:ins w:id="112"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bl>
    <w:p w14:paraId="279E10CD" w14:textId="77777777" w:rsidR="00A860F2" w:rsidRDefault="00A860F2">
      <w:pPr>
        <w:widowControl w:val="0"/>
        <w:snapToGrid w:val="0"/>
        <w:spacing w:before="120" w:after="120" w:line="240" w:lineRule="auto"/>
        <w:jc w:val="both"/>
        <w:rPr>
          <w:rFonts w:eastAsia="Microsoft YaHei"/>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contributions submitted to RAN1#102e, </w:t>
      </w:r>
      <w:r>
        <w:rPr>
          <w:rFonts w:eastAsia="Microsoft YaHei"/>
          <w:sz w:val="20"/>
          <w:szCs w:val="20"/>
          <w:u w:val="single"/>
        </w:rPr>
        <w:t xml:space="preserve">22 companies (Apple, LG, Ericsson, NTT DOCOMO, Qualcomm, Nokia, NSB, Huawei, </w:t>
      </w:r>
      <w:proofErr w:type="spellStart"/>
      <w:r>
        <w:rPr>
          <w:rFonts w:eastAsia="Microsoft YaHei"/>
          <w:sz w:val="20"/>
          <w:szCs w:val="20"/>
          <w:u w:val="single"/>
        </w:rPr>
        <w:t>HiSilicon</w:t>
      </w:r>
      <w:proofErr w:type="spellEnd"/>
      <w:r>
        <w:rPr>
          <w:rFonts w:eastAsia="Microsoft YaHei"/>
          <w:sz w:val="20"/>
          <w:szCs w:val="20"/>
          <w:u w:val="single"/>
        </w:rPr>
        <w:t xml:space="preserve">, Futurewei, ZTE, vivo, InterDigital, NEC, MediaTek, CATT, </w:t>
      </w:r>
      <w:proofErr w:type="spellStart"/>
      <w:r>
        <w:rPr>
          <w:rFonts w:eastAsia="Microsoft YaHei"/>
          <w:sz w:val="20"/>
          <w:szCs w:val="20"/>
          <w:u w:val="single"/>
        </w:rPr>
        <w:t>MotM</w:t>
      </w:r>
      <w:proofErr w:type="spellEnd"/>
      <w:r>
        <w:rPr>
          <w:rFonts w:eastAsia="Microsoft YaHei"/>
          <w:sz w:val="20"/>
          <w:szCs w:val="20"/>
          <w:u w:val="single"/>
        </w:rPr>
        <w:t xml:space="preserve">, Lenovo, Intel, 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Microsoft YaHei"/>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4"/>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12 companies (Ericsson, ZTE, Nokia, NSB, Huawei, </w:t>
      </w:r>
      <w:proofErr w:type="spellStart"/>
      <w:r>
        <w:rPr>
          <w:rFonts w:eastAsia="Microsoft YaHei"/>
          <w:sz w:val="20"/>
          <w:szCs w:val="20"/>
          <w:u w:val="single"/>
        </w:rPr>
        <w:t>HiSilicon</w:t>
      </w:r>
      <w:proofErr w:type="spellEnd"/>
      <w:r>
        <w:rPr>
          <w:rFonts w:eastAsia="Microsoft YaHei"/>
          <w:sz w:val="20"/>
          <w:szCs w:val="20"/>
          <w:u w:val="single"/>
        </w:rPr>
        <w:t>, vivo, CATT, Intel, OPPO, Samsung, InterDigital)</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13" w:author="高毓恺" w:date="2020-08-20T11:51:00Z">
        <w:r>
          <w:rPr>
            <w:rFonts w:eastAsia="Microsoft YaHei"/>
            <w:sz w:val="20"/>
            <w:szCs w:val="20"/>
            <w:u w:val="single"/>
          </w:rPr>
          <w:delText xml:space="preserve">10 </w:delText>
        </w:r>
      </w:del>
      <w:ins w:id="114" w:author="高毓恺" w:date="2020-08-20T11:51:00Z">
        <w:r>
          <w:rPr>
            <w:rFonts w:eastAsia="Microsoft YaHei"/>
            <w:sz w:val="20"/>
            <w:szCs w:val="20"/>
            <w:u w:val="single"/>
          </w:rPr>
          <w:t xml:space="preserve">11 </w:t>
        </w:r>
      </w:ins>
      <w:r>
        <w:rPr>
          <w:rFonts w:eastAsia="Microsoft YaHei"/>
          <w:sz w:val="20"/>
          <w:szCs w:val="20"/>
          <w:u w:val="single"/>
        </w:rPr>
        <w:t>companies (LG, Ericsson, Qualcomm, Futurewei, InterDigital, MediaTek, CATT, OPPO, Samsung, Spreadtrum</w:t>
      </w:r>
      <w:ins w:id="115" w:author="高毓恺" w:date="2020-08-20T11:51:00Z">
        <w:r>
          <w:rPr>
            <w:rFonts w:eastAsia="Microsoft YaHei"/>
            <w:sz w:val="20"/>
            <w:szCs w:val="20"/>
            <w:u w:val="single"/>
          </w:rPr>
          <w:t>, NEC</w:t>
        </w:r>
      </w:ins>
      <w:r>
        <w:rPr>
          <w:rFonts w:eastAsia="Microsoft YaHei"/>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6 companies (LG, NTT DOCOMO, Qualcomm, MediaTek, </w:t>
      </w:r>
      <w:proofErr w:type="spellStart"/>
      <w:r>
        <w:rPr>
          <w:rFonts w:eastAsia="Microsoft YaHei"/>
          <w:sz w:val="20"/>
          <w:szCs w:val="20"/>
          <w:u w:val="single"/>
        </w:rPr>
        <w:t>MotM</w:t>
      </w:r>
      <w:proofErr w:type="spellEnd"/>
      <w:r>
        <w:rPr>
          <w:rFonts w:eastAsia="Microsoft YaHei"/>
          <w:sz w:val="20"/>
          <w:szCs w:val="20"/>
          <w:u w:val="single"/>
        </w:rPr>
        <w:t>, Lenovo)</w:t>
      </w:r>
    </w:p>
    <w:p w14:paraId="649153BE" w14:textId="77777777" w:rsidR="00A860F2" w:rsidRDefault="00A860F2">
      <w:pPr>
        <w:widowControl w:val="0"/>
        <w:snapToGrid w:val="0"/>
        <w:spacing w:before="120" w:after="120" w:line="240" w:lineRule="auto"/>
        <w:jc w:val="both"/>
        <w:rPr>
          <w:rFonts w:eastAsia="Microsoft YaHei"/>
          <w:sz w:val="20"/>
          <w:szCs w:val="20"/>
        </w:rPr>
      </w:pPr>
    </w:p>
    <w:p w14:paraId="364683FB" w14:textId="569AEDDA"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 xml:space="preserve">Enhance the determination of aperiodic SRS triggering offset, </w:t>
      </w:r>
      <w:ins w:id="116" w:author="ZTE" w:date="2020-08-21T10:44:00Z">
        <w:r w:rsidR="00F3116A">
          <w:rPr>
            <w:rFonts w:eastAsia="Microsoft YaHei"/>
            <w:i/>
            <w:sz w:val="20"/>
            <w:szCs w:val="20"/>
          </w:rPr>
          <w:t xml:space="preserve">with at least one of the following </w:t>
        </w:r>
        <w:r w:rsidR="00F3116A">
          <w:rPr>
            <w:rFonts w:eastAsia="Microsoft YaHei"/>
            <w:i/>
            <w:sz w:val="20"/>
            <w:szCs w:val="20"/>
          </w:rPr>
          <w:lastRenderedPageBreak/>
          <w:t>alternatives</w:t>
        </w:r>
      </w:ins>
      <w:del w:id="117" w:author="ZTE" w:date="2020-08-21T10:44:00Z">
        <w:r w:rsidDel="00F3116A">
          <w:rPr>
            <w:rFonts w:eastAsia="Microsoft YaHei"/>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Microsoft YaHei"/>
          <w:i/>
          <w:sz w:val="20"/>
          <w:szCs w:val="20"/>
        </w:rPr>
      </w:pPr>
      <w:ins w:id="118" w:author="ZTE" w:date="2020-08-21T10:44:00Z">
        <w:r>
          <w:rPr>
            <w:rFonts w:eastAsia="Microsoft YaHei"/>
            <w:i/>
            <w:sz w:val="20"/>
            <w:szCs w:val="20"/>
          </w:rPr>
          <w:t xml:space="preserve">Alt 1: </w:t>
        </w:r>
      </w:ins>
      <w:r w:rsidR="00DF2935">
        <w:rPr>
          <w:rFonts w:eastAsia="Microsoft YaHei"/>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119" w:author="ZTE" w:date="2020-08-21T10:44:00Z"/>
          <w:rFonts w:eastAsia="Microsoft YaHei"/>
          <w:i/>
          <w:sz w:val="20"/>
          <w:szCs w:val="20"/>
        </w:rPr>
      </w:pPr>
      <w:del w:id="120" w:author="ZTE" w:date="2020-08-21T10:44:00Z">
        <w:r w:rsidDel="009A0F6F">
          <w:rPr>
            <w:rFonts w:eastAsia="Microsoft YaHei"/>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del w:id="121" w:author="ZTE" w:date="2020-08-21T10:59:00Z">
        <w:r w:rsidDel="00257825">
          <w:rPr>
            <w:rFonts w:eastAsia="Microsoft YaHei"/>
            <w:i/>
            <w:sz w:val="20"/>
            <w:szCs w:val="20"/>
          </w:rPr>
          <w:delText>1</w:delText>
        </w:r>
      </w:del>
      <w:ins w:id="122" w:author="ZTE" w:date="2020-08-21T10:59:00Z">
        <w:r w:rsidR="00257825">
          <w:rPr>
            <w:rFonts w:eastAsia="Microsoft YaHei"/>
            <w:i/>
            <w:sz w:val="20"/>
            <w:szCs w:val="20"/>
          </w:rPr>
          <w:t>2</w:t>
        </w:r>
      </w:ins>
      <w:r>
        <w:rPr>
          <w:rFonts w:eastAsia="Microsoft YaHei"/>
          <w:i/>
          <w:sz w:val="20"/>
          <w:szCs w:val="20"/>
        </w:rPr>
        <w:t>: Indicate triggering offset in DCI</w:t>
      </w:r>
      <w:ins w:id="123" w:author="ZTE" w:date="2020-08-21T10:45:00Z">
        <w:r w:rsidR="00F569BF" w:rsidRPr="00F569BF">
          <w:rPr>
            <w:rFonts w:eastAsia="Microsoft YaHei"/>
            <w:i/>
            <w:sz w:val="20"/>
            <w:szCs w:val="20"/>
          </w:rPr>
          <w:t xml:space="preserve"> </w:t>
        </w:r>
        <w:r w:rsidR="00F569BF">
          <w:rPr>
            <w:rFonts w:eastAsia="Microsoft YaHei"/>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124" w:author="ZTE" w:date="2020-08-21T10:45:00Z"/>
          <w:rFonts w:eastAsia="Microsoft YaHei"/>
          <w:i/>
          <w:sz w:val="20"/>
          <w:szCs w:val="20"/>
        </w:rPr>
      </w:pPr>
      <w:r>
        <w:rPr>
          <w:rFonts w:eastAsia="Microsoft YaHei"/>
          <w:i/>
          <w:sz w:val="20"/>
          <w:szCs w:val="20"/>
        </w:rPr>
        <w:t xml:space="preserve">Alt </w:t>
      </w:r>
      <w:del w:id="125" w:author="ZTE" w:date="2020-08-21T10:59:00Z">
        <w:r w:rsidDel="00257825">
          <w:rPr>
            <w:rFonts w:eastAsia="Microsoft YaHei"/>
            <w:i/>
            <w:sz w:val="20"/>
            <w:szCs w:val="20"/>
          </w:rPr>
          <w:delText>2</w:delText>
        </w:r>
      </w:del>
      <w:ins w:id="126" w:author="ZTE" w:date="2020-08-21T10:59:00Z">
        <w:r w:rsidR="00257825">
          <w:rPr>
            <w:rFonts w:eastAsia="Microsoft YaHei"/>
            <w:i/>
            <w:sz w:val="20"/>
            <w:szCs w:val="20"/>
          </w:rPr>
          <w:t>3</w:t>
        </w:r>
      </w:ins>
      <w:r>
        <w:rPr>
          <w:rFonts w:eastAsia="Microsoft YaHei"/>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Microsoft YaHei"/>
          <w:i/>
          <w:sz w:val="20"/>
          <w:szCs w:val="20"/>
        </w:rPr>
      </w:pPr>
      <w:ins w:id="127" w:author="ZTE" w:date="2020-08-21T10:45:00Z">
        <w:r>
          <w:rPr>
            <w:rFonts w:eastAsia="Microsoft YaHei"/>
            <w:i/>
            <w:sz w:val="20"/>
            <w:szCs w:val="20"/>
          </w:rPr>
          <w:t xml:space="preserve">Further consideration aspects may include the cost </w:t>
        </w:r>
        <w:proofErr w:type="spellStart"/>
        <w:r>
          <w:rPr>
            <w:rFonts w:eastAsia="Microsoft YaHei"/>
            <w:i/>
            <w:sz w:val="20"/>
            <w:szCs w:val="20"/>
          </w:rPr>
          <w:t>v.s</w:t>
        </w:r>
        <w:proofErr w:type="spellEnd"/>
        <w:r>
          <w:rPr>
            <w:rFonts w:eastAsia="Microsoft YaHei"/>
            <w:i/>
            <w:sz w:val="20"/>
            <w:szCs w:val="20"/>
          </w:rPr>
          <w:t>. the total combinations PDCCH and SRS locations for gNB to choose, multi-UE SRS multiplexing, CA aspect, etc</w:t>
        </w:r>
        <w:proofErr w:type="gramStart"/>
        <w:r>
          <w:rPr>
            <w:rFonts w:eastAsia="Microsoft YaHei"/>
            <w:i/>
            <w:sz w:val="20"/>
            <w:szCs w:val="20"/>
          </w:rPr>
          <w:t>..</w:t>
        </w:r>
      </w:ins>
      <w:proofErr w:type="gramEnd"/>
    </w:p>
    <w:p w14:paraId="7D3C5B1E" w14:textId="77777777" w:rsidR="00A860F2" w:rsidRDefault="00A860F2">
      <w:pPr>
        <w:widowControl w:val="0"/>
        <w:snapToGrid w:val="0"/>
        <w:spacing w:before="120" w:after="120" w:line="240" w:lineRule="auto"/>
        <w:jc w:val="both"/>
        <w:rPr>
          <w:rFonts w:eastAsia="Microsoft YaHei"/>
          <w:sz w:val="20"/>
          <w:szCs w:val="20"/>
        </w:rPr>
      </w:pPr>
    </w:p>
    <w:p w14:paraId="0F8093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6416F2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t>
            </w:r>
            <w:r>
              <w:rPr>
                <w:rFonts w:eastAsia="Microsoft YaHei"/>
                <w:sz w:val="20"/>
                <w:szCs w:val="20"/>
              </w:rPr>
              <w:lastRenderedPageBreak/>
              <w:t>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125DAFC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w:t>
            </w:r>
            <w:del w:id="128" w:author="NA\mabdelgh" w:date="2020-08-19T21:27:00Z">
              <w:r>
                <w:rPr>
                  <w:rFonts w:eastAsia="Microsoft YaHei"/>
                  <w:i/>
                  <w:sz w:val="20"/>
                  <w:szCs w:val="20"/>
                </w:rPr>
                <w:delText>,</w:delText>
              </w:r>
            </w:del>
            <w:ins w:id="129" w:author="NA\mabdelgh" w:date="2020-08-19T21:27:00Z">
              <w:r>
                <w:rPr>
                  <w:rFonts w:eastAsia="Microsoft YaHei"/>
                  <w:i/>
                  <w:sz w:val="20"/>
                  <w:szCs w:val="20"/>
                </w:rPr>
                <w:t xml:space="preserve"> with at least one of the following alternatives</w:t>
              </w:r>
            </w:ins>
            <w:del w:id="130" w:author="NA\mabdelgh" w:date="2020-08-19T21:27:00Z">
              <w:r>
                <w:rPr>
                  <w:rFonts w:eastAsia="Microsoft YaHei"/>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31"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132" w:author="NA\mabdelgh" w:date="2020-08-19T21:28:00Z">
              <w:r>
                <w:rPr>
                  <w:rFonts w:eastAsia="Microsoft YaHei"/>
                  <w:i/>
                  <w:sz w:val="20"/>
                  <w:szCs w:val="20"/>
                </w:rPr>
                <w:t xml:space="preserve"> and multiple </w:t>
              </w:r>
            </w:ins>
            <w:ins w:id="133" w:author="NA\mabdelgh" w:date="2020-08-19T21:29:00Z">
              <w:r>
                <w:rPr>
                  <w:rFonts w:eastAsia="Microsoft YaHei"/>
                  <w:i/>
                  <w:sz w:val="20"/>
                  <w:szCs w:val="20"/>
                </w:rPr>
                <w:t>opportunities of SRS</w:t>
              </w:r>
            </w:ins>
            <w:ins w:id="134" w:author="NA\mabdelgh" w:date="2020-08-19T21:38:00Z">
              <w:r>
                <w:rPr>
                  <w:rFonts w:eastAsia="Microsoft YaHei"/>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135" w:author="NA\mabdelgh" w:date="2020-08-19T21:27:00Z">
              <w:r>
                <w:rPr>
                  <w:rFonts w:eastAsia="Microsoft YaHei"/>
                  <w:i/>
                  <w:sz w:val="20"/>
                  <w:szCs w:val="20"/>
                </w:rPr>
                <w:t xml:space="preserve">Alt -2 </w:t>
              </w:r>
            </w:ins>
            <w:r>
              <w:rPr>
                <w:rFonts w:eastAsia="Microsoft YaHei"/>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36" w:author="NA\mabdelgh" w:date="2020-08-19T21:27:00Z">
              <w:r>
                <w:rPr>
                  <w:rFonts w:eastAsia="Microsoft YaHei"/>
                  <w:i/>
                  <w:sz w:val="20"/>
                  <w:szCs w:val="20"/>
                </w:rPr>
                <w:t>2-</w:t>
              </w:r>
            </w:ins>
            <w:r>
              <w:rPr>
                <w:rFonts w:eastAsia="Microsoft YaHei"/>
                <w:i/>
                <w:sz w:val="20"/>
                <w:szCs w:val="20"/>
              </w:rPr>
              <w:t>1: Indicate triggering offset in DCI</w:t>
            </w:r>
            <w:ins w:id="137" w:author="NA\mabdelgh" w:date="2020-08-19T21:34:00Z">
              <w:r>
                <w:rPr>
                  <w:rFonts w:eastAsia="Microsoft YaHei"/>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138" w:author="NA\mabdelgh" w:date="2020-08-19T21:27:00Z">
              <w:r>
                <w:rPr>
                  <w:rFonts w:eastAsia="Microsoft YaHei"/>
                  <w:i/>
                  <w:sz w:val="20"/>
                  <w:szCs w:val="20"/>
                </w:rPr>
                <w:t>2-</w:t>
              </w:r>
            </w:ins>
            <w:r>
              <w:rPr>
                <w:rFonts w:eastAsia="Microsoft YaHei"/>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0973CE8C" w14:textId="77777777" w:rsidR="00A860F2" w:rsidRDefault="00A860F2">
            <w:pPr>
              <w:widowControl w:val="0"/>
              <w:snapToGrid w:val="0"/>
              <w:spacing w:before="120" w:after="120" w:line="240" w:lineRule="auto"/>
              <w:jc w:val="both"/>
              <w:rPr>
                <w:rFonts w:eastAsia="Microsoft YaHei"/>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Microsoft YaHei"/>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5"/>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Hence we think redefining SRS triggering offset provides better flexibility with 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 xml:space="preserve">But we think multi-UE SRS multiplexing aspect should be considered here. Regarding delaying/postponing </w:t>
            </w:r>
            <w:proofErr w:type="gramStart"/>
            <w:r>
              <w:rPr>
                <w:rFonts w:eastAsia="Malgun Gothic"/>
                <w:sz w:val="20"/>
                <w:szCs w:val="20"/>
                <w:lang w:eastAsia="ko-KR"/>
              </w:rPr>
              <w:t>SRS(</w:t>
            </w:r>
            <w:proofErr w:type="gramEnd"/>
            <w:r>
              <w:rPr>
                <w:rFonts w:eastAsia="Malgun Gothic"/>
                <w:sz w:val="20"/>
                <w:szCs w:val="20"/>
                <w:lang w:eastAsia="ko-KR"/>
              </w:rPr>
              <w:t xml:space="preserve">first sub-bullet), delayed/postponed SRS </w:t>
            </w:r>
            <w:r>
              <w:rPr>
                <w:rFonts w:eastAsia="Malgun Gothic"/>
                <w:sz w:val="20"/>
                <w:szCs w:val="20"/>
                <w:lang w:eastAsia="ko-KR"/>
              </w:rPr>
              <w:lastRenderedPageBreak/>
              <w:t>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rPr>
          <w:ins w:id="139"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ins w:id="140" w:author="TAMRAKAR RAKESH" w:date="2020-08-21T15:14:00Z"/>
                <w:rFonts w:eastAsia="Malgun Gothic"/>
                <w:sz w:val="20"/>
                <w:szCs w:val="20"/>
                <w:lang w:eastAsia="ko-KR"/>
              </w:rPr>
            </w:pPr>
            <w:ins w:id="141" w:author="TAMRAKAR RAKESH" w:date="2020-08-21T15:14: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ins w:id="142" w:author="TAMRAKAR RAKESH" w:date="2020-08-21T15:14:00Z"/>
                <w:rFonts w:eastAsiaTheme="minorEastAsia"/>
                <w:sz w:val="20"/>
                <w:szCs w:val="20"/>
              </w:rPr>
            </w:pPr>
            <w:ins w:id="143" w:author="TAMRAKAR RAKESH" w:date="2020-08-21T15:14:00Z">
              <w:r>
                <w:rPr>
                  <w:rFonts w:eastAsia="Microsoft YaHei"/>
                  <w:sz w:val="20"/>
                  <w:szCs w:val="20"/>
                </w:rPr>
                <w:t>Support the proposal.</w:t>
              </w:r>
            </w:ins>
          </w:p>
        </w:tc>
      </w:tr>
      <w:tr w:rsidR="00456A8F" w14:paraId="31373308" w14:textId="77777777" w:rsidTr="00301C52">
        <w:trPr>
          <w:ins w:id="144" w:author="Park, Dan (Nokia - KR/Seoul)" w:date="2020-08-21T17:0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2A61BCA" w14:textId="4C92AD76" w:rsidR="00456A8F" w:rsidRDefault="00456A8F" w:rsidP="00456A8F">
            <w:pPr>
              <w:widowControl w:val="0"/>
              <w:snapToGrid w:val="0"/>
              <w:spacing w:before="120" w:after="120" w:line="240" w:lineRule="auto"/>
              <w:jc w:val="both"/>
              <w:rPr>
                <w:ins w:id="145" w:author="Park, Dan (Nokia - KR/Seoul)" w:date="2020-08-21T17:05:00Z"/>
                <w:rFonts w:eastAsia="Microsoft YaHei"/>
                <w:sz w:val="20"/>
                <w:szCs w:val="20"/>
              </w:rPr>
            </w:pPr>
            <w:ins w:id="146"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851302" w14:textId="321578C9" w:rsidR="00456A8F" w:rsidRDefault="00456A8F" w:rsidP="00456A8F">
            <w:pPr>
              <w:widowControl w:val="0"/>
              <w:snapToGrid w:val="0"/>
              <w:spacing w:before="120" w:after="120" w:line="240" w:lineRule="auto"/>
              <w:jc w:val="both"/>
              <w:rPr>
                <w:ins w:id="147" w:author="Park, Dan (Nokia - KR/Seoul)" w:date="2020-08-21T17:05:00Z"/>
                <w:rFonts w:eastAsia="Microsoft YaHei"/>
                <w:sz w:val="20"/>
                <w:szCs w:val="20"/>
              </w:rPr>
            </w:pPr>
            <w:ins w:id="148"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r w:rsidR="00C44CC7" w14:paraId="779B9000" w14:textId="77777777" w:rsidTr="00301C52">
        <w:trPr>
          <w:ins w:id="149" w:author="CATT" w:date="2020-08-21T06:5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5CC3B84" w14:textId="25F05573" w:rsidR="00C44CC7" w:rsidRDefault="00C44CC7" w:rsidP="00456A8F">
            <w:pPr>
              <w:widowControl w:val="0"/>
              <w:snapToGrid w:val="0"/>
              <w:spacing w:before="120" w:after="120" w:line="240" w:lineRule="auto"/>
              <w:jc w:val="both"/>
              <w:rPr>
                <w:ins w:id="150" w:author="CATT" w:date="2020-08-21T06:57:00Z"/>
                <w:rFonts w:eastAsia="Malgun Gothic" w:hint="eastAsia"/>
                <w:sz w:val="20"/>
                <w:szCs w:val="20"/>
                <w:lang w:eastAsia="ko-KR"/>
              </w:rPr>
            </w:pPr>
            <w:ins w:id="151" w:author="CATT" w:date="2020-08-21T06:57: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7140F4C" w14:textId="100AE396" w:rsidR="00C44CC7" w:rsidRDefault="00C44CC7" w:rsidP="00456A8F">
            <w:pPr>
              <w:widowControl w:val="0"/>
              <w:snapToGrid w:val="0"/>
              <w:spacing w:before="120" w:after="120" w:line="240" w:lineRule="auto"/>
              <w:jc w:val="both"/>
              <w:rPr>
                <w:ins w:id="152" w:author="CATT" w:date="2020-08-21T06:57:00Z"/>
                <w:rFonts w:eastAsia="Malgun Gothic" w:hint="eastAsia"/>
                <w:sz w:val="20"/>
                <w:szCs w:val="20"/>
                <w:lang w:eastAsia="ko-KR"/>
              </w:rPr>
            </w:pPr>
            <w:ins w:id="153" w:author="CATT" w:date="2020-08-21T06:57:00Z">
              <w:r>
                <w:rPr>
                  <w:rFonts w:eastAsia="Malgun Gothic"/>
                  <w:sz w:val="20"/>
                  <w:szCs w:val="20"/>
                  <w:lang w:eastAsia="ko-KR"/>
                </w:rPr>
                <w:t>Support the proposal.</w:t>
              </w:r>
            </w:ins>
          </w:p>
        </w:tc>
      </w:tr>
    </w:tbl>
    <w:p w14:paraId="687D144E" w14:textId="77777777" w:rsidR="00A860F2" w:rsidRDefault="00A860F2">
      <w:pPr>
        <w:widowControl w:val="0"/>
        <w:snapToGrid w:val="0"/>
        <w:spacing w:before="120" w:after="120" w:line="240" w:lineRule="auto"/>
        <w:jc w:val="both"/>
        <w:rPr>
          <w:rFonts w:eastAsia="Microsoft YaHei"/>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del w:id="154" w:author="ZTE" w:date="2020-08-20T09:22:00Z">
        <w:r>
          <w:rPr>
            <w:rFonts w:eastAsia="Microsoft YaHei"/>
            <w:sz w:val="20"/>
            <w:szCs w:val="20"/>
            <w:u w:val="single"/>
          </w:rPr>
          <w:delText>9</w:delText>
        </w:r>
      </w:del>
      <w:ins w:id="155" w:author="ZTE" w:date="2020-08-20T09:22:00Z">
        <w:r>
          <w:rPr>
            <w:rFonts w:eastAsia="Microsoft YaHei"/>
            <w:sz w:val="20"/>
            <w:szCs w:val="20"/>
            <w:u w:val="single"/>
          </w:rPr>
          <w:t>10</w:t>
        </w:r>
      </w:ins>
      <w:r>
        <w:rPr>
          <w:rFonts w:eastAsia="Microsoft YaHei"/>
          <w:sz w:val="20"/>
          <w:szCs w:val="20"/>
          <w:u w:val="single"/>
        </w:rPr>
        <w:t xml:space="preserve"> companies (Qualcomm, Ericsson, Nokia, NSB, ZTE, Huawei, </w:t>
      </w:r>
      <w:proofErr w:type="spellStart"/>
      <w:r>
        <w:rPr>
          <w:rFonts w:eastAsia="Microsoft YaHei"/>
          <w:sz w:val="20"/>
          <w:szCs w:val="20"/>
          <w:u w:val="single"/>
        </w:rPr>
        <w:t>HiSilicon</w:t>
      </w:r>
      <w:proofErr w:type="spellEnd"/>
      <w:r>
        <w:rPr>
          <w:rFonts w:eastAsia="Microsoft YaHei"/>
          <w:sz w:val="20"/>
          <w:szCs w:val="20"/>
          <w:u w:val="single"/>
        </w:rPr>
        <w:t>, Samsung, vivo</w:t>
      </w:r>
      <w:ins w:id="156" w:author="ZTE" w:date="2020-08-20T09:22:00Z">
        <w:r>
          <w:rPr>
            <w:rFonts w:eastAsia="Microsoft YaHei"/>
            <w:sz w:val="20"/>
            <w:szCs w:val="20"/>
            <w:u w:val="single"/>
          </w:rPr>
          <w:t>, Futurewei</w:t>
        </w:r>
      </w:ins>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157" w:author="ZTE" w:date="2020-08-20T10:34:00Z">
        <w:r>
          <w:rPr>
            <w:rFonts w:eastAsia="Microsoft YaHei"/>
            <w:sz w:val="20"/>
            <w:szCs w:val="20"/>
          </w:rPr>
          <w:t xml:space="preserve"> Furt</w:t>
        </w:r>
      </w:ins>
      <w:ins w:id="158" w:author="ZTE" w:date="2020-08-20T10:35:00Z">
        <w:r>
          <w:rPr>
            <w:rFonts w:eastAsia="Microsoft YaHei"/>
            <w:sz w:val="20"/>
            <w:szCs w:val="20"/>
          </w:rPr>
          <w:t xml:space="preserve">her aspects </w:t>
        </w:r>
      </w:ins>
      <w:ins w:id="159" w:author="ZTE" w:date="2020-08-20T10:41:00Z">
        <w:r>
          <w:rPr>
            <w:rFonts w:eastAsia="Microsoft YaHei"/>
            <w:sz w:val="20"/>
            <w:szCs w:val="20"/>
          </w:rPr>
          <w:t xml:space="preserve">including </w:t>
        </w:r>
      </w:ins>
      <w:ins w:id="160" w:author="ZTE" w:date="2020-08-20T10:35:00Z">
        <w:r>
          <w:rPr>
            <w:rFonts w:eastAsia="Microsoft YaHei"/>
            <w:sz w:val="20"/>
            <w:szCs w:val="20"/>
          </w:rPr>
          <w:t xml:space="preserve">to </w:t>
        </w:r>
      </w:ins>
      <w:ins w:id="161" w:author="ZTE" w:date="2020-08-20T10:38:00Z">
        <w:r>
          <w:rPr>
            <w:rFonts w:eastAsia="Microsoft YaHei"/>
            <w:sz w:val="20"/>
            <w:szCs w:val="20"/>
          </w:rPr>
          <w:t xml:space="preserve">indicate SRS frequency resources in </w:t>
        </w:r>
      </w:ins>
      <w:ins w:id="162" w:author="ZTE" w:date="2020-08-20T10:39:00Z">
        <w:r>
          <w:rPr>
            <w:rFonts w:eastAsia="Microsoft YaHei"/>
            <w:sz w:val="20"/>
            <w:szCs w:val="20"/>
          </w:rPr>
          <w:t>the DCI</w:t>
        </w:r>
      </w:ins>
      <w:ins w:id="163" w:author="ZTE" w:date="2020-08-20T10:41:00Z">
        <w:r>
          <w:rPr>
            <w:rFonts w:eastAsia="Microsoft YaHei"/>
            <w:sz w:val="20"/>
            <w:szCs w:val="20"/>
          </w:rPr>
          <w:t xml:space="preserve"> can be considered</w:t>
        </w:r>
      </w:ins>
      <w:ins w:id="164" w:author="ZTE" w:date="2020-08-20T10:39:00Z">
        <w:r>
          <w:rPr>
            <w:rFonts w:eastAsia="Microsoft YaHei"/>
            <w:sz w:val="20"/>
            <w:szCs w:val="20"/>
          </w:rPr>
          <w:t>.</w:t>
        </w:r>
      </w:ins>
    </w:p>
    <w:p w14:paraId="6A322F4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65" w:author="ZTE" w:date="2020-08-20T09:05:00Z">
        <w:r>
          <w:rPr>
            <w:rFonts w:eastAsia="Microsoft YaHei"/>
            <w:sz w:val="20"/>
            <w:szCs w:val="20"/>
            <w:u w:val="single"/>
          </w:rPr>
          <w:delText xml:space="preserve">5 </w:delText>
        </w:r>
      </w:del>
      <w:ins w:id="166" w:author="ZTE" w:date="2020-08-20T09:05:00Z">
        <w:r>
          <w:rPr>
            <w:rFonts w:eastAsia="Microsoft YaHei"/>
            <w:sz w:val="20"/>
            <w:szCs w:val="20"/>
            <w:u w:val="single"/>
          </w:rPr>
          <w:t xml:space="preserve">6 </w:t>
        </w:r>
      </w:ins>
      <w:r>
        <w:rPr>
          <w:rFonts w:eastAsia="Microsoft YaHei"/>
          <w:sz w:val="20"/>
          <w:szCs w:val="20"/>
          <w:u w:val="single"/>
        </w:rPr>
        <w:t xml:space="preserve">companies (ZTE, Qualcomm, Huawei, </w:t>
      </w:r>
      <w:proofErr w:type="spellStart"/>
      <w:r>
        <w:rPr>
          <w:rFonts w:eastAsia="Microsoft YaHei"/>
          <w:sz w:val="20"/>
          <w:szCs w:val="20"/>
          <w:u w:val="single"/>
        </w:rPr>
        <w:t>HiSilicon</w:t>
      </w:r>
      <w:proofErr w:type="spellEnd"/>
      <w:r>
        <w:rPr>
          <w:rFonts w:eastAsia="Microsoft YaHei"/>
          <w:sz w:val="20"/>
          <w:szCs w:val="20"/>
          <w:u w:val="single"/>
        </w:rPr>
        <w:t>, vivo</w:t>
      </w:r>
      <w:ins w:id="167" w:author="ZTE" w:date="2020-08-20T09:05:00Z">
        <w:r>
          <w:rPr>
            <w:rFonts w:eastAsia="Microsoft YaHei"/>
            <w:sz w:val="20"/>
            <w:szCs w:val="20"/>
            <w:u w:val="single"/>
          </w:rPr>
          <w:t>, Futurewei</w:t>
        </w:r>
      </w:ins>
      <w:r>
        <w:rPr>
          <w:rFonts w:eastAsia="Microsoft YaHei"/>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168" w:author="FW" w:date="2020-08-19T18:24:00Z">
        <w:r>
          <w:rPr>
            <w:rFonts w:eastAsia="Microsoft YaHei"/>
            <w:sz w:val="20"/>
            <w:szCs w:val="20"/>
            <w:u w:val="single"/>
          </w:rPr>
          <w:delText xml:space="preserve">3 </w:delText>
        </w:r>
      </w:del>
      <w:ins w:id="169" w:author="FW" w:date="2020-08-19T18:24:00Z">
        <w:r>
          <w:rPr>
            <w:rFonts w:eastAsia="Microsoft YaHei"/>
            <w:sz w:val="20"/>
            <w:szCs w:val="20"/>
            <w:u w:val="single"/>
          </w:rPr>
          <w:t xml:space="preserve">4 </w:t>
        </w:r>
      </w:ins>
      <w:r>
        <w:rPr>
          <w:rFonts w:eastAsia="Microsoft YaHei"/>
          <w:sz w:val="20"/>
          <w:szCs w:val="20"/>
          <w:u w:val="single"/>
        </w:rPr>
        <w:t>companies (Ericsson, Qualcomm, Samsung</w:t>
      </w:r>
      <w:ins w:id="170" w:author="FW" w:date="2020-08-19T18:24:00Z">
        <w:r>
          <w:rPr>
            <w:rFonts w:eastAsia="Microsoft YaHei"/>
            <w:sz w:val="20"/>
            <w:szCs w:val="20"/>
            <w:u w:val="single"/>
          </w:rPr>
          <w:t>, Futurewei</w:t>
        </w:r>
      </w:ins>
      <w:r>
        <w:rPr>
          <w:rFonts w:eastAsia="Microsoft YaHei"/>
          <w:sz w:val="20"/>
          <w:szCs w:val="20"/>
          <w:u w:val="single"/>
        </w:rPr>
        <w:t>)</w:t>
      </w:r>
    </w:p>
    <w:p w14:paraId="5492E292" w14:textId="77777777" w:rsidR="00A860F2" w:rsidRDefault="00A860F2">
      <w:pPr>
        <w:widowControl w:val="0"/>
        <w:snapToGrid w:val="0"/>
        <w:spacing w:before="120" w:after="120" w:line="240" w:lineRule="auto"/>
        <w:jc w:val="both"/>
        <w:rPr>
          <w:rFonts w:eastAsia="Microsoft YaHei"/>
          <w:sz w:val="20"/>
          <w:szCs w:val="20"/>
        </w:rPr>
      </w:pPr>
    </w:p>
    <w:p w14:paraId="220AE19E"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171" w:author="ZTE" w:date="2020-08-21T10:45:00Z"/>
          <w:rFonts w:eastAsia="Microsoft YaHei"/>
          <w:i/>
          <w:sz w:val="20"/>
          <w:szCs w:val="20"/>
        </w:rPr>
      </w:pPr>
      <w:r>
        <w:rPr>
          <w:rFonts w:eastAsia="Microsoft YaHei"/>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Microsoft YaHei"/>
          <w:i/>
          <w:sz w:val="20"/>
          <w:szCs w:val="20"/>
        </w:rPr>
      </w:pPr>
      <w:ins w:id="172" w:author="ZTE" w:date="2020-08-21T10:46:00Z">
        <w:r>
          <w:rPr>
            <w:rFonts w:eastAsia="Microsoft YaHei"/>
            <w:i/>
            <w:sz w:val="20"/>
            <w:szCs w:val="20"/>
          </w:rPr>
          <w:t>Further consideration aspects may include simultaneous SRS triggering among multiple CCs, dynamic indication of SRS frequency resources, etc</w:t>
        </w:r>
        <w:proofErr w:type="gramStart"/>
        <w:r>
          <w:rPr>
            <w:rFonts w:eastAsia="Microsoft YaHei"/>
            <w:i/>
            <w:sz w:val="20"/>
            <w:szCs w:val="20"/>
          </w:rPr>
          <w:t>..</w:t>
        </w:r>
      </w:ins>
      <w:proofErr w:type="gramEnd"/>
    </w:p>
    <w:p w14:paraId="28D36E77" w14:textId="77777777" w:rsidR="00A860F2" w:rsidRDefault="00A860F2">
      <w:pPr>
        <w:widowControl w:val="0"/>
        <w:snapToGrid w:val="0"/>
        <w:spacing w:before="120" w:after="120" w:line="240" w:lineRule="auto"/>
        <w:jc w:val="both"/>
        <w:rPr>
          <w:rFonts w:eastAsia="Microsoft YaHei"/>
          <w:sz w:val="20"/>
          <w:szCs w:val="20"/>
        </w:rPr>
      </w:pPr>
    </w:p>
    <w:p w14:paraId="5241A6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3A60F6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trike/>
                <w:sz w:val="20"/>
                <w:szCs w:val="20"/>
                <w:highlight w:val="yellow"/>
              </w:rPr>
              <w:t>Support at least one</w:t>
            </w:r>
            <w:r>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Microsoft YaHei"/>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Alt 1. For Alt 2, whether and how to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Microsoft YaHei"/>
                <w:sz w:val="20"/>
                <w:szCs w:val="20"/>
              </w:rPr>
            </w:pPr>
          </w:p>
          <w:p w14:paraId="43F8E520"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ins w:id="173" w:author="NA\mabdelgh" w:date="2020-08-19T21:18:00Z">
              <w:r>
                <w:rPr>
                  <w:rFonts w:eastAsia="Microsoft YaHei"/>
                  <w:i/>
                  <w:sz w:val="20"/>
                  <w:szCs w:val="20"/>
                </w:rPr>
                <w:t>, e.g., simultaneous SRS</w:t>
              </w:r>
            </w:ins>
            <w:ins w:id="174" w:author="NA\mabdelgh" w:date="2020-08-19T21:19:00Z">
              <w:r>
                <w:rPr>
                  <w:rFonts w:eastAsia="Microsoft YaHei"/>
                  <w:i/>
                  <w:sz w:val="20"/>
                  <w:szCs w:val="20"/>
                </w:rPr>
                <w:t xml:space="preserve"> triggering</w:t>
              </w:r>
            </w:ins>
            <w:ins w:id="175" w:author="NA\mabdelgh" w:date="2020-08-19T21:18:00Z">
              <w:r>
                <w:rPr>
                  <w:rFonts w:eastAsia="Microsoft YaHei"/>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Microsoft YaHei"/>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rPr>
          <w:ins w:id="176"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ins w:id="177" w:author="TAMRAKAR RAKESH" w:date="2020-08-21T15:15:00Z"/>
                <w:rFonts w:eastAsia="Malgun Gothic"/>
                <w:sz w:val="20"/>
                <w:szCs w:val="20"/>
                <w:lang w:eastAsia="ko-KR"/>
              </w:rPr>
            </w:pPr>
            <w:ins w:id="178"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ins w:id="179" w:author="TAMRAKAR RAKESH" w:date="2020-08-21T15:15:00Z"/>
                <w:rFonts w:eastAsiaTheme="minorEastAsia"/>
                <w:sz w:val="20"/>
                <w:szCs w:val="20"/>
              </w:rPr>
            </w:pPr>
            <w:ins w:id="180" w:author="TAMRAKAR RAKESH" w:date="2020-08-21T15:15:00Z">
              <w:r>
                <w:rPr>
                  <w:rFonts w:eastAsia="Microsoft YaHei"/>
                  <w:sz w:val="20"/>
                  <w:szCs w:val="20"/>
                </w:rPr>
                <w:t>Support the proposal.</w:t>
              </w:r>
            </w:ins>
          </w:p>
        </w:tc>
      </w:tr>
      <w:tr w:rsidR="00456A8F" w14:paraId="3EBF26D1" w14:textId="77777777" w:rsidTr="003C111A">
        <w:trPr>
          <w:ins w:id="181"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D8E2C0D" w14:textId="79F780A6" w:rsidR="00456A8F" w:rsidRDefault="00456A8F" w:rsidP="00456A8F">
            <w:pPr>
              <w:widowControl w:val="0"/>
              <w:snapToGrid w:val="0"/>
              <w:spacing w:before="120" w:after="120" w:line="240" w:lineRule="auto"/>
              <w:jc w:val="both"/>
              <w:rPr>
                <w:ins w:id="182" w:author="Park, Dan (Nokia - KR/Seoul)" w:date="2020-08-21T17:06:00Z"/>
                <w:rFonts w:eastAsia="Microsoft YaHei"/>
                <w:sz w:val="20"/>
                <w:szCs w:val="20"/>
              </w:rPr>
            </w:pPr>
            <w:ins w:id="183"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3CBA2E" w14:textId="270F600F" w:rsidR="00456A8F" w:rsidRDefault="00456A8F" w:rsidP="00456A8F">
            <w:pPr>
              <w:widowControl w:val="0"/>
              <w:snapToGrid w:val="0"/>
              <w:spacing w:before="120" w:after="120" w:line="240" w:lineRule="auto"/>
              <w:jc w:val="both"/>
              <w:rPr>
                <w:ins w:id="184" w:author="Park, Dan (Nokia - KR/Seoul)" w:date="2020-08-21T17:06:00Z"/>
                <w:rFonts w:eastAsia="Microsoft YaHei"/>
                <w:sz w:val="20"/>
                <w:szCs w:val="20"/>
              </w:rPr>
            </w:pPr>
            <w:ins w:id="185" w:author="Park, Dan (Nokia - KR/Seoul)" w:date="2020-08-21T17:06:00Z">
              <w:r>
                <w:rPr>
                  <w:rFonts w:eastAsia="Malgun Gothic" w:hint="eastAsia"/>
                  <w:sz w:val="20"/>
                  <w:szCs w:val="20"/>
                  <w:lang w:eastAsia="ko-KR"/>
                </w:rPr>
                <w:t>S</w:t>
              </w:r>
              <w:r>
                <w:rPr>
                  <w:rFonts w:eastAsia="Malgun Gothic"/>
                  <w:sz w:val="20"/>
                  <w:szCs w:val="20"/>
                  <w:lang w:eastAsia="ko-KR"/>
                </w:rPr>
                <w:t>upport FL’s proposal</w:t>
              </w:r>
            </w:ins>
          </w:p>
        </w:tc>
      </w:tr>
      <w:tr w:rsidR="00C44CC7" w14:paraId="2C8BEB0B" w14:textId="77777777" w:rsidTr="003C111A">
        <w:trPr>
          <w:ins w:id="186" w:author="CATT" w:date="2020-08-21T06:5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D91E930" w14:textId="0EC4D673" w:rsidR="00C44CC7" w:rsidRDefault="00C44CC7" w:rsidP="00456A8F">
            <w:pPr>
              <w:widowControl w:val="0"/>
              <w:snapToGrid w:val="0"/>
              <w:spacing w:before="120" w:after="120" w:line="240" w:lineRule="auto"/>
              <w:jc w:val="both"/>
              <w:rPr>
                <w:ins w:id="187" w:author="CATT" w:date="2020-08-21T06:58:00Z"/>
                <w:rFonts w:eastAsia="Malgun Gothic" w:hint="eastAsia"/>
                <w:sz w:val="20"/>
                <w:szCs w:val="20"/>
                <w:lang w:eastAsia="ko-KR"/>
              </w:rPr>
            </w:pPr>
            <w:ins w:id="188" w:author="CATT" w:date="2020-08-21T06:58: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AB87F8" w14:textId="489C4A68" w:rsidR="00C44CC7" w:rsidRDefault="00C44CC7" w:rsidP="00456A8F">
            <w:pPr>
              <w:widowControl w:val="0"/>
              <w:snapToGrid w:val="0"/>
              <w:spacing w:before="120" w:after="120" w:line="240" w:lineRule="auto"/>
              <w:jc w:val="both"/>
              <w:rPr>
                <w:ins w:id="189" w:author="CATT" w:date="2020-08-21T06:58:00Z"/>
                <w:rFonts w:eastAsia="Malgun Gothic" w:hint="eastAsia"/>
                <w:sz w:val="20"/>
                <w:szCs w:val="20"/>
                <w:lang w:eastAsia="ko-KR"/>
              </w:rPr>
            </w:pPr>
            <w:ins w:id="190" w:author="CATT" w:date="2020-08-21T06:58:00Z">
              <w:r>
                <w:rPr>
                  <w:rFonts w:eastAsia="Malgun Gothic"/>
                  <w:sz w:val="20"/>
                  <w:szCs w:val="20"/>
                  <w:lang w:eastAsia="ko-KR"/>
                </w:rPr>
                <w:t>Support FL’s proposal.</w:t>
              </w:r>
            </w:ins>
          </w:p>
        </w:tc>
      </w:tr>
    </w:tbl>
    <w:p w14:paraId="3C982C02" w14:textId="77777777" w:rsidR="00A860F2" w:rsidRDefault="00A860F2">
      <w:pPr>
        <w:widowControl w:val="0"/>
        <w:snapToGrid w:val="0"/>
        <w:spacing w:before="120" w:after="120" w:line="240" w:lineRule="auto"/>
        <w:jc w:val="both"/>
        <w:rPr>
          <w:rFonts w:eastAsia="Microsoft YaHei"/>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Microsoft YaHei"/>
          <w:sz w:val="20"/>
          <w:szCs w:val="20"/>
        </w:rPr>
      </w:pPr>
    </w:p>
    <w:p w14:paraId="65A55304"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3-3:</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Microsoft YaHei"/>
          <w:sz w:val="20"/>
          <w:szCs w:val="20"/>
        </w:rPr>
      </w:pPr>
    </w:p>
    <w:p w14:paraId="3A3B88B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 y = {6, 8})</w:t>
            </w:r>
          </w:p>
          <w:p w14:paraId="4B62225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Microsoft YaHei"/>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The motivation needed to be justified</w:t>
            </w:r>
          </w:p>
          <w:p w14:paraId="3C0FCF7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01C81C01"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Similar concern with Samsung, and also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42A5A0F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D29FA60"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FL’s proposal. </w:t>
            </w:r>
          </w:p>
          <w:p w14:paraId="75BB2D0B"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We think it is part of the WID as it is able to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rPr>
          <w:ins w:id="191"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ins w:id="192" w:author="TAMRAKAR RAKESH" w:date="2020-08-21T15:15:00Z"/>
                <w:rFonts w:eastAsia="Malgun Gothic"/>
                <w:sz w:val="20"/>
                <w:szCs w:val="20"/>
                <w:lang w:eastAsia="ko-KR"/>
              </w:rPr>
            </w:pPr>
            <w:ins w:id="193"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ins w:id="194" w:author="TAMRAKAR RAKESH" w:date="2020-08-21T15:15:00Z"/>
                <w:rFonts w:eastAsiaTheme="minorEastAsia"/>
                <w:sz w:val="20"/>
                <w:szCs w:val="20"/>
              </w:rPr>
            </w:pPr>
            <w:ins w:id="195" w:author="TAMRAKAR RAKESH" w:date="2020-08-21T15:15:00Z">
              <w:r w:rsidRPr="00721C7E">
                <w:rPr>
                  <w:rFonts w:eastAsia="Microsoft YaHei"/>
                  <w:sz w:val="20"/>
                  <w:szCs w:val="20"/>
                </w:rPr>
                <w:t>This may be out of scope, but we are open for discussion</w:t>
              </w:r>
            </w:ins>
          </w:p>
        </w:tc>
      </w:tr>
      <w:tr w:rsidR="00456A8F" w14:paraId="1C39BF1A" w14:textId="77777777" w:rsidTr="00734922">
        <w:trPr>
          <w:ins w:id="196"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8B1E8B0" w14:textId="37EA5836" w:rsidR="00456A8F" w:rsidRDefault="00456A8F" w:rsidP="00456A8F">
            <w:pPr>
              <w:widowControl w:val="0"/>
              <w:snapToGrid w:val="0"/>
              <w:spacing w:before="120" w:after="120" w:line="240" w:lineRule="auto"/>
              <w:jc w:val="both"/>
              <w:rPr>
                <w:ins w:id="197" w:author="Park, Dan (Nokia - KR/Seoul)" w:date="2020-08-21T17:06:00Z"/>
                <w:rFonts w:eastAsia="Microsoft YaHei"/>
                <w:sz w:val="20"/>
                <w:szCs w:val="20"/>
              </w:rPr>
            </w:pPr>
            <w:ins w:id="198"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C387051" w14:textId="3446DB4C" w:rsidR="00456A8F" w:rsidRPr="00721C7E" w:rsidRDefault="00456A8F" w:rsidP="00456A8F">
            <w:pPr>
              <w:widowControl w:val="0"/>
              <w:snapToGrid w:val="0"/>
              <w:spacing w:before="120" w:after="120" w:line="240" w:lineRule="auto"/>
              <w:jc w:val="both"/>
              <w:rPr>
                <w:ins w:id="199" w:author="Park, Dan (Nokia - KR/Seoul)" w:date="2020-08-21T17:06:00Z"/>
                <w:rFonts w:eastAsia="Microsoft YaHei"/>
                <w:sz w:val="20"/>
                <w:szCs w:val="20"/>
              </w:rPr>
            </w:pPr>
            <w:ins w:id="200" w:author="Park, Dan (Nokia - KR/Seoul)" w:date="2020-08-21T17:06:00Z">
              <w:r>
                <w:rPr>
                  <w:rFonts w:eastAsia="Malgun Gothic" w:hint="eastAsia"/>
                  <w:sz w:val="20"/>
                  <w:szCs w:val="20"/>
                  <w:lang w:eastAsia="ko-KR"/>
                </w:rPr>
                <w:t>W</w:t>
              </w:r>
              <w:r>
                <w:rPr>
                  <w:rFonts w:eastAsia="Malgun Gothic"/>
                  <w:sz w:val="20"/>
                  <w:szCs w:val="20"/>
                  <w:lang w:eastAsia="ko-KR"/>
                </w:rPr>
                <w:t>e do not support this proposal. We share similar view with Samsung, Huawei, and Sharp</w:t>
              </w:r>
            </w:ins>
          </w:p>
        </w:tc>
      </w:tr>
      <w:tr w:rsidR="00C44CC7" w14:paraId="78856C21" w14:textId="77777777" w:rsidTr="00734922">
        <w:trPr>
          <w:ins w:id="201" w:author="CATT" w:date="2020-08-21T06:5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40116" w14:textId="31921AEF" w:rsidR="00C44CC7" w:rsidRDefault="00C44CC7" w:rsidP="00456A8F">
            <w:pPr>
              <w:widowControl w:val="0"/>
              <w:snapToGrid w:val="0"/>
              <w:spacing w:before="120" w:after="120" w:line="240" w:lineRule="auto"/>
              <w:jc w:val="both"/>
              <w:rPr>
                <w:ins w:id="202" w:author="CATT" w:date="2020-08-21T06:59:00Z"/>
                <w:rFonts w:eastAsia="Malgun Gothic" w:hint="eastAsia"/>
                <w:sz w:val="20"/>
                <w:szCs w:val="20"/>
                <w:lang w:eastAsia="ko-KR"/>
              </w:rPr>
            </w:pPr>
            <w:ins w:id="203" w:author="CATT" w:date="2020-08-21T06:5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5A769F" w14:textId="4D2020B5" w:rsidR="00C44CC7" w:rsidRDefault="00C44CC7" w:rsidP="00456A8F">
            <w:pPr>
              <w:widowControl w:val="0"/>
              <w:snapToGrid w:val="0"/>
              <w:spacing w:before="120" w:after="120" w:line="240" w:lineRule="auto"/>
              <w:jc w:val="both"/>
              <w:rPr>
                <w:ins w:id="204" w:author="CATT" w:date="2020-08-21T06:59:00Z"/>
                <w:rFonts w:eastAsia="Malgun Gothic" w:hint="eastAsia"/>
                <w:sz w:val="20"/>
                <w:szCs w:val="20"/>
                <w:lang w:eastAsia="ko-KR"/>
              </w:rPr>
            </w:pPr>
            <w:ins w:id="205" w:author="CATT" w:date="2020-08-21T06:59:00Z">
              <w:r>
                <w:rPr>
                  <w:rFonts w:eastAsia="Malgun Gothic"/>
                  <w:sz w:val="20"/>
                  <w:szCs w:val="20"/>
                  <w:lang w:eastAsia="ko-KR"/>
                </w:rPr>
                <w:t>Support FL proposal.</w:t>
              </w:r>
            </w:ins>
          </w:p>
        </w:tc>
      </w:tr>
    </w:tbl>
    <w:p w14:paraId="5560405E" w14:textId="77777777" w:rsidR="00A860F2" w:rsidRDefault="00A860F2">
      <w:pPr>
        <w:widowControl w:val="0"/>
        <w:snapToGrid w:val="0"/>
        <w:spacing w:before="120" w:after="120" w:line="240" w:lineRule="auto"/>
        <w:jc w:val="both"/>
        <w:rPr>
          <w:rFonts w:eastAsia="Microsoft YaHei"/>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7 companies (Apple, Ericsson, vivo, MediaTek, CATT, CMCC, Spreadtrum)</w:t>
      </w:r>
      <w:r>
        <w:rPr>
          <w:rFonts w:eastAsia="Microsoft YaHei"/>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Supported by 7 companies (Apple, Ericsson, vivo, MediaTek, CATT, CMCC, Spreadtrum),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Microsoft YaHei"/>
          <w:sz w:val="20"/>
          <w:szCs w:val="20"/>
        </w:rPr>
      </w:pPr>
    </w:p>
    <w:p w14:paraId="3DB433A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3-4:</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The study aspects include whether implementation approach based on legacy SRS configuration is sufficient, the case that antenna switching and PUSCH have different number of Tx antennas, </w:t>
      </w:r>
      <w:ins w:id="206" w:author="ZTE" w:date="2020-08-21T10:46:00Z">
        <w:r w:rsidR="00D67F01">
          <w:rPr>
            <w:rFonts w:eastAsia="Microsoft YaHei"/>
            <w:i/>
            <w:iCs/>
            <w:color w:val="FF0000"/>
            <w:sz w:val="20"/>
            <w:szCs w:val="20"/>
          </w:rPr>
          <w:t>whether UL BWP for different SRS usages is the same or different,</w:t>
        </w:r>
        <w:r w:rsidR="00D67F01">
          <w:rPr>
            <w:rFonts w:eastAsia="Microsoft YaHei"/>
            <w:i/>
            <w:sz w:val="20"/>
            <w:szCs w:val="20"/>
          </w:rPr>
          <w:t xml:space="preserve"> </w:t>
        </w:r>
      </w:ins>
      <w:r>
        <w:rPr>
          <w:rFonts w:eastAsia="Microsoft YaHei"/>
          <w:i/>
          <w:sz w:val="20"/>
          <w:szCs w:val="20"/>
        </w:rPr>
        <w:t>etc</w:t>
      </w:r>
      <w:proofErr w:type="gramStart"/>
      <w:r>
        <w:rPr>
          <w:rFonts w:eastAsia="Microsoft YaHei"/>
          <w:i/>
          <w:sz w:val="20"/>
          <w:szCs w:val="20"/>
        </w:rPr>
        <w:t>..</w:t>
      </w:r>
      <w:proofErr w:type="gramEnd"/>
    </w:p>
    <w:p w14:paraId="09945D45" w14:textId="77777777" w:rsidR="00A860F2" w:rsidRDefault="00A860F2">
      <w:pPr>
        <w:widowControl w:val="0"/>
        <w:snapToGrid w:val="0"/>
        <w:spacing w:before="120" w:after="120" w:line="240" w:lineRule="auto"/>
        <w:jc w:val="both"/>
        <w:rPr>
          <w:rFonts w:eastAsia="Microsoft YaHei"/>
          <w:sz w:val="20"/>
          <w:szCs w:val="20"/>
        </w:rPr>
      </w:pPr>
    </w:p>
    <w:p w14:paraId="1BCAD6E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study this though we think current mechanism is sufficient.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The UE is not expected to be configured to transmit an SRS resource shared by antenna switching and codebook SRS resource sets with a different </w:t>
            </w:r>
            <w:proofErr w:type="spellStart"/>
            <w:r>
              <w:rPr>
                <w:rFonts w:eastAsia="Microsoft YaHei"/>
                <w:i/>
                <w:sz w:val="20"/>
                <w:szCs w:val="20"/>
              </w:rPr>
              <w:t>Tx</w:t>
            </w:r>
            <w:proofErr w:type="spellEnd"/>
            <w:r>
              <w:rPr>
                <w:rFonts w:eastAsia="Microsoft YaHei"/>
                <w:i/>
                <w:sz w:val="20"/>
                <w:szCs w:val="20"/>
              </w:rPr>
              <w:t xml:space="preserve"> power and </w:t>
            </w:r>
            <w:proofErr w:type="spellStart"/>
            <w:proofErr w:type="gramStart"/>
            <w:r>
              <w:rPr>
                <w:rFonts w:eastAsia="Microsoft YaHei"/>
                <w:i/>
                <w:sz w:val="20"/>
                <w:szCs w:val="20"/>
              </w:rPr>
              <w:t>slotoffset</w:t>
            </w:r>
            <w:proofErr w:type="spellEnd"/>
            <w:r>
              <w:rPr>
                <w:rFonts w:eastAsia="Microsoft YaHei"/>
                <w:i/>
                <w:sz w:val="20"/>
                <w:szCs w:val="20"/>
              </w:rPr>
              <w:t>(</w:t>
            </w:r>
            <w:proofErr w:type="gramEnd"/>
            <w:r>
              <w:rPr>
                <w:rFonts w:eastAsia="Microsoft YaHei"/>
                <w:i/>
                <w:sz w:val="20"/>
                <w:szCs w:val="20"/>
              </w:rPr>
              <w: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the proposal. We think it should be a medium-priority issue as implementation approach based on Rel-15 specification can already achieve </w:t>
            </w:r>
            <w:r>
              <w:rPr>
                <w:rFonts w:eastAsia="Microsoft YaHei"/>
                <w:sz w:val="20"/>
                <w:szCs w:val="20"/>
              </w:rPr>
              <w:lastRenderedPageBreak/>
              <w:t>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iCs/>
                <w:sz w:val="20"/>
                <w:szCs w:val="20"/>
              </w:rPr>
              <w:t xml:space="preserve">The study aspects include </w:t>
            </w:r>
            <w:r>
              <w:rPr>
                <w:rFonts w:eastAsia="Microsoft YaHei"/>
                <w:i/>
                <w:iCs/>
                <w:color w:val="FF0000"/>
                <w:sz w:val="20"/>
                <w:szCs w:val="20"/>
              </w:rPr>
              <w:t>whether UL BWP for different SRS usages is the same or different,</w:t>
            </w:r>
            <w:r>
              <w:rPr>
                <w:rFonts w:eastAsia="Microsoft YaHei"/>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Microsoft YaHei"/>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w:t>
            </w:r>
            <w:proofErr w:type="gramStart"/>
            <w:r>
              <w:rPr>
                <w:rFonts w:eastAsiaTheme="minorEastAsia"/>
                <w:sz w:val="20"/>
                <w:szCs w:val="20"/>
              </w:rPr>
              <w:t>be  useful</w:t>
            </w:r>
            <w:proofErr w:type="gramEnd"/>
            <w:r>
              <w:rPr>
                <w:rFonts w:eastAsiaTheme="minorEastAsia"/>
                <w:sz w:val="20"/>
                <w:szCs w:val="20"/>
              </w:rPr>
              <w:t xml:space="preserve">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rPr>
          <w:ins w:id="207"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ins w:id="208" w:author="TAMRAKAR RAKESH" w:date="2020-08-21T15:15:00Z"/>
                <w:rFonts w:eastAsia="Malgun Gothic"/>
                <w:sz w:val="20"/>
                <w:szCs w:val="20"/>
                <w:lang w:eastAsia="ko-KR"/>
              </w:rPr>
            </w:pPr>
            <w:ins w:id="209"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ins w:id="210" w:author="TAMRAKAR RAKESH" w:date="2020-08-21T15:15:00Z"/>
                <w:rFonts w:eastAsiaTheme="minorEastAsia"/>
                <w:sz w:val="20"/>
                <w:szCs w:val="20"/>
              </w:rPr>
            </w:pPr>
            <w:ins w:id="211" w:author="TAMRAKAR RAKESH" w:date="2020-08-21T15:15:00Z">
              <w:r w:rsidRPr="00CB60A8">
                <w:rPr>
                  <w:rFonts w:eastAsia="Microsoft YaHei"/>
                  <w:sz w:val="20"/>
                  <w:szCs w:val="20"/>
                </w:rPr>
                <w:t>Support the proposal, should be higher priority.</w:t>
              </w:r>
            </w:ins>
          </w:p>
        </w:tc>
      </w:tr>
      <w:tr w:rsidR="00456A8F" w14:paraId="02DCD4F5" w14:textId="77777777" w:rsidTr="00F44625">
        <w:trPr>
          <w:ins w:id="212" w:author="Park, Dan (Nokia - KR/Seoul)" w:date="2020-08-21T17:0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2B9C48A" w14:textId="038E067A" w:rsidR="00456A8F" w:rsidRDefault="00456A8F" w:rsidP="00456A8F">
            <w:pPr>
              <w:widowControl w:val="0"/>
              <w:snapToGrid w:val="0"/>
              <w:spacing w:before="120" w:after="120" w:line="240" w:lineRule="auto"/>
              <w:jc w:val="both"/>
              <w:rPr>
                <w:ins w:id="213" w:author="Park, Dan (Nokia - KR/Seoul)" w:date="2020-08-21T17:07:00Z"/>
                <w:rFonts w:eastAsia="Microsoft YaHei"/>
                <w:sz w:val="20"/>
                <w:szCs w:val="20"/>
              </w:rPr>
            </w:pPr>
            <w:ins w:id="214"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BB5A737" w14:textId="7A9B157D" w:rsidR="00456A8F" w:rsidRPr="00CB60A8" w:rsidRDefault="00456A8F" w:rsidP="00456A8F">
            <w:pPr>
              <w:widowControl w:val="0"/>
              <w:snapToGrid w:val="0"/>
              <w:spacing w:before="120" w:after="120" w:line="240" w:lineRule="auto"/>
              <w:jc w:val="both"/>
              <w:rPr>
                <w:ins w:id="215" w:author="Park, Dan (Nokia - KR/Seoul)" w:date="2020-08-21T17:07:00Z"/>
                <w:rFonts w:eastAsia="Microsoft YaHei"/>
                <w:sz w:val="20"/>
                <w:szCs w:val="20"/>
              </w:rPr>
            </w:pPr>
            <w:ins w:id="216" w:author="Park, Dan (Nokia - KR/Seoul)" w:date="2020-08-21T17:07:00Z">
              <w:r>
                <w:rPr>
                  <w:rFonts w:eastAsia="Malgun Gothic" w:hint="eastAsia"/>
                  <w:sz w:val="20"/>
                  <w:szCs w:val="20"/>
                  <w:lang w:eastAsia="ko-KR"/>
                </w:rPr>
                <w:t>W</w:t>
              </w:r>
              <w:r>
                <w:rPr>
                  <w:rFonts w:eastAsia="Malgun Gothic"/>
                  <w:sz w:val="20"/>
                  <w:szCs w:val="20"/>
                  <w:lang w:eastAsia="ko-KR"/>
                </w:rPr>
                <w:t>e are O.K. to study.</w:t>
              </w:r>
            </w:ins>
          </w:p>
        </w:tc>
      </w:tr>
      <w:tr w:rsidR="00C44CC7" w14:paraId="49CC10C4" w14:textId="77777777" w:rsidTr="00F44625">
        <w:trPr>
          <w:ins w:id="217" w:author="CATT" w:date="2020-08-21T07:00: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81EB46C" w14:textId="34AC06F2" w:rsidR="00C44CC7" w:rsidRDefault="00C44CC7" w:rsidP="00456A8F">
            <w:pPr>
              <w:widowControl w:val="0"/>
              <w:snapToGrid w:val="0"/>
              <w:spacing w:before="120" w:after="120" w:line="240" w:lineRule="auto"/>
              <w:jc w:val="both"/>
              <w:rPr>
                <w:ins w:id="218" w:author="CATT" w:date="2020-08-21T07:00:00Z"/>
                <w:rFonts w:eastAsia="Malgun Gothic" w:hint="eastAsia"/>
                <w:sz w:val="20"/>
                <w:szCs w:val="20"/>
                <w:lang w:eastAsia="ko-KR"/>
              </w:rPr>
            </w:pPr>
            <w:ins w:id="219" w:author="CATT" w:date="2020-08-21T07:00: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CFC656F" w14:textId="7C8F16CE" w:rsidR="00C44CC7" w:rsidRDefault="00C44CC7" w:rsidP="00456A8F">
            <w:pPr>
              <w:widowControl w:val="0"/>
              <w:snapToGrid w:val="0"/>
              <w:spacing w:before="120" w:after="120" w:line="240" w:lineRule="auto"/>
              <w:jc w:val="both"/>
              <w:rPr>
                <w:ins w:id="220" w:author="CATT" w:date="2020-08-21T07:00:00Z"/>
                <w:rFonts w:eastAsia="Malgun Gothic" w:hint="eastAsia"/>
                <w:sz w:val="20"/>
                <w:szCs w:val="20"/>
                <w:lang w:eastAsia="ko-KR"/>
              </w:rPr>
            </w:pPr>
            <w:ins w:id="221" w:author="CATT" w:date="2020-08-21T07:00:00Z">
              <w:r>
                <w:rPr>
                  <w:rFonts w:eastAsia="Malgun Gothic"/>
                  <w:sz w:val="20"/>
                  <w:szCs w:val="20"/>
                  <w:lang w:eastAsia="ko-KR"/>
                </w:rPr>
                <w:t>Support the FL</w:t>
              </w:r>
            </w:ins>
            <w:ins w:id="222" w:author="CATT" w:date="2020-08-21T07:01:00Z">
              <w:r>
                <w:rPr>
                  <w:rFonts w:eastAsia="Malgun Gothic"/>
                  <w:sz w:val="20"/>
                  <w:szCs w:val="20"/>
                  <w:lang w:eastAsia="ko-KR"/>
                </w:rPr>
                <w:t xml:space="preserve"> proposal to study.</w:t>
              </w:r>
            </w:ins>
          </w:p>
        </w:tc>
      </w:tr>
    </w:tbl>
    <w:p w14:paraId="7CE33E51" w14:textId="77777777" w:rsidR="00A860F2" w:rsidRDefault="00A860F2">
      <w:pPr>
        <w:widowControl w:val="0"/>
        <w:snapToGrid w:val="0"/>
        <w:spacing w:before="120" w:after="120" w:line="240" w:lineRule="auto"/>
        <w:jc w:val="both"/>
        <w:rPr>
          <w:rFonts w:eastAsia="Microsoft YaHei"/>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223"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Microsoft YaHei"/>
          <w:sz w:val="20"/>
          <w:szCs w:val="20"/>
        </w:rPr>
      </w:pPr>
      <w:ins w:id="224" w:author="ZTE" w:date="2020-08-21T10:47:00Z">
        <w:r>
          <w:rPr>
            <w:rFonts w:eastAsia="Microsoft YaHei"/>
            <w:sz w:val="20"/>
            <w:szCs w:val="20"/>
          </w:rPr>
          <w:t>Beside</w:t>
        </w:r>
      </w:ins>
      <w:ins w:id="225" w:author="ZTE" w:date="2020-08-21T11:54:00Z">
        <w:r w:rsidR="008D7915">
          <w:rPr>
            <w:rFonts w:eastAsia="Microsoft YaHei" w:hint="eastAsia"/>
            <w:sz w:val="20"/>
            <w:szCs w:val="20"/>
          </w:rPr>
          <w:t>s</w:t>
        </w:r>
      </w:ins>
      <w:ins w:id="226" w:author="ZTE" w:date="2020-08-21T10:47:00Z">
        <w:r>
          <w:rPr>
            <w:rFonts w:eastAsia="Microsoft YaHei"/>
            <w:sz w:val="20"/>
            <w:szCs w:val="20"/>
          </w:rPr>
          <w:t xml:space="preserve"> the above, the </w:t>
        </w:r>
      </w:ins>
      <w:del w:id="227" w:author="ZTE" w:date="2020-08-21T10:47:00Z">
        <w:r w:rsidR="00DF2935" w:rsidDel="00A27C9C">
          <w:rPr>
            <w:rFonts w:eastAsia="Microsoft YaHei"/>
            <w:sz w:val="20"/>
            <w:szCs w:val="20"/>
          </w:rPr>
          <w:delText xml:space="preserve">The </w:delText>
        </w:r>
      </w:del>
      <w:r w:rsidR="00DF2935">
        <w:rPr>
          <w:rFonts w:eastAsia="Microsoft YaHei"/>
          <w:sz w:val="20"/>
          <w:szCs w:val="20"/>
        </w:rPr>
        <w:t>enhancements listed as following are proposed by</w:t>
      </w:r>
      <w:del w:id="228" w:author="ZTE" w:date="2020-08-21T10:47:00Z">
        <w:r w:rsidR="00DF2935" w:rsidDel="00A27C9C">
          <w:rPr>
            <w:rFonts w:eastAsia="Microsoft YaHei"/>
            <w:sz w:val="20"/>
            <w:szCs w:val="20"/>
          </w:rPr>
          <w:delText xml:space="preserve"> 1 or 2</w:delText>
        </w:r>
      </w:del>
      <w:r w:rsidR="00DF2935">
        <w:rPr>
          <w:rFonts w:eastAsia="Microsoft YaHei"/>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Microsoft YaHei"/>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 Futurewei</w:t>
            </w:r>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r>
      <w:tr w:rsidR="00A860F2" w14:paraId="66348346" w14:textId="77777777">
        <w:trPr>
          <w:del w:id="229"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Microsoft YaHei"/>
                <w:sz w:val="20"/>
                <w:szCs w:val="20"/>
              </w:rPr>
            </w:pPr>
            <w:del w:id="230" w:author="ZTE" w:date="2020-08-20T10:03:00Z">
              <w:r>
                <w:rPr>
                  <w:rFonts w:eastAsia="Microsoft YaHei"/>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Microsoft YaHei"/>
                <w:sz w:val="20"/>
                <w:szCs w:val="20"/>
              </w:rPr>
            </w:pPr>
            <w:del w:id="231" w:author="ZTE" w:date="2020-08-20T10:03:00Z">
              <w:r>
                <w:rPr>
                  <w:rFonts w:eastAsia="Microsoft YaHei"/>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proofErr w:type="spellStart"/>
            <w:r>
              <w:rPr>
                <w:rFonts w:eastAsia="Microsoft YaHei"/>
                <w:sz w:val="20"/>
                <w:szCs w:val="20"/>
              </w:rPr>
              <w:t>CEWiT</w:t>
            </w:r>
            <w:proofErr w:type="spellEnd"/>
            <w:ins w:id="232" w:author="CEWiT " w:date="2020-08-20T21:23:00Z">
              <w:r>
                <w:rPr>
                  <w:rFonts w:eastAsia="Microsoft YaHei"/>
                  <w:sz w:val="20"/>
                  <w:szCs w:val="20"/>
                </w:rPr>
                <w:t xml:space="preserve">, IITM, IITH, </w:t>
              </w:r>
              <w:proofErr w:type="spellStart"/>
              <w:r>
                <w:rPr>
                  <w:rFonts w:eastAsia="Microsoft YaHei"/>
                  <w:sz w:val="20"/>
                  <w:szCs w:val="20"/>
                </w:rPr>
                <w:t>Tejas</w:t>
              </w:r>
              <w:proofErr w:type="spellEnd"/>
              <w:r>
                <w:rPr>
                  <w:rFonts w:eastAsia="Microsoft YaHei"/>
                  <w:sz w:val="20"/>
                  <w:szCs w:val="20"/>
                </w:rPr>
                <w:t xml:space="preserve"> Networks, </w:t>
              </w:r>
              <w:proofErr w:type="spellStart"/>
              <w:r>
                <w:rPr>
                  <w:rFonts w:eastAsia="Microsoft YaHei"/>
                  <w:sz w:val="20"/>
                  <w:szCs w:val="20"/>
                </w:rPr>
                <w:t>Saankhya</w:t>
              </w:r>
              <w:proofErr w:type="spellEnd"/>
              <w:r>
                <w:rPr>
                  <w:rFonts w:eastAsia="Microsoft YaHei"/>
                  <w:sz w:val="20"/>
                  <w:szCs w:val="20"/>
                </w:rPr>
                <w:t xml:space="preserve"> Labs and Reliance </w:t>
              </w:r>
              <w:proofErr w:type="spellStart"/>
              <w:r>
                <w:rPr>
                  <w:rFonts w:eastAsia="Microsoft YaHei"/>
                  <w:sz w:val="20"/>
                  <w:szCs w:val="20"/>
                </w:rPr>
                <w:t>Jio</w:t>
              </w:r>
            </w:ins>
            <w:proofErr w:type="spellEnd"/>
          </w:p>
        </w:tc>
      </w:tr>
    </w:tbl>
    <w:p w14:paraId="06B239F2" w14:textId="77777777" w:rsidR="00A860F2" w:rsidRDefault="00A860F2">
      <w:pPr>
        <w:widowControl w:val="0"/>
        <w:snapToGrid w:val="0"/>
        <w:spacing w:before="120" w:after="120" w:line="240" w:lineRule="auto"/>
        <w:jc w:val="both"/>
        <w:rPr>
          <w:rFonts w:eastAsia="Microsoft YaHei"/>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Microsoft YaHei"/>
                <w:sz w:val="20"/>
                <w:szCs w:val="20"/>
              </w:rPr>
            </w:pPr>
            <w:ins w:id="233" w:author="ZTE" w:date="2020-08-20T09:23:00Z">
              <w:r>
                <w:rPr>
                  <w:rFonts w:eastAsia="Microsoft YaHei"/>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Microsoft YaHei"/>
                <w:sz w:val="20"/>
                <w:szCs w:val="20"/>
              </w:rPr>
            </w:pPr>
            <w:ins w:id="234" w:author="ZTE" w:date="2020-08-20T09:23:00Z">
              <w:r>
                <w:rPr>
                  <w:rFonts w:eastAsia="Microsoft YaHei"/>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Microsoft YaHei"/>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Microsoft YaHei"/>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MotM</w:t>
            </w:r>
            <w:proofErr w:type="spellEnd"/>
            <w:r>
              <w:rPr>
                <w:rFonts w:eastAsia="Microsoft YaHei"/>
                <w:sz w:val="20"/>
                <w:szCs w:val="20"/>
              </w:rPr>
              <w:t>,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r>
      <w:tr w:rsidR="00A860F2" w14:paraId="6E26EA3D" w14:textId="77777777" w:rsidTr="00CB6F6C">
        <w:trPr>
          <w:jc w:val="center"/>
          <w:ins w:id="235"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Microsoft YaHei"/>
                <w:sz w:val="20"/>
                <w:szCs w:val="20"/>
              </w:rPr>
            </w:pPr>
            <w:ins w:id="236" w:author="高毓恺" w:date="2020-08-20T11:54:00Z">
              <w:r>
                <w:rPr>
                  <w:rFonts w:eastAsia="Microsoft YaHei"/>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237"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238"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Microsoft YaHei"/>
                <w:sz w:val="20"/>
                <w:szCs w:val="20"/>
              </w:rPr>
            </w:pPr>
            <w:ins w:id="239" w:author="高毓恺" w:date="2020-08-20T11:54:00Z">
              <w:r>
                <w:rPr>
                  <w:rFonts w:eastAsia="Microsoft YaHei"/>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Microsoft YaHei"/>
                <w:sz w:val="20"/>
                <w:szCs w:val="20"/>
              </w:rPr>
            </w:pPr>
            <w:ins w:id="240" w:author="高毓恺" w:date="2020-08-20T11:54:00Z">
              <w:r>
                <w:rPr>
                  <w:rFonts w:eastAsia="Microsoft YaHei"/>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Microsoft YaHei"/>
                <w:sz w:val="20"/>
                <w:szCs w:val="20"/>
              </w:rPr>
            </w:pPr>
            <w:ins w:id="241" w:author="高毓恺" w:date="2020-08-20T11:54:00Z">
              <w:r>
                <w:rPr>
                  <w:rFonts w:eastAsia="Microsoft YaHei"/>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Microsoft YaHei"/>
                <w:sz w:val="20"/>
                <w:szCs w:val="20"/>
              </w:rPr>
            </w:pPr>
            <w:ins w:id="242" w:author="高毓恺" w:date="2020-08-20T11:54:00Z">
              <w:r>
                <w:rPr>
                  <w:rFonts w:eastAsia="Microsoft YaHei"/>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Microsoft YaHei"/>
                <w:sz w:val="20"/>
                <w:szCs w:val="20"/>
              </w:rPr>
            </w:pPr>
            <w:r>
              <w:rPr>
                <w:rFonts w:eastAsia="Microsoft YaHei"/>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r>
      <w:tr w:rsidR="00D73AF6" w14:paraId="60B8622B" w14:textId="77777777" w:rsidTr="00CB6F6C">
        <w:trPr>
          <w:jc w:val="center"/>
          <w:ins w:id="243"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244" w:author="ZTE" w:date="2020-08-21T10:47:00Z"/>
                <w:rFonts w:eastAsia="Microsoft YaHei"/>
                <w:sz w:val="20"/>
                <w:szCs w:val="20"/>
              </w:rPr>
            </w:pPr>
            <w:ins w:id="245" w:author="ZTE" w:date="2020-08-21T10:47:00Z">
              <w:r>
                <w:rPr>
                  <w:rFonts w:eastAsia="Microsoft YaHei" w:hint="eastAsia"/>
                  <w:sz w:val="20"/>
                  <w:szCs w:val="20"/>
                </w:rPr>
                <w:t>C</w:t>
              </w:r>
              <w:r>
                <w:rPr>
                  <w:rFonts w:eastAsia="Microsoft YaHei"/>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246" w:author="ZTE" w:date="2020-08-21T10:47:00Z"/>
                <w:rFonts w:eastAsia="Microsoft YaHei"/>
                <w:sz w:val="20"/>
                <w:szCs w:val="20"/>
              </w:rPr>
            </w:pPr>
            <w:ins w:id="247" w:author="ZTE" w:date="2020-08-21T10:47:00Z">
              <w:del w:id="248"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249" w:author="ZTE" w:date="2020-08-21T10:47:00Z"/>
                <w:rFonts w:eastAsia="Microsoft YaHei"/>
                <w:sz w:val="20"/>
                <w:szCs w:val="20"/>
              </w:rPr>
            </w:pPr>
            <w:ins w:id="250" w:author="ZTE" w:date="2020-08-21T10:47:00Z">
              <w:del w:id="251"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252" w:author="ZTE" w:date="2020-08-21T10:47:00Z"/>
                <w:rFonts w:eastAsia="Microsoft YaHei"/>
                <w:sz w:val="20"/>
                <w:szCs w:val="20"/>
              </w:rPr>
            </w:pPr>
            <w:ins w:id="253" w:author="ZTE" w:date="2020-08-21T10:47:00Z">
              <w:r>
                <w:rPr>
                  <w:rFonts w:eastAsia="Microsoft YaHei"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254" w:author="ZTE" w:date="2020-08-21T10:47:00Z"/>
                <w:rFonts w:eastAsia="Microsoft YaHei"/>
                <w:sz w:val="20"/>
                <w:szCs w:val="20"/>
              </w:rPr>
            </w:pPr>
            <w:ins w:id="255" w:author="ZTE" w:date="2020-08-21T10:47:00Z">
              <w:r>
                <w:rPr>
                  <w:rFonts w:eastAsia="Microsoft YaHei"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256" w:author="ZTE" w:date="2020-08-21T10:47:00Z"/>
                <w:rFonts w:eastAsia="Microsoft YaHei"/>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257" w:author="ZTE" w:date="2020-08-21T10:47:00Z"/>
                <w:rFonts w:eastAsia="Microsoft YaHei"/>
                <w:sz w:val="20"/>
                <w:szCs w:val="20"/>
              </w:rPr>
            </w:pPr>
          </w:p>
        </w:tc>
      </w:tr>
    </w:tbl>
    <w:p w14:paraId="65F50C96" w14:textId="77777777" w:rsidR="00A860F2" w:rsidRDefault="00A860F2">
      <w:pPr>
        <w:widowControl w:val="0"/>
        <w:snapToGrid w:val="0"/>
        <w:spacing w:before="120" w:after="120" w:line="240" w:lineRule="auto"/>
        <w:jc w:val="both"/>
        <w:rPr>
          <w:rFonts w:eastAsia="Microsoft YaHei"/>
          <w:sz w:val="20"/>
          <w:szCs w:val="20"/>
        </w:rPr>
      </w:pPr>
    </w:p>
    <w:p w14:paraId="04F0BC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lastRenderedPageBreak/>
        <w:t xml:space="preserve">2T6R and 2T8R are supported by most companies, where </w:t>
      </w:r>
      <w:del w:id="258" w:author="ZTE" w:date="2020-08-21T10:48:00Z">
        <w:r w:rsidDel="00635DBE">
          <w:rPr>
            <w:rFonts w:eastAsia="Microsoft YaHei"/>
            <w:sz w:val="20"/>
            <w:szCs w:val="20"/>
          </w:rPr>
          <w:delText xml:space="preserve">each of them </w:delText>
        </w:r>
      </w:del>
      <w:ins w:id="259" w:author="ZTE" w:date="2020-08-21T10:48:00Z">
        <w:r w:rsidR="00635DBE">
          <w:rPr>
            <w:rFonts w:eastAsia="Microsoft YaHei"/>
            <w:sz w:val="20"/>
            <w:szCs w:val="20"/>
          </w:rPr>
          <w:t xml:space="preserve">they </w:t>
        </w:r>
      </w:ins>
      <w:r>
        <w:rPr>
          <w:rFonts w:eastAsia="Microsoft YaHei"/>
          <w:sz w:val="20"/>
          <w:szCs w:val="20"/>
        </w:rPr>
        <w:t xml:space="preserve">are supported by </w:t>
      </w:r>
      <w:del w:id="260" w:author="ZTE" w:date="2020-08-21T10:48:00Z">
        <w:r w:rsidDel="00A34475">
          <w:rPr>
            <w:rFonts w:eastAsia="Microsoft YaHei"/>
            <w:sz w:val="20"/>
            <w:szCs w:val="20"/>
          </w:rPr>
          <w:delText>10</w:delText>
        </w:r>
      </w:del>
      <w:ins w:id="261" w:author="ZTE" w:date="2020-08-20T10:00:00Z">
        <w:del w:id="262" w:author="ZTE" w:date="2020-08-21T10:48:00Z">
          <w:r w:rsidDel="00A34475">
            <w:rPr>
              <w:rFonts w:eastAsia="Microsoft YaHei"/>
              <w:sz w:val="20"/>
              <w:szCs w:val="20"/>
            </w:rPr>
            <w:delText xml:space="preserve"> </w:delText>
          </w:r>
        </w:del>
      </w:ins>
      <w:ins w:id="263" w:author="ZTE" w:date="2020-08-21T10:48:00Z">
        <w:r w:rsidR="00A34475">
          <w:rPr>
            <w:rFonts w:eastAsia="Microsoft YaHei"/>
            <w:sz w:val="20"/>
            <w:szCs w:val="20"/>
          </w:rPr>
          <w:t xml:space="preserve">13 </w:t>
        </w:r>
      </w:ins>
      <w:ins w:id="264" w:author="ZTE" w:date="2020-08-20T10:00:00Z">
        <w:r>
          <w:rPr>
            <w:rFonts w:eastAsia="Microsoft YaHei"/>
            <w:sz w:val="20"/>
            <w:szCs w:val="20"/>
          </w:rPr>
          <w:t>and 1</w:t>
        </w:r>
        <w:del w:id="265" w:author="ZTE" w:date="2020-08-21T10:48:00Z">
          <w:r w:rsidDel="00A34475">
            <w:rPr>
              <w:rFonts w:eastAsia="Microsoft YaHei"/>
              <w:sz w:val="20"/>
              <w:szCs w:val="20"/>
            </w:rPr>
            <w:delText>1</w:delText>
          </w:r>
        </w:del>
      </w:ins>
      <w:ins w:id="266" w:author="ZTE" w:date="2020-08-21T10:48:00Z">
        <w:r w:rsidR="00A34475">
          <w:rPr>
            <w:rFonts w:eastAsia="Microsoft YaHei"/>
            <w:sz w:val="20"/>
            <w:szCs w:val="20"/>
          </w:rPr>
          <w:t>4</w:t>
        </w:r>
      </w:ins>
      <w:r>
        <w:rPr>
          <w:rFonts w:eastAsia="Microsoft YaHei"/>
          <w:sz w:val="20"/>
          <w:szCs w:val="20"/>
        </w:rPr>
        <w:t xml:space="preserve"> companies</w:t>
      </w:r>
      <w:ins w:id="267" w:author="ZTE" w:date="2020-08-20T10:00:00Z">
        <w:r>
          <w:rPr>
            <w:rFonts w:eastAsia="Microsoft YaHei"/>
            <w:sz w:val="20"/>
            <w:szCs w:val="20"/>
          </w:rPr>
          <w:t>, respectively</w:t>
        </w:r>
      </w:ins>
      <w:r>
        <w:rPr>
          <w:rFonts w:eastAsia="Microsoft YaHei"/>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4T8R is supported by </w:t>
      </w:r>
      <w:del w:id="268" w:author="ZTE" w:date="2020-08-21T10:48:00Z">
        <w:r w:rsidDel="00D92DF3">
          <w:rPr>
            <w:rFonts w:eastAsia="Microsoft YaHei"/>
            <w:sz w:val="20"/>
            <w:szCs w:val="20"/>
          </w:rPr>
          <w:delText xml:space="preserve">10 </w:delText>
        </w:r>
      </w:del>
      <w:ins w:id="269" w:author="ZTE" w:date="2020-08-21T10:48:00Z">
        <w:r w:rsidR="00D92DF3">
          <w:rPr>
            <w:rFonts w:eastAsia="Microsoft YaHei"/>
            <w:sz w:val="20"/>
            <w:szCs w:val="20"/>
          </w:rPr>
          <w:t xml:space="preserve">12 </w:t>
        </w:r>
      </w:ins>
      <w:r>
        <w:rPr>
          <w:rFonts w:eastAsia="Microsoft YaHei"/>
          <w:sz w:val="20"/>
          <w:szCs w:val="20"/>
        </w:rPr>
        <w:t>companies, but one company has concern on it.</w:t>
      </w:r>
    </w:p>
    <w:p w14:paraId="4D32F4E4" w14:textId="2566C5EF"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1T6R is supported by </w:t>
      </w:r>
      <w:del w:id="270" w:author="ZTE" w:date="2020-08-20T10:01:00Z">
        <w:r>
          <w:rPr>
            <w:rFonts w:eastAsia="Microsoft YaHei"/>
            <w:sz w:val="20"/>
            <w:szCs w:val="20"/>
          </w:rPr>
          <w:delText xml:space="preserve">4 </w:delText>
        </w:r>
      </w:del>
      <w:ins w:id="271" w:author="ZTE" w:date="2020-08-20T10:01:00Z">
        <w:del w:id="272" w:author="ZTE" w:date="2020-08-21T10:48:00Z">
          <w:r w:rsidDel="00D92DF3">
            <w:rPr>
              <w:rFonts w:eastAsia="Microsoft YaHei"/>
              <w:sz w:val="20"/>
              <w:szCs w:val="20"/>
            </w:rPr>
            <w:delText>5</w:delText>
          </w:r>
        </w:del>
      </w:ins>
      <w:ins w:id="273" w:author="ZTE" w:date="2020-08-21T10:48:00Z">
        <w:r w:rsidR="00D92DF3">
          <w:rPr>
            <w:rFonts w:eastAsia="Microsoft YaHei"/>
            <w:sz w:val="20"/>
            <w:szCs w:val="20"/>
          </w:rPr>
          <w:t>7</w:t>
        </w:r>
      </w:ins>
      <w:ins w:id="274" w:author="ZTE" w:date="2020-08-20T10:01:00Z">
        <w:r>
          <w:rPr>
            <w:rFonts w:eastAsia="Microsoft YaHei"/>
            <w:sz w:val="20"/>
            <w:szCs w:val="20"/>
          </w:rPr>
          <w:t xml:space="preserve"> </w:t>
        </w:r>
      </w:ins>
      <w:r>
        <w:rPr>
          <w:rFonts w:eastAsia="Microsoft YaHei"/>
          <w:sz w:val="20"/>
          <w:szCs w:val="20"/>
        </w:rPr>
        <w:t xml:space="preserve">companies, but </w:t>
      </w:r>
      <w:del w:id="275" w:author="ZTE" w:date="2020-08-21T10:48:00Z">
        <w:r w:rsidDel="00D92DF3">
          <w:rPr>
            <w:rFonts w:eastAsia="Microsoft YaHei"/>
            <w:sz w:val="20"/>
            <w:szCs w:val="20"/>
          </w:rPr>
          <w:delText xml:space="preserve">two </w:delText>
        </w:r>
      </w:del>
      <w:ins w:id="276" w:author="ZTE" w:date="2020-08-21T10:48:00Z">
        <w:del w:id="277" w:author="zhengyi" w:date="2020-08-21T14:34:00Z">
          <w:r w:rsidR="00D92DF3" w:rsidDel="003D69F4">
            <w:rPr>
              <w:rFonts w:eastAsia="Microsoft YaHei"/>
              <w:sz w:val="20"/>
              <w:szCs w:val="20"/>
            </w:rPr>
            <w:delText>th</w:delText>
          </w:r>
        </w:del>
      </w:ins>
      <w:ins w:id="278" w:author="ZTE" w:date="2020-08-21T10:49:00Z">
        <w:del w:id="279" w:author="zhengyi" w:date="2020-08-21T14:34:00Z">
          <w:r w:rsidR="00D92DF3" w:rsidDel="003D69F4">
            <w:rPr>
              <w:rFonts w:eastAsia="Microsoft YaHei"/>
              <w:sz w:val="20"/>
              <w:szCs w:val="20"/>
            </w:rPr>
            <w:delText>ree</w:delText>
          </w:r>
        </w:del>
      </w:ins>
      <w:ins w:id="280" w:author="zhengyi" w:date="2020-08-21T14:34:00Z">
        <w:r w:rsidR="003D69F4">
          <w:rPr>
            <w:rFonts w:eastAsia="Microsoft YaHei"/>
            <w:sz w:val="20"/>
            <w:szCs w:val="20"/>
          </w:rPr>
          <w:t>two</w:t>
        </w:r>
      </w:ins>
      <w:ins w:id="281" w:author="ZTE" w:date="2020-08-21T10:48:00Z">
        <w:r w:rsidR="00D92DF3">
          <w:rPr>
            <w:rFonts w:eastAsia="Microsoft YaHei"/>
            <w:sz w:val="20"/>
            <w:szCs w:val="20"/>
          </w:rPr>
          <w:t xml:space="preserve"> </w:t>
        </w:r>
      </w:ins>
      <w:r>
        <w:rPr>
          <w:rFonts w:eastAsia="Microsoft YaHei"/>
          <w:sz w:val="20"/>
          <w:szCs w:val="20"/>
        </w:rPr>
        <w:t>companies have concern on it.</w:t>
      </w:r>
    </w:p>
    <w:p w14:paraId="36E9B4A8" w14:textId="301EB800"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1T8R is supported by </w:t>
      </w:r>
      <w:del w:id="282" w:author="ZTE" w:date="2020-08-21T10:48:00Z">
        <w:r w:rsidDel="00D92DF3">
          <w:rPr>
            <w:rFonts w:eastAsia="Microsoft YaHei"/>
            <w:sz w:val="20"/>
            <w:szCs w:val="20"/>
          </w:rPr>
          <w:delText xml:space="preserve">5 </w:delText>
        </w:r>
      </w:del>
      <w:ins w:id="283" w:author="ZTE" w:date="2020-08-21T10:48:00Z">
        <w:r w:rsidR="00D92DF3">
          <w:rPr>
            <w:rFonts w:eastAsia="Microsoft YaHei"/>
            <w:sz w:val="20"/>
            <w:szCs w:val="20"/>
          </w:rPr>
          <w:t xml:space="preserve">6 </w:t>
        </w:r>
      </w:ins>
      <w:r>
        <w:rPr>
          <w:rFonts w:eastAsia="Microsoft YaHei"/>
          <w:sz w:val="20"/>
          <w:szCs w:val="20"/>
        </w:rPr>
        <w:t xml:space="preserve">companies, but </w:t>
      </w:r>
      <w:del w:id="284" w:author="ZTE" w:date="2020-08-21T10:49:00Z">
        <w:r w:rsidDel="00D92DF3">
          <w:rPr>
            <w:rFonts w:eastAsia="Microsoft YaHei"/>
            <w:sz w:val="20"/>
            <w:szCs w:val="20"/>
          </w:rPr>
          <w:delText xml:space="preserve">two </w:delText>
        </w:r>
      </w:del>
      <w:ins w:id="285" w:author="ZTE" w:date="2020-08-21T10:49:00Z">
        <w:del w:id="286" w:author="zhengyi" w:date="2020-08-21T14:34:00Z">
          <w:r w:rsidR="00D92DF3" w:rsidDel="003D69F4">
            <w:rPr>
              <w:rFonts w:eastAsia="Microsoft YaHei"/>
              <w:sz w:val="20"/>
              <w:szCs w:val="20"/>
            </w:rPr>
            <w:delText>three</w:delText>
          </w:r>
        </w:del>
      </w:ins>
      <w:ins w:id="287" w:author="zhengyi" w:date="2020-08-21T14:34:00Z">
        <w:r w:rsidR="003D69F4">
          <w:rPr>
            <w:rFonts w:eastAsia="Microsoft YaHei"/>
            <w:sz w:val="20"/>
            <w:szCs w:val="20"/>
          </w:rPr>
          <w:t>two</w:t>
        </w:r>
      </w:ins>
      <w:ins w:id="288" w:author="ZTE" w:date="2020-08-21T10:49:00Z">
        <w:r w:rsidR="00D92DF3">
          <w:rPr>
            <w:rFonts w:eastAsia="Microsoft YaHei"/>
            <w:sz w:val="20"/>
            <w:szCs w:val="20"/>
          </w:rPr>
          <w:t xml:space="preserve"> </w:t>
        </w:r>
      </w:ins>
      <w:r>
        <w:rPr>
          <w:rFonts w:eastAsia="Microsoft YaHei"/>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4T6R is supported by </w:t>
      </w:r>
      <w:del w:id="289" w:author="ZTE" w:date="2020-08-21T10:49:00Z">
        <w:r w:rsidDel="00AC551D">
          <w:rPr>
            <w:rFonts w:eastAsia="Microsoft YaHei"/>
            <w:sz w:val="20"/>
            <w:szCs w:val="20"/>
          </w:rPr>
          <w:delText xml:space="preserve">3 </w:delText>
        </w:r>
      </w:del>
      <w:ins w:id="290" w:author="ZTE" w:date="2020-08-21T10:49:00Z">
        <w:r w:rsidR="00AC551D">
          <w:rPr>
            <w:rFonts w:eastAsia="Microsoft YaHei"/>
            <w:sz w:val="20"/>
            <w:szCs w:val="20"/>
          </w:rPr>
          <w:t xml:space="preserve">5 </w:t>
        </w:r>
      </w:ins>
      <w:r>
        <w:rPr>
          <w:rFonts w:eastAsia="Microsoft YaHei"/>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Microsoft YaHei"/>
          <w:sz w:val="20"/>
          <w:szCs w:val="20"/>
        </w:rPr>
      </w:pPr>
    </w:p>
    <w:p w14:paraId="0D263F63" w14:textId="4DD4ED46"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4-1:</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Microsoft YaHei"/>
          <w:sz w:val="20"/>
          <w:szCs w:val="20"/>
        </w:rPr>
      </w:pPr>
    </w:p>
    <w:p w14:paraId="337E89A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z w:val="20"/>
                <w:szCs w:val="20"/>
              </w:rPr>
              <w:t>For SRS antenna switching up to 8Rx, support at least the configuration of {2T6R, 2T8R</w:t>
            </w:r>
            <w:r>
              <w:rPr>
                <w:rFonts w:eastAsia="Microsoft YaHei"/>
                <w:i/>
                <w:sz w:val="20"/>
                <w:szCs w:val="20"/>
                <w:highlight w:val="yellow"/>
              </w:rPr>
              <w:t>, 1T6R, 1T8R</w:t>
            </w:r>
            <w:r>
              <w:rPr>
                <w:rFonts w:eastAsia="Microsoft YaHei"/>
                <w:i/>
                <w:sz w:val="20"/>
                <w:szCs w:val="20"/>
              </w:rPr>
              <w:t>}.</w:t>
            </w:r>
          </w:p>
          <w:p w14:paraId="56CC22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FFS: whether to support one or more from {</w:t>
            </w:r>
            <w:r>
              <w:rPr>
                <w:rFonts w:eastAsia="Microsoft YaHei"/>
                <w:i/>
                <w:strike/>
                <w:sz w:val="20"/>
                <w:szCs w:val="20"/>
                <w:highlight w:val="yellow"/>
              </w:rPr>
              <w:t>1T6R, 1T8R</w:t>
            </w:r>
            <w:r>
              <w:rPr>
                <w:rFonts w:eastAsia="Microsoft YaHei"/>
                <w:i/>
                <w:sz w:val="20"/>
                <w:szCs w:val="20"/>
                <w:highlight w:val="yellow"/>
              </w:rPr>
              <w:t>,</w:t>
            </w:r>
            <w:r>
              <w:rPr>
                <w:rFonts w:eastAsia="Microsoft YaHei"/>
                <w:i/>
                <w:sz w:val="20"/>
                <w:szCs w:val="20"/>
              </w:rPr>
              <w:t xml:space="preserve"> 4T6R, 4T8R}</w:t>
            </w:r>
          </w:p>
          <w:p w14:paraId="704132CA" w14:textId="77777777" w:rsidR="00A860F2" w:rsidRDefault="00A860F2">
            <w:pPr>
              <w:widowControl w:val="0"/>
              <w:snapToGrid w:val="0"/>
              <w:spacing w:before="120" w:after="120" w:line="240" w:lineRule="auto"/>
              <w:jc w:val="both"/>
              <w:rPr>
                <w:rFonts w:eastAsia="Microsoft YaHei"/>
                <w:sz w:val="20"/>
                <w:szCs w:val="20"/>
              </w:rPr>
            </w:pPr>
          </w:p>
          <w:p w14:paraId="1046529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Microsoft YaHei"/>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proofErr w:type="spellStart"/>
            <w:r>
              <w:rPr>
                <w:rFonts w:eastAsia="Microsoft YaHei"/>
                <w:sz w:val="20"/>
                <w:szCs w:val="20"/>
              </w:rPr>
              <w:t>MotM</w:t>
            </w:r>
            <w:proofErr w:type="spellEnd"/>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291" w:author="zhengyi" w:date="2020-08-21T14:13:00Z"/>
                <w:rFonts w:eastAsia="Microsoft YaHei"/>
                <w:sz w:val="20"/>
                <w:szCs w:val="20"/>
              </w:rPr>
            </w:pPr>
            <w:del w:id="292" w:author="zhengyi" w:date="2020-08-21T14:13:00Z">
              <w:r w:rsidDel="00E05A60">
                <w:rPr>
                  <w:rFonts w:eastAsia="Microsoft YaHei"/>
                  <w:sz w:val="20"/>
                  <w:szCs w:val="20"/>
                </w:rPr>
                <w:delText xml:space="preserve">1T6R and 1T8R needs more clarification. </w:delText>
              </w:r>
              <w:r w:rsidDel="00C26563">
                <w:rPr>
                  <w:rFonts w:eastAsia="Microsoft YaHei"/>
                  <w:sz w:val="20"/>
                  <w:szCs w:val="20"/>
                </w:rPr>
                <w:delText>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delText>
              </w:r>
            </w:del>
          </w:p>
          <w:p w14:paraId="592DB179" w14:textId="77777777" w:rsidR="00990CD3" w:rsidRDefault="00E05A60" w:rsidP="00990CD3">
            <w:pPr>
              <w:widowControl w:val="0"/>
              <w:snapToGrid w:val="0"/>
              <w:spacing w:before="120" w:after="120" w:line="240" w:lineRule="auto"/>
              <w:jc w:val="both"/>
              <w:rPr>
                <w:ins w:id="293" w:author="zhengyi" w:date="2020-08-21T14:33:00Z"/>
                <w:rFonts w:eastAsia="Microsoft YaHei"/>
                <w:sz w:val="20"/>
                <w:szCs w:val="20"/>
              </w:rPr>
            </w:pPr>
            <w:ins w:id="294" w:author="zhengyi" w:date="2020-08-21T14:13:00Z">
              <w:r>
                <w:rPr>
                  <w:rFonts w:eastAsia="Microsoft YaHei"/>
                  <w:sz w:val="20"/>
                  <w:szCs w:val="20"/>
                </w:rPr>
                <w:t>I</w:t>
              </w:r>
              <w:r>
                <w:rPr>
                  <w:rFonts w:eastAsia="Microsoft YaHei" w:hint="eastAsia"/>
                  <w:sz w:val="20"/>
                  <w:szCs w:val="20"/>
                </w:rPr>
                <w:t xml:space="preserve">t </w:t>
              </w:r>
              <w:r>
                <w:rPr>
                  <w:rFonts w:eastAsia="Microsoft YaHei"/>
                  <w:sz w:val="20"/>
                  <w:szCs w:val="20"/>
                </w:rPr>
                <w:t>seems that different market</w:t>
              </w:r>
            </w:ins>
            <w:ins w:id="295" w:author="zhengyi" w:date="2020-08-21T14:25:00Z">
              <w:r w:rsidR="00990CD3">
                <w:rPr>
                  <w:rFonts w:eastAsia="Microsoft YaHei"/>
                  <w:sz w:val="20"/>
                  <w:szCs w:val="20"/>
                </w:rPr>
                <w:t>s</w:t>
              </w:r>
            </w:ins>
            <w:ins w:id="296" w:author="zhengyi" w:date="2020-08-21T14:13:00Z">
              <w:r>
                <w:rPr>
                  <w:rFonts w:eastAsia="Microsoft YaHei"/>
                  <w:sz w:val="20"/>
                  <w:szCs w:val="20"/>
                </w:rPr>
                <w:t xml:space="preserve"> </w:t>
              </w:r>
            </w:ins>
            <w:ins w:id="297" w:author="zhengyi" w:date="2020-08-21T14:25:00Z">
              <w:r w:rsidR="00990CD3">
                <w:rPr>
                  <w:rFonts w:eastAsia="Microsoft YaHei"/>
                  <w:sz w:val="20"/>
                  <w:szCs w:val="20"/>
                </w:rPr>
                <w:t>have</w:t>
              </w:r>
            </w:ins>
            <w:ins w:id="298" w:author="zhengyi" w:date="2020-08-21T14:13:00Z">
              <w:r>
                <w:rPr>
                  <w:rFonts w:eastAsia="Microsoft YaHei"/>
                  <w:sz w:val="20"/>
                  <w:szCs w:val="20"/>
                </w:rPr>
                <w:t xml:space="preserve"> different requirements and preference </w:t>
              </w:r>
            </w:ins>
            <w:ins w:id="299" w:author="zhengyi" w:date="2020-08-21T14:19:00Z">
              <w:r>
                <w:rPr>
                  <w:rFonts w:eastAsia="Microsoft YaHei"/>
                  <w:sz w:val="20"/>
                  <w:szCs w:val="20"/>
                </w:rPr>
                <w:t>for</w:t>
              </w:r>
            </w:ins>
            <w:ins w:id="300" w:author="zhengyi" w:date="2020-08-21T14:13:00Z">
              <w:r>
                <w:rPr>
                  <w:rFonts w:eastAsia="Microsoft YaHei"/>
                  <w:sz w:val="20"/>
                  <w:szCs w:val="20"/>
                </w:rPr>
                <w:t xml:space="preserve"> the UE type</w:t>
              </w:r>
            </w:ins>
            <w:ins w:id="301" w:author="zhengyi" w:date="2020-08-21T14:19:00Z">
              <w:r>
                <w:rPr>
                  <w:rFonts w:eastAsia="Microsoft YaHei"/>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Malgun Gothic"/>
                <w:sz w:val="20"/>
                <w:szCs w:val="20"/>
                <w:lang w:eastAsia="ko-KR"/>
              </w:rPr>
            </w:pPr>
            <w:ins w:id="302" w:author="zhengyi" w:date="2020-08-21T14:19:00Z">
              <w:r>
                <w:rPr>
                  <w:rFonts w:eastAsia="Microsoft YaHei"/>
                  <w:sz w:val="20"/>
                  <w:szCs w:val="20"/>
                </w:rPr>
                <w:t xml:space="preserve">We </w:t>
              </w:r>
            </w:ins>
            <w:ins w:id="303" w:author="zhengyi" w:date="2020-08-21T14:22:00Z">
              <w:r>
                <w:rPr>
                  <w:rFonts w:eastAsia="Microsoft YaHei"/>
                  <w:sz w:val="20"/>
                  <w:szCs w:val="20"/>
                </w:rPr>
                <w:t>stay</w:t>
              </w:r>
            </w:ins>
            <w:ins w:id="304" w:author="zhengyi" w:date="2020-08-21T14:19:00Z">
              <w:r>
                <w:rPr>
                  <w:rFonts w:eastAsia="Microsoft YaHei"/>
                  <w:sz w:val="20"/>
                  <w:szCs w:val="20"/>
                </w:rPr>
                <w:t xml:space="preserve"> open </w:t>
              </w:r>
            </w:ins>
            <w:ins w:id="305" w:author="zhengyi" w:date="2020-08-21T14:24:00Z">
              <w:r>
                <w:rPr>
                  <w:rFonts w:eastAsia="Microsoft YaHei"/>
                  <w:sz w:val="20"/>
                  <w:szCs w:val="20"/>
                </w:rPr>
                <w:t>to</w:t>
              </w:r>
            </w:ins>
            <w:ins w:id="306" w:author="zhengyi" w:date="2020-08-21T14:22:00Z">
              <w:r>
                <w:rPr>
                  <w:rFonts w:eastAsia="Microsoft YaHei"/>
                  <w:sz w:val="20"/>
                  <w:szCs w:val="20"/>
                </w:rPr>
                <w:t xml:space="preserve"> this kind of</w:t>
              </w:r>
            </w:ins>
            <w:ins w:id="307" w:author="zhengyi" w:date="2020-08-21T14:19:00Z">
              <w:r>
                <w:rPr>
                  <w:rFonts w:eastAsia="Microsoft YaHei"/>
                  <w:sz w:val="20"/>
                  <w:szCs w:val="20"/>
                </w:rPr>
                <w:t xml:space="preserve"> </w:t>
              </w:r>
            </w:ins>
            <w:ins w:id="308" w:author="zhengyi" w:date="2020-08-21T14:39:00Z">
              <w:r w:rsidR="00A74D37">
                <w:rPr>
                  <w:rFonts w:eastAsia="Microsoft YaHei"/>
                  <w:sz w:val="20"/>
                  <w:szCs w:val="20"/>
                </w:rPr>
                <w:t>UE</w:t>
              </w:r>
            </w:ins>
            <w:ins w:id="309" w:author="zhengyi" w:date="2020-08-21T14:19:00Z">
              <w:r>
                <w:rPr>
                  <w:rFonts w:eastAsia="Microsoft YaHei"/>
                  <w:sz w:val="20"/>
                  <w:szCs w:val="20"/>
                </w:rPr>
                <w:t xml:space="preserve"> diversity</w:t>
              </w:r>
              <w:r w:rsidR="00990CD3">
                <w:rPr>
                  <w:rFonts w:eastAsia="Microsoft YaHei"/>
                  <w:sz w:val="20"/>
                  <w:szCs w:val="20"/>
                </w:rPr>
                <w:t>.</w:t>
              </w:r>
            </w:ins>
            <w:ins w:id="310" w:author="zhengyi" w:date="2020-08-21T14:39:00Z">
              <w:r w:rsidR="00A74D37">
                <w:rPr>
                  <w:rFonts w:eastAsia="Microsoft YaHei"/>
                  <w:sz w:val="20"/>
                  <w:szCs w:val="20"/>
                </w:rPr>
                <w:t xml:space="preserve"> A</w:t>
              </w:r>
            </w:ins>
            <w:ins w:id="311" w:author="zhengyi" w:date="2020-08-21T14:44:00Z">
              <w:r w:rsidR="00A74D37">
                <w:rPr>
                  <w:rFonts w:eastAsia="Microsoft YaHei"/>
                  <w:sz w:val="20"/>
                  <w:szCs w:val="20"/>
                </w:rPr>
                <w:t>nd more efficient operation</w:t>
              </w:r>
            </w:ins>
            <w:ins w:id="312" w:author="zhengyi" w:date="2020-08-21T14:45:00Z">
              <w:r w:rsidR="00A74D37">
                <w:rPr>
                  <w:rFonts w:eastAsia="Microsoft YaHei"/>
                  <w:sz w:val="20"/>
                  <w:szCs w:val="20"/>
                </w:rPr>
                <w:t>s</w:t>
              </w:r>
            </w:ins>
            <w:ins w:id="313" w:author="zhengyi" w:date="2020-08-21T14:44:00Z">
              <w:r w:rsidR="00A74D37">
                <w:rPr>
                  <w:rFonts w:eastAsia="Microsoft YaHei"/>
                  <w:sz w:val="20"/>
                  <w:szCs w:val="20"/>
                </w:rPr>
                <w:t xml:space="preserve"> are encouraged</w:t>
              </w:r>
              <w:r w:rsidR="00024418">
                <w:rPr>
                  <w:rFonts w:eastAsia="Microsoft YaHei"/>
                  <w:sz w:val="20"/>
                  <w:szCs w:val="20"/>
                </w:rPr>
                <w:t xml:space="preserve"> for the study</w:t>
              </w:r>
            </w:ins>
            <w:ins w:id="314" w:author="zhengyi" w:date="2020-08-21T14:45:00Z">
              <w:r w:rsidR="00A74D37">
                <w:rPr>
                  <w:rFonts w:eastAsia="Microsoft YaHei"/>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r>
              <w:rPr>
                <w:rFonts w:eastAsia="Malgun Gothic"/>
                <w:sz w:val="20"/>
                <w:szCs w:val="20"/>
                <w:lang w:eastAsia="ko-KR"/>
              </w:rPr>
              <w:t>InterDigital</w:t>
            </w:r>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Microsoft YaHei"/>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rPr>
          <w:ins w:id="315" w:author="TAMRAKAR RAKESH" w:date="2020-08-21T15:16:00Z"/>
        </w:trPr>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ins w:id="316" w:author="TAMRAKAR RAKESH" w:date="2020-08-21T15:16:00Z"/>
                <w:rFonts w:eastAsiaTheme="minorEastAsia"/>
                <w:sz w:val="20"/>
                <w:szCs w:val="20"/>
              </w:rPr>
            </w:pPr>
            <w:ins w:id="317"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ins w:id="318" w:author="TAMRAKAR RAKESH" w:date="2020-08-21T15:16:00Z"/>
                <w:rFonts w:eastAsiaTheme="minorEastAsia"/>
                <w:sz w:val="20"/>
                <w:szCs w:val="20"/>
              </w:rPr>
            </w:pPr>
            <w:ins w:id="319" w:author="TAMRAKAR RAKESH" w:date="2020-08-21T15:16:00Z">
              <w:r>
                <w:rPr>
                  <w:rFonts w:eastAsia="Microsoft YaHei"/>
                  <w:sz w:val="20"/>
                  <w:szCs w:val="20"/>
                </w:rPr>
                <w:t>Support the proposal.</w:t>
              </w:r>
            </w:ins>
          </w:p>
        </w:tc>
      </w:tr>
      <w:tr w:rsidR="00456A8F" w14:paraId="1979ECBE" w14:textId="77777777" w:rsidTr="00CB6F6C">
        <w:trPr>
          <w:ins w:id="320" w:author="Park, Dan (Nokia - KR/Seoul)" w:date="2020-08-21T17:07:00Z"/>
        </w:trPr>
        <w:tc>
          <w:tcPr>
            <w:tcW w:w="2830" w:type="dxa"/>
            <w:shd w:val="clear" w:color="auto" w:fill="auto"/>
          </w:tcPr>
          <w:p w14:paraId="1DA52DC7" w14:textId="7C1EBD4B" w:rsidR="00456A8F" w:rsidRDefault="00456A8F" w:rsidP="00456A8F">
            <w:pPr>
              <w:widowControl w:val="0"/>
              <w:snapToGrid w:val="0"/>
              <w:spacing w:before="120" w:after="120" w:line="240" w:lineRule="auto"/>
              <w:jc w:val="both"/>
              <w:rPr>
                <w:ins w:id="321" w:author="Park, Dan (Nokia - KR/Seoul)" w:date="2020-08-21T17:07:00Z"/>
                <w:rFonts w:eastAsia="Microsoft YaHei"/>
                <w:sz w:val="20"/>
                <w:szCs w:val="20"/>
              </w:rPr>
            </w:pPr>
            <w:ins w:id="322"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4D9FADD" w14:textId="4250DCEF" w:rsidR="00456A8F" w:rsidRDefault="00456A8F" w:rsidP="00456A8F">
            <w:pPr>
              <w:widowControl w:val="0"/>
              <w:snapToGrid w:val="0"/>
              <w:spacing w:before="120" w:after="120" w:line="240" w:lineRule="auto"/>
              <w:jc w:val="both"/>
              <w:rPr>
                <w:ins w:id="323" w:author="Park, Dan (Nokia - KR/Seoul)" w:date="2020-08-21T17:07:00Z"/>
                <w:rFonts w:eastAsia="Microsoft YaHei"/>
                <w:sz w:val="20"/>
                <w:szCs w:val="20"/>
              </w:rPr>
            </w:pPr>
            <w:ins w:id="324" w:author="Park, Dan (Nokia - KR/Seoul)" w:date="2020-08-21T17:07:00Z">
              <w:r>
                <w:rPr>
                  <w:rFonts w:eastAsia="Malgun Gothic" w:hint="eastAsia"/>
                  <w:sz w:val="20"/>
                  <w:szCs w:val="20"/>
                  <w:lang w:eastAsia="ko-KR"/>
                </w:rPr>
                <w:t>O</w:t>
              </w:r>
              <w:r>
                <w:rPr>
                  <w:rFonts w:eastAsia="Malgun Gothic"/>
                  <w:sz w:val="20"/>
                  <w:szCs w:val="20"/>
                  <w:lang w:eastAsia="ko-KR"/>
                </w:rPr>
                <w:t>.K. with the proposal. But we think the supported configuration of antenna switching should be considered together whether it is targeting MPUE with panel switching.</w:t>
              </w:r>
            </w:ins>
          </w:p>
        </w:tc>
      </w:tr>
      <w:tr w:rsidR="006A559F" w14:paraId="46D4729C" w14:textId="77777777" w:rsidTr="00CB6F6C">
        <w:trPr>
          <w:ins w:id="325" w:author="CATT" w:date="2020-08-21T07:04:00Z"/>
        </w:trPr>
        <w:tc>
          <w:tcPr>
            <w:tcW w:w="2830" w:type="dxa"/>
            <w:shd w:val="clear" w:color="auto" w:fill="auto"/>
          </w:tcPr>
          <w:p w14:paraId="38FF0561" w14:textId="5F3DA69B" w:rsidR="006A559F" w:rsidRDefault="006A559F" w:rsidP="00456A8F">
            <w:pPr>
              <w:widowControl w:val="0"/>
              <w:snapToGrid w:val="0"/>
              <w:spacing w:before="120" w:after="120" w:line="240" w:lineRule="auto"/>
              <w:jc w:val="both"/>
              <w:rPr>
                <w:ins w:id="326" w:author="CATT" w:date="2020-08-21T07:04:00Z"/>
                <w:rFonts w:eastAsia="Malgun Gothic" w:hint="eastAsia"/>
                <w:sz w:val="20"/>
                <w:szCs w:val="20"/>
                <w:lang w:eastAsia="ko-KR"/>
              </w:rPr>
            </w:pPr>
            <w:ins w:id="327" w:author="CATT" w:date="2020-08-21T07:04:00Z">
              <w:r>
                <w:rPr>
                  <w:rFonts w:eastAsia="Malgun Gothic"/>
                  <w:sz w:val="20"/>
                  <w:szCs w:val="20"/>
                  <w:lang w:eastAsia="ko-KR"/>
                </w:rPr>
                <w:t>CATT</w:t>
              </w:r>
            </w:ins>
          </w:p>
        </w:tc>
        <w:tc>
          <w:tcPr>
            <w:tcW w:w="6520" w:type="dxa"/>
            <w:shd w:val="clear" w:color="auto" w:fill="auto"/>
          </w:tcPr>
          <w:p w14:paraId="2A7E356D" w14:textId="3128FDEF" w:rsidR="006A559F" w:rsidRDefault="006A559F" w:rsidP="006A559F">
            <w:pPr>
              <w:widowControl w:val="0"/>
              <w:snapToGrid w:val="0"/>
              <w:spacing w:before="120" w:after="120" w:line="240" w:lineRule="auto"/>
              <w:jc w:val="both"/>
              <w:rPr>
                <w:ins w:id="328" w:author="CATT" w:date="2020-08-21T07:04:00Z"/>
                <w:rFonts w:eastAsia="Malgun Gothic" w:hint="eastAsia"/>
                <w:sz w:val="20"/>
                <w:szCs w:val="20"/>
                <w:lang w:eastAsia="ko-KR"/>
              </w:rPr>
            </w:pPr>
            <w:ins w:id="329" w:author="CATT" w:date="2020-08-21T07:04:00Z">
              <w:r>
                <w:rPr>
                  <w:rFonts w:eastAsia="Malgun Gothic"/>
                  <w:sz w:val="20"/>
                  <w:szCs w:val="20"/>
                  <w:lang w:eastAsia="ko-KR"/>
                </w:rPr>
                <w:t xml:space="preserve">Share QC’s views that the </w:t>
              </w:r>
            </w:ins>
            <w:ins w:id="330" w:author="CATT" w:date="2020-08-21T07:05:00Z">
              <w:r>
                <w:rPr>
                  <w:rFonts w:eastAsia="Malgun Gothic"/>
                  <w:sz w:val="20"/>
                  <w:szCs w:val="20"/>
                  <w:lang w:eastAsia="ko-KR"/>
                </w:rPr>
                <w:t>configuration listed as FFS should be given same priority</w:t>
              </w:r>
            </w:ins>
            <w:ins w:id="331" w:author="CATT" w:date="2020-08-21T07:06:00Z">
              <w:r>
                <w:rPr>
                  <w:rFonts w:eastAsia="Malgun Gothic"/>
                  <w:sz w:val="20"/>
                  <w:szCs w:val="20"/>
                  <w:lang w:eastAsia="ko-KR"/>
                </w:rPr>
                <w:t xml:space="preserve"> as 2T6R and 2T8R.</w:t>
              </w:r>
            </w:ins>
          </w:p>
        </w:tc>
      </w:tr>
    </w:tbl>
    <w:p w14:paraId="5D14F077" w14:textId="77777777" w:rsidR="00A860F2" w:rsidRDefault="00A860F2">
      <w:pPr>
        <w:widowControl w:val="0"/>
        <w:snapToGrid w:val="0"/>
        <w:spacing w:before="120" w:after="120" w:line="240" w:lineRule="auto"/>
        <w:jc w:val="both"/>
        <w:rPr>
          <w:rFonts w:eastAsia="Microsoft YaHei"/>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u w:val="single"/>
        </w:rPr>
      </w:pPr>
      <w:r>
        <w:rPr>
          <w:rFonts w:eastAsia="Microsoft YaHei"/>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Microsoft YaHei"/>
          <w:sz w:val="20"/>
          <w:szCs w:val="20"/>
        </w:rPr>
      </w:pPr>
    </w:p>
    <w:p w14:paraId="7B360795"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lastRenderedPageBreak/>
        <w:t>FL Proposal 4-2:</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Microsoft YaHei"/>
          <w:sz w:val="20"/>
          <w:szCs w:val="20"/>
        </w:rPr>
      </w:pPr>
    </w:p>
    <w:p w14:paraId="0D14E79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Moreover, we prefer keep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But it should be low priority at the moment.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SRS antenna switching for UE with multi panels can be achieved with the proposed enhancement of SRS antenna switching configuration (</w:t>
            </w:r>
            <w:proofErr w:type="spellStart"/>
            <w:r>
              <w:rPr>
                <w:rFonts w:eastAsia="Microsoft YaHei"/>
                <w:sz w:val="20"/>
                <w:szCs w:val="20"/>
              </w:rPr>
              <w:t>xTyR</w:t>
            </w:r>
            <w:proofErr w:type="spellEnd"/>
            <w:r>
              <w:rPr>
                <w:rFonts w:eastAsia="Microsoft YaHei"/>
                <w:sz w:val="20"/>
                <w:szCs w:val="20"/>
              </w:rPr>
              <w:t xml:space="preserve">,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Huawei, </w:t>
            </w:r>
            <w:proofErr w:type="spellStart"/>
            <w:r>
              <w:rPr>
                <w:rFonts w:eastAsia="Microsoft YaHei"/>
                <w:sz w:val="20"/>
                <w:szCs w:val="20"/>
              </w:rPr>
              <w:t>HiSilicon</w:t>
            </w:r>
            <w:proofErr w:type="spellEnd"/>
            <w:r>
              <w:rPr>
                <w:rFonts w:eastAsia="Microsoft YaHei"/>
                <w:sz w:val="20"/>
                <w:szCs w:val="20"/>
              </w:rPr>
              <w:t xml:space="preserve">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lastRenderedPageBreak/>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Microsoft YaHei"/>
                <w:sz w:val="20"/>
                <w:szCs w:val="20"/>
              </w:rPr>
            </w:pPr>
            <w:r>
              <w:object w:dxaOrig="2151" w:dyaOrig="1272" w14:anchorId="066AD5D1">
                <v:shape id="ole_rId4" o:spid="_x0000_i1025" style="width:189.5pt;height:112pt" coordsize="" o:spt="100" adj="0,,0" path="" stroked="f">
                  <v:stroke joinstyle="miter"/>
                  <v:imagedata r:id="rId16" o:title=""/>
                  <v:formulas/>
                  <v:path o:connecttype="segments"/>
                </v:shape>
                <o:OLEObject Type="Embed" ProgID="Visio.Drawing.11" ShapeID="ole_rId4" DrawAspect="Content" ObjectID="_1659499054" r:id="rId17"/>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It is a little confused for us to combine the two features together. From our understanding, the UE panels are mainly used for FR2 for tx and rx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r>
              <w:rPr>
                <w:rFonts w:eastAsiaTheme="minorEastAsia"/>
                <w:sz w:val="20"/>
                <w:szCs w:val="20"/>
              </w:rPr>
              <w:t>InterDigital</w:t>
            </w:r>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Microsoft YaHei"/>
                <w:sz w:val="20"/>
                <w:szCs w:val="20"/>
              </w:rPr>
              <w:t>We are ok discussing it, however needs further clarification</w:t>
            </w:r>
          </w:p>
        </w:tc>
      </w:tr>
      <w:tr w:rsidR="001B0358" w14:paraId="2E12CB2D" w14:textId="77777777" w:rsidTr="001B0358">
        <w:trPr>
          <w:ins w:id="332" w:author="TAMRAKAR RAKESH" w:date="2020-08-21T15:16:00Z"/>
        </w:trPr>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ins w:id="333" w:author="TAMRAKAR RAKESH" w:date="2020-08-21T15:16:00Z"/>
                <w:rFonts w:eastAsiaTheme="minorEastAsia"/>
                <w:sz w:val="20"/>
                <w:szCs w:val="20"/>
              </w:rPr>
            </w:pPr>
            <w:ins w:id="334"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ins w:id="335" w:author="TAMRAKAR RAKESH" w:date="2020-08-21T15:16:00Z"/>
                <w:rFonts w:eastAsia="Microsoft YaHei"/>
                <w:sz w:val="20"/>
                <w:szCs w:val="20"/>
              </w:rPr>
            </w:pPr>
            <w:ins w:id="336" w:author="TAMRAKAR RAKESH" w:date="2020-08-21T15:16:00Z">
              <w:r w:rsidRPr="00850EA6">
                <w:rPr>
                  <w:rFonts w:eastAsia="Microsoft YaHei"/>
                  <w:sz w:val="20"/>
                  <w:szCs w:val="20"/>
                </w:rPr>
                <w:t>We are ok to further study with lower priority, panel switching can similar to antenna switching</w:t>
              </w:r>
            </w:ins>
          </w:p>
        </w:tc>
      </w:tr>
      <w:tr w:rsidR="00456A8F" w14:paraId="7FB6A746" w14:textId="77777777" w:rsidTr="001B0358">
        <w:trPr>
          <w:ins w:id="337" w:author="Park, Dan (Nokia - KR/Seoul)" w:date="2020-08-21T17:07:00Z"/>
        </w:trPr>
        <w:tc>
          <w:tcPr>
            <w:tcW w:w="2830" w:type="dxa"/>
            <w:shd w:val="clear" w:color="auto" w:fill="auto"/>
          </w:tcPr>
          <w:p w14:paraId="78481D7E" w14:textId="7F9A7A80" w:rsidR="00456A8F" w:rsidRDefault="00456A8F" w:rsidP="00456A8F">
            <w:pPr>
              <w:widowControl w:val="0"/>
              <w:snapToGrid w:val="0"/>
              <w:spacing w:before="120" w:after="120" w:line="240" w:lineRule="auto"/>
              <w:jc w:val="both"/>
              <w:rPr>
                <w:ins w:id="338" w:author="Park, Dan (Nokia - KR/Seoul)" w:date="2020-08-21T17:07:00Z"/>
                <w:rFonts w:eastAsia="Microsoft YaHei"/>
                <w:sz w:val="20"/>
                <w:szCs w:val="20"/>
              </w:rPr>
            </w:pPr>
            <w:ins w:id="339"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01A05A59" w14:textId="645A741D" w:rsidR="00456A8F" w:rsidRPr="00850EA6" w:rsidRDefault="00456A8F" w:rsidP="00456A8F">
            <w:pPr>
              <w:widowControl w:val="0"/>
              <w:snapToGrid w:val="0"/>
              <w:spacing w:before="120" w:after="120" w:line="240" w:lineRule="auto"/>
              <w:jc w:val="both"/>
              <w:rPr>
                <w:ins w:id="340" w:author="Park, Dan (Nokia - KR/Seoul)" w:date="2020-08-21T17:07:00Z"/>
                <w:rFonts w:eastAsia="Microsoft YaHei"/>
                <w:sz w:val="20"/>
                <w:szCs w:val="20"/>
              </w:rPr>
            </w:pPr>
            <w:ins w:id="341" w:author="Park, Dan (Nokia - KR/Seoul)" w:date="2020-08-21T17:07:00Z">
              <w:r>
                <w:rPr>
                  <w:rFonts w:eastAsia="Malgun Gothic" w:hint="eastAsia"/>
                  <w:sz w:val="20"/>
                  <w:szCs w:val="20"/>
                  <w:lang w:eastAsia="ko-KR"/>
                </w:rPr>
                <w:t>O</w:t>
              </w:r>
              <w:r>
                <w:rPr>
                  <w:rFonts w:eastAsia="Malgun Gothic"/>
                  <w:sz w:val="20"/>
                  <w:szCs w:val="20"/>
                  <w:lang w:eastAsia="ko-KR"/>
                </w:rPr>
                <w:t>.K. to discuss. But we prefer this issue to be included in SRS antenna switching configuration</w:t>
              </w:r>
            </w:ins>
          </w:p>
        </w:tc>
      </w:tr>
      <w:tr w:rsidR="006A559F" w14:paraId="407961A9" w14:textId="77777777" w:rsidTr="001B0358">
        <w:trPr>
          <w:ins w:id="342" w:author="CATT" w:date="2020-08-21T07:06:00Z"/>
        </w:trPr>
        <w:tc>
          <w:tcPr>
            <w:tcW w:w="2830" w:type="dxa"/>
            <w:shd w:val="clear" w:color="auto" w:fill="auto"/>
          </w:tcPr>
          <w:p w14:paraId="6289F2A2" w14:textId="0BA4624B" w:rsidR="006A559F" w:rsidRDefault="006A559F" w:rsidP="00456A8F">
            <w:pPr>
              <w:widowControl w:val="0"/>
              <w:snapToGrid w:val="0"/>
              <w:spacing w:before="120" w:after="120" w:line="240" w:lineRule="auto"/>
              <w:jc w:val="both"/>
              <w:rPr>
                <w:ins w:id="343" w:author="CATT" w:date="2020-08-21T07:06:00Z"/>
                <w:rFonts w:eastAsia="Malgun Gothic" w:hint="eastAsia"/>
                <w:sz w:val="20"/>
                <w:szCs w:val="20"/>
                <w:lang w:eastAsia="ko-KR"/>
              </w:rPr>
            </w:pPr>
            <w:ins w:id="344" w:author="CATT" w:date="2020-08-21T07:06:00Z">
              <w:r>
                <w:rPr>
                  <w:rFonts w:eastAsia="Malgun Gothic"/>
                  <w:sz w:val="20"/>
                  <w:szCs w:val="20"/>
                  <w:lang w:eastAsia="ko-KR"/>
                </w:rPr>
                <w:t>CATT</w:t>
              </w:r>
            </w:ins>
          </w:p>
        </w:tc>
        <w:tc>
          <w:tcPr>
            <w:tcW w:w="6520" w:type="dxa"/>
            <w:shd w:val="clear" w:color="auto" w:fill="auto"/>
          </w:tcPr>
          <w:p w14:paraId="612E18C7" w14:textId="30B7CE7B" w:rsidR="006A559F" w:rsidRDefault="006A559F" w:rsidP="006A559F">
            <w:pPr>
              <w:widowControl w:val="0"/>
              <w:snapToGrid w:val="0"/>
              <w:spacing w:before="120" w:after="120" w:line="240" w:lineRule="auto"/>
              <w:jc w:val="both"/>
              <w:rPr>
                <w:ins w:id="345" w:author="CATT" w:date="2020-08-21T07:06:00Z"/>
                <w:rFonts w:eastAsia="Malgun Gothic" w:hint="eastAsia"/>
                <w:sz w:val="20"/>
                <w:szCs w:val="20"/>
                <w:lang w:eastAsia="ko-KR"/>
              </w:rPr>
            </w:pPr>
            <w:ins w:id="346" w:author="CATT" w:date="2020-08-21T07:07:00Z">
              <w:r>
                <w:rPr>
                  <w:rFonts w:eastAsia="Malgun Gothic"/>
                  <w:sz w:val="20"/>
                  <w:szCs w:val="20"/>
                  <w:lang w:eastAsia="ko-KR"/>
                </w:rPr>
                <w:t>Same view as OPPO - prefer to study this issue in 8.1.1</w:t>
              </w:r>
            </w:ins>
          </w:p>
        </w:tc>
      </w:tr>
    </w:tbl>
    <w:p w14:paraId="35525E08" w14:textId="77777777" w:rsidR="00A860F2" w:rsidRDefault="00A860F2">
      <w:pPr>
        <w:widowControl w:val="0"/>
        <w:snapToGrid w:val="0"/>
        <w:spacing w:before="120" w:after="120" w:line="240" w:lineRule="auto"/>
        <w:jc w:val="both"/>
        <w:rPr>
          <w:rFonts w:eastAsia="Microsoft YaHei"/>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37BA0518" w14:textId="094AC34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utilizes relationship among two or more</w:t>
      </w:r>
      <w:ins w:id="347" w:author="ZTE" w:date="2020-08-21T10:53:00Z">
        <w:r w:rsidR="007B475C" w:rsidRPr="007B475C">
          <w:rPr>
            <w:rFonts w:eastAsia="Microsoft YaHei"/>
            <w:sz w:val="20"/>
            <w:szCs w:val="20"/>
          </w:rPr>
          <w:t xml:space="preserve"> </w:t>
        </w:r>
        <w:r w:rsidR="007B475C">
          <w:rPr>
            <w:rFonts w:eastAsia="Microsoft YaHei"/>
            <w:sz w:val="20"/>
            <w:szCs w:val="20"/>
          </w:rPr>
          <w:t>occasions of one or more</w:t>
        </w:r>
      </w:ins>
      <w:r>
        <w:rPr>
          <w:rFonts w:eastAsia="Microsoft YaHei"/>
          <w:sz w:val="20"/>
          <w:szCs w:val="20"/>
        </w:rPr>
        <w:t xml:space="preserve"> SRS resources</w:t>
      </w:r>
      <w:del w:id="348" w:author="ZTE" w:date="2020-08-21T10:53:00Z">
        <w:r w:rsidDel="007B475C">
          <w:rPr>
            <w:rFonts w:eastAsia="Microsoft YaHei"/>
            <w:sz w:val="20"/>
            <w:szCs w:val="20"/>
          </w:rPr>
          <w:delText xml:space="preserve"> or occasions</w:delText>
        </w:r>
      </w:del>
      <w:r>
        <w:rPr>
          <w:rFonts w:eastAsia="Microsoft YaHei"/>
          <w:sz w:val="20"/>
          <w:szCs w:val="20"/>
        </w:rPr>
        <w:t xml:space="preserve"> to enable joint processing within time domain</w:t>
      </w:r>
      <w:del w:id="349" w:author="ZTE" w:date="2020-08-21T10:53:00Z">
        <w:r w:rsidDel="007B475C">
          <w:rPr>
            <w:rFonts w:eastAsia="Microsoft YaHei"/>
            <w:sz w:val="20"/>
            <w:szCs w:val="20"/>
          </w:rPr>
          <w:delText>, without changing legacy SRS pattern in one resource</w:delText>
        </w:r>
      </w:del>
      <w:r>
        <w:rPr>
          <w:rFonts w:eastAsia="Microsoft YaHei"/>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8 companies (Qualcomm, Huawei, HiSilicon, ZTE, MediaTek, Samsung, CMCC, Spreadtrum)</w:t>
      </w:r>
      <w:r>
        <w:rPr>
          <w:rFonts w:eastAsia="Microsoft YaHei"/>
          <w:sz w:val="20"/>
          <w:szCs w:val="20"/>
        </w:rPr>
        <w:t xml:space="preserve"> think this category is potentially beneficial for coverage</w:t>
      </w:r>
      <w:ins w:id="350" w:author="ZTE" w:date="2020-08-21T10:53:00Z">
        <w:r w:rsidR="007B475C">
          <w:rPr>
            <w:rFonts w:eastAsia="Microsoft YaHei"/>
            <w:sz w:val="20"/>
            <w:szCs w:val="20"/>
          </w:rPr>
          <w:t xml:space="preserve">, while </w:t>
        </w:r>
        <w:r w:rsidR="00F23B21">
          <w:rPr>
            <w:rFonts w:eastAsia="Microsoft YaHei"/>
            <w:sz w:val="20"/>
            <w:szCs w:val="20"/>
          </w:rPr>
          <w:t>the</w:t>
        </w:r>
        <w:r w:rsidR="007B475C">
          <w:rPr>
            <w:rFonts w:eastAsia="Microsoft YaHei"/>
            <w:sz w:val="20"/>
            <w:szCs w:val="20"/>
          </w:rPr>
          <w:t xml:space="preserve"> majority of companies think phase discontinuity issue should be considered</w:t>
        </w:r>
      </w:ins>
      <w:r>
        <w:rPr>
          <w:rFonts w:eastAsia="Microsoft YaHei"/>
          <w:sz w:val="20"/>
          <w:szCs w:val="20"/>
        </w:rPr>
        <w:t>.</w:t>
      </w:r>
    </w:p>
    <w:p w14:paraId="310BEA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Agree with Apple, DoCoMo and Futurewei.</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without changing legacy SRS pattern in one resource</w:t>
            </w:r>
            <w:r>
              <w:rPr>
                <w:rFonts w:eastAsia="Microsoft YaHei"/>
                <w:sz w:val="20"/>
                <w:szCs w:val="20"/>
              </w:rPr>
              <w:t>” need to be removed.</w:t>
            </w:r>
          </w:p>
          <w:p w14:paraId="6A3A65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Time bundling between legacy whole band SRS transmission and SRS for partial sounding also can be considered to increase SRS capacity and/or SRS coverage. So we think the restriction “</w:t>
            </w:r>
            <w:r>
              <w:rPr>
                <w:rFonts w:eastAsia="Microsoft YaHei"/>
                <w:i/>
                <w:sz w:val="20"/>
                <w:szCs w:val="20"/>
              </w:rPr>
              <w:t>without changing legacy SRS pattern in one resource</w:t>
            </w:r>
            <w:r>
              <w:rPr>
                <w:rFonts w:eastAsia="Microsoft YaHei"/>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DCM, Futurewei,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1 (Time bundling): Utilize relationship among two or more </w:t>
            </w:r>
            <w:ins w:id="351"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352" w:author="NA\mabdelgh" w:date="2020-08-19T22:49:00Z">
              <w:r>
                <w:rPr>
                  <w:rFonts w:eastAsia="Microsoft YaHei"/>
                  <w:i/>
                  <w:sz w:val="20"/>
                  <w:szCs w:val="20"/>
                </w:rPr>
                <w:delText xml:space="preserve">or occasions </w:delText>
              </w:r>
            </w:del>
            <w:r>
              <w:rPr>
                <w:rFonts w:eastAsia="Microsoft YaHei"/>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Microsoft YaHei"/>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r>
              <w:rPr>
                <w:rFonts w:eastAsia="Microsoft YaHei"/>
                <w:sz w:val="20"/>
                <w:szCs w:val="20"/>
                <w:u w:val="single"/>
              </w:rPr>
              <w:t>MotM</w:t>
            </w:r>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the proposed definition. Phase discontinuity will be taken into account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Apple, DCM, Futurewei,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Microsoft YaHei"/>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Phase discontinuity may indeed be an issue, however its impact will be reflected during the evaluation. </w:t>
            </w:r>
          </w:p>
        </w:tc>
      </w:tr>
      <w:tr w:rsidR="001B0358" w14:paraId="0D0B2404" w14:textId="77777777" w:rsidTr="001B0358">
        <w:trPr>
          <w:ins w:id="353"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ins w:id="354" w:author="TAMRAKAR RAKESH" w:date="2020-08-21T15:17:00Z"/>
                <w:rFonts w:eastAsiaTheme="minorEastAsia"/>
                <w:sz w:val="20"/>
                <w:szCs w:val="20"/>
              </w:rPr>
            </w:pPr>
            <w:ins w:id="355"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ins w:id="356" w:author="TAMRAKAR RAKESH" w:date="2020-08-21T15:17:00Z"/>
                <w:rFonts w:eastAsia="Microsoft YaHei"/>
                <w:sz w:val="20"/>
                <w:szCs w:val="20"/>
              </w:rPr>
            </w:pPr>
            <w:ins w:id="357" w:author="TAMRAKAR RAKESH" w:date="2020-08-21T15:17:00Z">
              <w:r>
                <w:rPr>
                  <w:rFonts w:eastAsia="Microsoft YaHei"/>
                  <w:sz w:val="20"/>
                  <w:szCs w:val="20"/>
                </w:rPr>
                <w:t>We share the same view that phase discontinuity issue should be addressed first.</w:t>
              </w:r>
            </w:ins>
          </w:p>
        </w:tc>
      </w:tr>
      <w:tr w:rsidR="00456A8F" w14:paraId="170A9316" w14:textId="77777777" w:rsidTr="001B0358">
        <w:trPr>
          <w:ins w:id="358"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7241BDA" w14:textId="253CF165" w:rsidR="00456A8F" w:rsidRDefault="00456A8F" w:rsidP="00456A8F">
            <w:pPr>
              <w:widowControl w:val="0"/>
              <w:snapToGrid w:val="0"/>
              <w:spacing w:before="120" w:after="120" w:line="240" w:lineRule="auto"/>
              <w:jc w:val="both"/>
              <w:rPr>
                <w:ins w:id="359" w:author="Park, Dan (Nokia - KR/Seoul)" w:date="2020-08-21T17:08:00Z"/>
                <w:rFonts w:eastAsia="Microsoft YaHei"/>
                <w:sz w:val="20"/>
                <w:szCs w:val="20"/>
              </w:rPr>
            </w:pPr>
            <w:ins w:id="360"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4D6438" w14:textId="2E0580B1" w:rsidR="00456A8F" w:rsidRDefault="00456A8F" w:rsidP="00456A8F">
            <w:pPr>
              <w:widowControl w:val="0"/>
              <w:snapToGrid w:val="0"/>
              <w:spacing w:before="120" w:after="120" w:line="240" w:lineRule="auto"/>
              <w:jc w:val="both"/>
              <w:rPr>
                <w:ins w:id="361" w:author="Park, Dan (Nokia - KR/Seoul)" w:date="2020-08-21T17:08:00Z"/>
                <w:rFonts w:eastAsia="Microsoft YaHei"/>
                <w:sz w:val="20"/>
                <w:szCs w:val="20"/>
              </w:rPr>
            </w:pPr>
            <w:ins w:id="362" w:author="Park, Dan (Nokia - KR/Seoul)" w:date="2020-08-21T17:08:00Z">
              <w:r>
                <w:rPr>
                  <w:rFonts w:eastAsia="Malgun Gothic" w:hint="eastAsia"/>
                  <w:sz w:val="20"/>
                  <w:szCs w:val="20"/>
                  <w:lang w:eastAsia="ko-KR"/>
                </w:rPr>
                <w:t>W</w:t>
              </w:r>
              <w:r>
                <w:rPr>
                  <w:rFonts w:eastAsia="Malgun Gothic"/>
                  <w:sz w:val="20"/>
                  <w:szCs w:val="20"/>
                  <w:lang w:eastAsia="ko-KR"/>
                </w:rPr>
                <w:t xml:space="preserve">e are O.K. for further discussion. </w:t>
              </w:r>
            </w:ins>
          </w:p>
        </w:tc>
      </w:tr>
      <w:tr w:rsidR="006A559F" w14:paraId="7E4002B3" w14:textId="77777777" w:rsidTr="001B0358">
        <w:trPr>
          <w:ins w:id="363"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046F6CB" w14:textId="78B48E47" w:rsidR="006A559F" w:rsidRDefault="006A559F" w:rsidP="00456A8F">
            <w:pPr>
              <w:widowControl w:val="0"/>
              <w:snapToGrid w:val="0"/>
              <w:spacing w:before="120" w:after="120" w:line="240" w:lineRule="auto"/>
              <w:jc w:val="both"/>
              <w:rPr>
                <w:ins w:id="364" w:author="CATT" w:date="2020-08-21T07:09:00Z"/>
                <w:rFonts w:eastAsia="Malgun Gothic" w:hint="eastAsia"/>
                <w:sz w:val="20"/>
                <w:szCs w:val="20"/>
                <w:lang w:eastAsia="ko-KR"/>
              </w:rPr>
            </w:pPr>
            <w:ins w:id="365"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76B664" w14:textId="75BDA99C" w:rsidR="006A559F" w:rsidRDefault="006A559F" w:rsidP="00456A8F">
            <w:pPr>
              <w:widowControl w:val="0"/>
              <w:snapToGrid w:val="0"/>
              <w:spacing w:before="120" w:after="120" w:line="240" w:lineRule="auto"/>
              <w:jc w:val="both"/>
              <w:rPr>
                <w:ins w:id="366" w:author="CATT" w:date="2020-08-21T07:09:00Z"/>
                <w:rFonts w:eastAsia="Malgun Gothic" w:hint="eastAsia"/>
                <w:sz w:val="20"/>
                <w:szCs w:val="20"/>
                <w:lang w:eastAsia="ko-KR"/>
              </w:rPr>
            </w:pPr>
            <w:ins w:id="367" w:author="CATT" w:date="2020-08-21T07:09:00Z">
              <w:r>
                <w:rPr>
                  <w:rFonts w:eastAsia="Malgun Gothic"/>
                  <w:sz w:val="20"/>
                  <w:szCs w:val="20"/>
                  <w:lang w:eastAsia="ko-KR"/>
                </w:rPr>
                <w:t xml:space="preserve">We are OK to further study time bundling. </w:t>
              </w:r>
            </w:ins>
          </w:p>
        </w:tc>
      </w:tr>
    </w:tbl>
    <w:p w14:paraId="2FA6B461" w14:textId="77777777" w:rsidR="00A860F2" w:rsidRDefault="00A860F2">
      <w:pPr>
        <w:widowControl w:val="0"/>
        <w:snapToGrid w:val="0"/>
        <w:spacing w:before="120" w:after="120" w:line="240" w:lineRule="auto"/>
        <w:rPr>
          <w:rFonts w:eastAsia="Microsoft YaHei"/>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20 companies (Apple, Sharp, Nokia, NSB, Huawei, HiSilicon, Futurewei, ZTE, vivo, InterDigital, Sony, CATT, NEC, MotM, Lenovo, Intel, Samsung, CMCC, Spreadtrum, CEWiT)</w:t>
      </w:r>
      <w:r>
        <w:rPr>
          <w:rFonts w:eastAsia="Microsoft YaHei"/>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rPr>
      </w:pPr>
      <w:r>
        <w:rPr>
          <w:rFonts w:eastAsia="Microsoft YaHei"/>
          <w:sz w:val="20"/>
          <w:szCs w:val="20"/>
        </w:rPr>
        <w:t xml:space="preserve">Among them, </w:t>
      </w:r>
      <w:r>
        <w:rPr>
          <w:rFonts w:eastAsia="Microsoft YaHei"/>
          <w:sz w:val="20"/>
          <w:szCs w:val="20"/>
          <w:u w:val="single"/>
        </w:rPr>
        <w:t>6 companies (Apple, Sharp, Futurewei, ZTE, CATT, Intel)</w:t>
      </w:r>
      <w:r>
        <w:rPr>
          <w:rFonts w:eastAsia="Microsoft YaHei"/>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putting this class on the table. However, considering level and depth of classification, we suggest to remove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Tdoc.</w:t>
            </w:r>
          </w:p>
          <w:p w14:paraId="12067CA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r>
              <w:rPr>
                <w:rFonts w:eastAsia="Microsoft YaHei"/>
                <w:sz w:val="20"/>
                <w:szCs w:val="20"/>
                <w:u w:val="single"/>
              </w:rPr>
              <w:t>MotM</w:t>
            </w:r>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We have similar view as OPPO, spreadtrum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CEWiT</w:t>
            </w:r>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Microsoft YaHei"/>
                <w:sz w:val="20"/>
                <w:szCs w:val="20"/>
              </w:rPr>
            </w:pPr>
            <w:r>
              <w:rPr>
                <w:rFonts w:eastAsiaTheme="minorEastAsia"/>
                <w:sz w:val="20"/>
                <w:szCs w:val="20"/>
              </w:rPr>
              <w:t>InterDigital</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245DB2" w14:paraId="3EE46BEE" w14:textId="77777777" w:rsidTr="00245DB2">
        <w:trPr>
          <w:ins w:id="368"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ins w:id="369" w:author="TAMRAKAR RAKESH" w:date="2020-08-21T15:17:00Z"/>
                <w:rFonts w:eastAsiaTheme="minorEastAsia"/>
                <w:sz w:val="20"/>
                <w:szCs w:val="20"/>
              </w:rPr>
            </w:pPr>
            <w:ins w:id="370"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ins w:id="371" w:author="TAMRAKAR RAKESH" w:date="2020-08-21T15:17:00Z"/>
                <w:rFonts w:eastAsia="Microsoft YaHei"/>
                <w:sz w:val="20"/>
                <w:szCs w:val="20"/>
              </w:rPr>
            </w:pPr>
            <w:ins w:id="372" w:author="TAMRAKAR RAKESH" w:date="2020-08-21T15:17:00Z">
              <w:r>
                <w:rPr>
                  <w:rFonts w:eastAsia="Microsoft YaHei"/>
                  <w:sz w:val="20"/>
                  <w:szCs w:val="20"/>
                </w:rPr>
                <w:t>Support the proposal.</w:t>
              </w:r>
            </w:ins>
          </w:p>
        </w:tc>
      </w:tr>
      <w:tr w:rsidR="00456A8F" w14:paraId="50CF81CC" w14:textId="77777777" w:rsidTr="00245DB2">
        <w:trPr>
          <w:ins w:id="373"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F34590A" w14:textId="1C8291C9" w:rsidR="00456A8F" w:rsidRDefault="00456A8F" w:rsidP="00456A8F">
            <w:pPr>
              <w:widowControl w:val="0"/>
              <w:snapToGrid w:val="0"/>
              <w:spacing w:before="120" w:after="120" w:line="240" w:lineRule="auto"/>
              <w:jc w:val="both"/>
              <w:rPr>
                <w:ins w:id="374" w:author="Park, Dan (Nokia - KR/Seoul)" w:date="2020-08-21T17:08:00Z"/>
                <w:rFonts w:eastAsia="Microsoft YaHei"/>
                <w:sz w:val="20"/>
                <w:szCs w:val="20"/>
              </w:rPr>
            </w:pPr>
            <w:ins w:id="375"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48C58D" w14:textId="581FA063" w:rsidR="00456A8F" w:rsidRDefault="00456A8F" w:rsidP="00456A8F">
            <w:pPr>
              <w:widowControl w:val="0"/>
              <w:snapToGrid w:val="0"/>
              <w:spacing w:before="120" w:after="120" w:line="240" w:lineRule="auto"/>
              <w:jc w:val="both"/>
              <w:rPr>
                <w:ins w:id="376" w:author="Park, Dan (Nokia - KR/Seoul)" w:date="2020-08-21T17:08:00Z"/>
                <w:rFonts w:eastAsia="Microsoft YaHei"/>
                <w:sz w:val="20"/>
                <w:szCs w:val="20"/>
              </w:rPr>
            </w:pPr>
            <w:ins w:id="377" w:author="Park, Dan (Nokia - KR/Seoul)" w:date="2020-08-21T17:08:00Z">
              <w:r>
                <w:rPr>
                  <w:rFonts w:eastAsia="Malgun Gothic" w:hint="eastAsia"/>
                  <w:sz w:val="20"/>
                  <w:szCs w:val="20"/>
                  <w:lang w:eastAsia="ko-KR"/>
                </w:rPr>
                <w:t>S</w:t>
              </w:r>
              <w:r>
                <w:rPr>
                  <w:rFonts w:eastAsia="Malgun Gothic"/>
                  <w:sz w:val="20"/>
                  <w:szCs w:val="20"/>
                  <w:lang w:eastAsia="ko-KR"/>
                </w:rPr>
                <w:t>upport to discuss</w:t>
              </w:r>
            </w:ins>
          </w:p>
        </w:tc>
      </w:tr>
      <w:tr w:rsidR="006A559F" w14:paraId="672B703A" w14:textId="77777777" w:rsidTr="00245DB2">
        <w:trPr>
          <w:ins w:id="378"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CD8D8E4" w14:textId="087D5CC8" w:rsidR="006A559F" w:rsidRDefault="006A559F" w:rsidP="00456A8F">
            <w:pPr>
              <w:widowControl w:val="0"/>
              <w:snapToGrid w:val="0"/>
              <w:spacing w:before="120" w:after="120" w:line="240" w:lineRule="auto"/>
              <w:jc w:val="both"/>
              <w:rPr>
                <w:ins w:id="379" w:author="CATT" w:date="2020-08-21T07:09:00Z"/>
                <w:rFonts w:eastAsia="Malgun Gothic" w:hint="eastAsia"/>
                <w:sz w:val="20"/>
                <w:szCs w:val="20"/>
                <w:lang w:eastAsia="ko-KR"/>
              </w:rPr>
            </w:pPr>
            <w:ins w:id="380"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055F73" w14:textId="4C5D13DC" w:rsidR="006A559F" w:rsidRDefault="006A559F" w:rsidP="00456A8F">
            <w:pPr>
              <w:widowControl w:val="0"/>
              <w:snapToGrid w:val="0"/>
              <w:spacing w:before="120" w:after="120" w:line="240" w:lineRule="auto"/>
              <w:jc w:val="both"/>
              <w:rPr>
                <w:ins w:id="381" w:author="CATT" w:date="2020-08-21T07:09:00Z"/>
                <w:rFonts w:eastAsia="Malgun Gothic" w:hint="eastAsia"/>
                <w:sz w:val="20"/>
                <w:szCs w:val="20"/>
                <w:lang w:eastAsia="ko-KR"/>
              </w:rPr>
            </w:pPr>
            <w:ins w:id="382" w:author="CATT" w:date="2020-08-21T07:09:00Z">
              <w:r>
                <w:rPr>
                  <w:rFonts w:eastAsia="Malgun Gothic"/>
                  <w:sz w:val="20"/>
                  <w:szCs w:val="20"/>
                  <w:lang w:eastAsia="ko-KR"/>
                </w:rPr>
                <w:t>Support the proposal.</w:t>
              </w:r>
            </w:ins>
          </w:p>
        </w:tc>
      </w:tr>
    </w:tbl>
    <w:p w14:paraId="52934223" w14:textId="77777777" w:rsidR="00A860F2" w:rsidRDefault="00A860F2">
      <w:pPr>
        <w:widowControl w:val="0"/>
        <w:snapToGrid w:val="0"/>
        <w:spacing w:before="120" w:after="120" w:line="240" w:lineRule="auto"/>
        <w:jc w:val="both"/>
        <w:rPr>
          <w:rFonts w:eastAsia="Microsoft YaHei"/>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This category supports more </w:t>
      </w:r>
      <w:del w:id="383" w:author="ZTE" w:date="2020-08-20T10:01:00Z">
        <w:r>
          <w:rPr>
            <w:rFonts w:eastAsia="Microsoft YaHei"/>
            <w:sz w:val="20"/>
            <w:szCs w:val="20"/>
          </w:rPr>
          <w:delText>flexible configuration</w:delText>
        </w:r>
      </w:del>
      <w:ins w:id="384" w:author="ZTE" w:date="2020-08-20T10:01:00Z">
        <w:r>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385" w:author="ZTE" w:date="2020-08-20T10:01:00Z">
        <w:r>
          <w:rPr>
            <w:rFonts w:eastAsia="Microsoft YaHei"/>
            <w:sz w:val="20"/>
            <w:szCs w:val="20"/>
          </w:rPr>
          <w:delText>bandwidth</w:delText>
        </w:r>
      </w:del>
      <w:ins w:id="386" w:author="ZTE" w:date="2020-08-20T10:01:00Z">
        <w:r>
          <w:rPr>
            <w:rFonts w:eastAsia="Microsoft YaHei"/>
            <w:sz w:val="20"/>
            <w:szCs w:val="20"/>
          </w:rPr>
          <w:t>frequency resources</w:t>
        </w:r>
      </w:ins>
      <w:ins w:id="387" w:author="ZTE" w:date="2020-08-21T10:54:00Z">
        <w:r w:rsidR="00F33E98">
          <w:rPr>
            <w:rFonts w:eastAsia="Microsoft YaHei"/>
            <w:sz w:val="20"/>
            <w:szCs w:val="20"/>
          </w:rPr>
          <w:t>, where the partial frequency resource can be RB level or subcarrier level</w:t>
        </w:r>
      </w:ins>
      <w:r>
        <w:rPr>
          <w:rFonts w:eastAsia="Microsoft YaHei"/>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10 companies (Huawei, HiSilicon, Futurewei, ZTE, vivo, MediaTek, NEC, OPPO, Samsung, Spreadtrum)</w:t>
      </w:r>
      <w:r>
        <w:rPr>
          <w:rFonts w:eastAsia="Microsoft YaHei"/>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Futurewei</w:t>
            </w:r>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Microsoft YaHei"/>
                <w:sz w:val="20"/>
                <w:szCs w:val="20"/>
                <w:u w:val="single"/>
              </w:rPr>
              <w:t>within the legacy SRS frequency resources</w:t>
            </w:r>
            <w:r>
              <w:rPr>
                <w:rFonts w:eastAsia="Microsoft YaHei"/>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388" w:author="FW" w:date="2020-08-19T18:53:00Z">
              <w:r>
                <w:rPr>
                  <w:rFonts w:eastAsia="Microsoft YaHei"/>
                  <w:i/>
                  <w:sz w:val="20"/>
                  <w:szCs w:val="20"/>
                </w:rPr>
                <w:delText>flexible configuration</w:delText>
              </w:r>
            </w:del>
            <w:ins w:id="389" w:author="FW" w:date="2020-08-19T18:53:00Z">
              <w:r>
                <w:rPr>
                  <w:rFonts w:eastAsia="Microsoft YaHei"/>
                  <w:i/>
                  <w:sz w:val="20"/>
                  <w:szCs w:val="20"/>
                </w:rPr>
                <w:t>flexibil</w:t>
              </w:r>
            </w:ins>
            <w:ins w:id="390" w:author="FW" w:date="2020-08-19T18:54:00Z">
              <w:r>
                <w:rPr>
                  <w:rFonts w:eastAsia="Microsoft YaHei"/>
                  <w:i/>
                  <w:sz w:val="20"/>
                  <w:szCs w:val="20"/>
                </w:rPr>
                <w:t>i</w:t>
              </w:r>
            </w:ins>
            <w:ins w:id="391"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392" w:author="FW" w:date="2020-08-19T18:54:00Z">
              <w:r>
                <w:rPr>
                  <w:rFonts w:eastAsia="Microsoft YaHei"/>
                  <w:i/>
                  <w:sz w:val="20"/>
                  <w:szCs w:val="20"/>
                </w:rPr>
                <w:delText>bandwidth</w:delText>
              </w:r>
            </w:del>
            <w:ins w:id="393" w:author="FW" w:date="2020-08-19T18:54:00Z">
              <w:r>
                <w:rPr>
                  <w:rFonts w:eastAsia="Microsoft YaHei"/>
                  <w:i/>
                  <w:sz w:val="20"/>
                  <w:szCs w:val="20"/>
                </w:rPr>
                <w:t>frequency resources</w:t>
              </w:r>
            </w:ins>
            <w:r>
              <w:rPr>
                <w:rFonts w:eastAsia="Microsoft YaHei"/>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Microsoft YaHei"/>
                <w:color w:val="FF0000"/>
                <w:sz w:val="20"/>
                <w:szCs w:val="20"/>
              </w:rPr>
              <w:t>RED</w:t>
            </w:r>
            <w:r>
              <w:rPr>
                <w:rFonts w:eastAsia="Microsoft YaHei"/>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Spreadtrum</w:t>
            </w:r>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394" w:author="FW" w:date="2020-08-19T18:53:00Z">
              <w:r>
                <w:rPr>
                  <w:rFonts w:eastAsia="Microsoft YaHei"/>
                  <w:i/>
                  <w:sz w:val="20"/>
                  <w:szCs w:val="20"/>
                </w:rPr>
                <w:delText>flexible configuration</w:delText>
              </w:r>
            </w:del>
            <w:ins w:id="395" w:author="FW" w:date="2020-08-19T18:53:00Z">
              <w:r>
                <w:rPr>
                  <w:rFonts w:eastAsia="Microsoft YaHei"/>
                  <w:i/>
                  <w:sz w:val="20"/>
                  <w:szCs w:val="20"/>
                </w:rPr>
                <w:t>flexibil</w:t>
              </w:r>
            </w:ins>
            <w:ins w:id="396" w:author="FW" w:date="2020-08-19T18:54:00Z">
              <w:r>
                <w:rPr>
                  <w:rFonts w:eastAsia="Microsoft YaHei"/>
                  <w:i/>
                  <w:sz w:val="20"/>
                  <w:szCs w:val="20"/>
                </w:rPr>
                <w:t>i</w:t>
              </w:r>
            </w:ins>
            <w:ins w:id="397"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398" w:author="Hualei Wang" w:date="2020-08-20T14:14:00Z">
              <w:r>
                <w:rPr>
                  <w:rFonts w:eastAsia="Microsoft YaHei"/>
                  <w:i/>
                  <w:sz w:val="20"/>
                  <w:szCs w:val="20"/>
                </w:rPr>
                <w:delText xml:space="preserve">legacy </w:delText>
              </w:r>
            </w:del>
            <w:r>
              <w:rPr>
                <w:rFonts w:eastAsia="Microsoft YaHei"/>
                <w:i/>
                <w:sz w:val="20"/>
                <w:szCs w:val="20"/>
              </w:rPr>
              <w:t xml:space="preserve">SRS </w:t>
            </w:r>
            <w:del w:id="399" w:author="FW" w:date="2020-08-19T18:54:00Z">
              <w:r>
                <w:rPr>
                  <w:rFonts w:eastAsia="Microsoft YaHei"/>
                  <w:i/>
                  <w:sz w:val="20"/>
                  <w:szCs w:val="20"/>
                </w:rPr>
                <w:delText>bandwidth</w:delText>
              </w:r>
            </w:del>
            <w:ins w:id="400" w:author="FW" w:date="2020-08-19T18:54:00Z">
              <w:r>
                <w:rPr>
                  <w:rFonts w:eastAsia="Microsoft YaHei"/>
                  <w:i/>
                  <w:sz w:val="20"/>
                  <w:szCs w:val="20"/>
                </w:rPr>
                <w:t>frequency resources</w:t>
              </w:r>
            </w:ins>
            <w:r>
              <w:rPr>
                <w:rFonts w:eastAsia="Microsoft YaHei"/>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664DF3F7" w14:textId="77777777" w:rsidR="00A860F2" w:rsidRDefault="00DF2935">
            <w:pPr>
              <w:widowControl w:val="0"/>
              <w:snapToGrid w:val="0"/>
              <w:spacing w:after="0" w:line="240" w:lineRule="auto"/>
              <w:jc w:val="both"/>
              <w:rPr>
                <w:del w:id="401" w:author="NA\mabdelgh" w:date="2020-08-19T23:01:00Z"/>
                <w:rFonts w:eastAsia="Microsoft YaHei"/>
                <w:i/>
                <w:sz w:val="20"/>
                <w:szCs w:val="20"/>
              </w:rPr>
            </w:pPr>
            <w:r>
              <w:rPr>
                <w:rFonts w:eastAsia="Microsoft YaHei"/>
                <w:sz w:val="20"/>
                <w:szCs w:val="20"/>
              </w:rPr>
              <w:t xml:space="preserve">We support partial frequency sounding as in some scenarios UL BWP is smaller than DL BWP or a cell-edge UE can sound on partial of the </w:t>
            </w:r>
            <w:r>
              <w:rPr>
                <w:rFonts w:eastAsia="Microsoft YaHei"/>
                <w:sz w:val="20"/>
                <w:szCs w:val="20"/>
              </w:rPr>
              <w:lastRenderedPageBreak/>
              <w:t>configured SRS frequency resource to improve the SNR at gNB.  Also we share similar views with OPPO as comb8 is added for positioning SRS in Rel-16, it can be adopted in Rel-17 SRS for capacity enhancement. The current description of class 3 is very narrow; hence we propose to make it broader.</w:t>
            </w:r>
          </w:p>
          <w:p w14:paraId="579539E3" w14:textId="77777777" w:rsidR="00A860F2" w:rsidRDefault="00DF2935">
            <w:pPr>
              <w:widowControl w:val="0"/>
              <w:snapToGrid w:val="0"/>
              <w:spacing w:after="0" w:line="240" w:lineRule="auto"/>
              <w:jc w:val="both"/>
            </w:pPr>
            <w:r>
              <w:rPr>
                <w:rFonts w:eastAsia="Microsoft YaHei"/>
                <w:i/>
                <w:sz w:val="20"/>
                <w:szCs w:val="20"/>
              </w:rPr>
              <w:t xml:space="preserve">Class 3 (Partial frequency sounding): Supports more flexible configuration on SRS frequency resources to allow </w:t>
            </w:r>
            <w:ins w:id="402" w:author="NA\mabdelgh" w:date="2020-08-19T22:52:00Z">
              <w:r>
                <w:rPr>
                  <w:rFonts w:eastAsia="Microsoft YaHei"/>
                  <w:i/>
                  <w:sz w:val="20"/>
                  <w:szCs w:val="20"/>
                </w:rPr>
                <w:t xml:space="preserve">partial frequency </w:t>
              </w:r>
            </w:ins>
            <w:r>
              <w:rPr>
                <w:rFonts w:eastAsia="Microsoft YaHei"/>
                <w:i/>
                <w:sz w:val="20"/>
                <w:szCs w:val="20"/>
              </w:rPr>
              <w:t>SRS transmission</w:t>
            </w:r>
            <w:ins w:id="403" w:author="NA\mabdelgh" w:date="2020-08-19T22:59:00Z">
              <w:r>
                <w:rPr>
                  <w:rFonts w:eastAsia="Microsoft YaHei"/>
                  <w:i/>
                  <w:sz w:val="20"/>
                  <w:szCs w:val="20"/>
                </w:rPr>
                <w:t xml:space="preserve"> </w:t>
              </w:r>
            </w:ins>
            <w:ins w:id="404" w:author="NA\mabdelgh" w:date="2020-08-19T23:00:00Z">
              <w:r>
                <w:rPr>
                  <w:rFonts w:eastAsia="Microsoft YaHei"/>
                  <w:i/>
                  <w:sz w:val="20"/>
                  <w:szCs w:val="20"/>
                </w:rPr>
                <w:t>and frequency sparse SRS (e.g. comb8)</w:t>
              </w:r>
            </w:ins>
            <w:del w:id="405" w:author="NA\mabdelgh" w:date="2020-08-19T22:53:00Z">
              <w:r>
                <w:rPr>
                  <w:rFonts w:eastAsia="Microsoft YaHei"/>
                  <w:i/>
                  <w:sz w:val="20"/>
                  <w:szCs w:val="20"/>
                </w:rPr>
                <w:delText xml:space="preserve"> on partial frequency resources within the legacy SRS bandwidth</w:delText>
              </w:r>
            </w:del>
            <w:r>
              <w:rPr>
                <w:rFonts w:eastAsia="Microsoft YaHei"/>
                <w:i/>
                <w:sz w:val="20"/>
                <w:szCs w:val="20"/>
              </w:rPr>
              <w:t>.</w:t>
            </w:r>
          </w:p>
          <w:p w14:paraId="12DA91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r>
              <w:rPr>
                <w:rFonts w:eastAsia="Microsoft YaHei"/>
                <w:sz w:val="20"/>
                <w:szCs w:val="20"/>
                <w:u w:val="single"/>
              </w:rPr>
              <w:t>MotM</w:t>
            </w:r>
          </w:p>
        </w:tc>
        <w:tc>
          <w:tcPr>
            <w:tcW w:w="6520" w:type="dxa"/>
            <w:shd w:val="clear" w:color="auto" w:fill="auto"/>
          </w:tcPr>
          <w:p w14:paraId="4A271845"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agree with the definition and the revision from Futurewei. </w:t>
            </w:r>
          </w:p>
          <w:p w14:paraId="6C297F4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Comb 8, I think it is within the scope as given in the updated definition from Futurewei.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On the revision from Qualcomm, could you please give an example that the updated definition from Futurewei cannot cover what you have in mind? In our view, Futurewei’s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Microsoft YaHei"/>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Microsoft YaHei"/>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InterDigital</w:t>
            </w:r>
          </w:p>
        </w:tc>
        <w:tc>
          <w:tcPr>
            <w:tcW w:w="6520"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Microsoft YaHei"/>
                <w:sz w:val="20"/>
                <w:szCs w:val="20"/>
              </w:rPr>
              <w:t xml:space="preserve">Support the proposal. </w:t>
            </w:r>
            <w:r w:rsidR="004423E3">
              <w:rPr>
                <w:rFonts w:eastAsia="Microsoft YaHei"/>
                <w:sz w:val="20"/>
                <w:szCs w:val="20"/>
              </w:rPr>
              <w:t>For partial sounding, depending on the design, w</w:t>
            </w:r>
            <w:r>
              <w:rPr>
                <w:rFonts w:eastAsia="Microsoft YaHei"/>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Malgun Gothic"/>
                <w:sz w:val="20"/>
                <w:szCs w:val="20"/>
                <w:lang w:eastAsia="ko-KR"/>
              </w:rPr>
            </w:pPr>
            <w:ins w:id="406" w:author="TAMRAKAR RAKESH" w:date="2020-08-21T15:17:00Z">
              <w:r>
                <w:rPr>
                  <w:rFonts w:eastAsiaTheme="minorEastAsia" w:hint="eastAsia"/>
                  <w:sz w:val="20"/>
                  <w:szCs w:val="20"/>
                </w:rPr>
                <w:t>v</w:t>
              </w:r>
              <w:r>
                <w:rPr>
                  <w:rFonts w:eastAsiaTheme="minorEastAsia"/>
                  <w:sz w:val="20"/>
                  <w:szCs w:val="20"/>
                </w:rPr>
                <w:t>ivo</w:t>
              </w:r>
            </w:ins>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Malgun Gothic"/>
                <w:sz w:val="20"/>
                <w:szCs w:val="20"/>
                <w:lang w:eastAsia="ko-KR"/>
              </w:rPr>
            </w:pPr>
            <w:ins w:id="407" w:author="TAMRAKAR RAKESH" w:date="2020-08-21T15:17:00Z">
              <w:r w:rsidRPr="00360F7D">
                <w:rPr>
                  <w:rFonts w:eastAsia="Microsoft YaHei"/>
                  <w:sz w:val="20"/>
                  <w:szCs w:val="20"/>
                </w:rPr>
                <w:t>We are fine to further study different options.</w:t>
              </w:r>
            </w:ins>
          </w:p>
        </w:tc>
      </w:tr>
      <w:tr w:rsidR="00456A8F" w14:paraId="1039E54D" w14:textId="77777777" w:rsidTr="00245DB2">
        <w:trPr>
          <w:ins w:id="408" w:author="Park, Dan (Nokia - KR/Seoul)" w:date="2020-08-21T17:08:00Z"/>
        </w:trPr>
        <w:tc>
          <w:tcPr>
            <w:tcW w:w="2830" w:type="dxa"/>
            <w:shd w:val="clear" w:color="auto" w:fill="auto"/>
          </w:tcPr>
          <w:p w14:paraId="1E8BAD45" w14:textId="23F92249" w:rsidR="00456A8F" w:rsidRDefault="00456A8F" w:rsidP="00456A8F">
            <w:pPr>
              <w:widowControl w:val="0"/>
              <w:snapToGrid w:val="0"/>
              <w:spacing w:before="120" w:after="120" w:line="240" w:lineRule="auto"/>
              <w:jc w:val="both"/>
              <w:rPr>
                <w:ins w:id="409" w:author="Park, Dan (Nokia - KR/Seoul)" w:date="2020-08-21T17:08:00Z"/>
                <w:rFonts w:eastAsiaTheme="minorEastAsia"/>
                <w:sz w:val="20"/>
                <w:szCs w:val="20"/>
              </w:rPr>
            </w:pPr>
            <w:ins w:id="410"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F8303E9" w14:textId="27A51167" w:rsidR="00456A8F" w:rsidRPr="00360F7D" w:rsidRDefault="00456A8F" w:rsidP="00456A8F">
            <w:pPr>
              <w:widowControl w:val="0"/>
              <w:snapToGrid w:val="0"/>
              <w:spacing w:after="0" w:line="240" w:lineRule="auto"/>
              <w:jc w:val="both"/>
              <w:rPr>
                <w:ins w:id="411" w:author="Park, Dan (Nokia - KR/Seoul)" w:date="2020-08-21T17:08:00Z"/>
                <w:rFonts w:eastAsia="Microsoft YaHei"/>
                <w:sz w:val="20"/>
                <w:szCs w:val="20"/>
              </w:rPr>
            </w:pPr>
            <w:ins w:id="412" w:author="Park, Dan (Nokia - KR/Seoul)" w:date="2020-08-21T17:08:00Z">
              <w:r>
                <w:rPr>
                  <w:rFonts w:eastAsia="Malgun Gothic"/>
                  <w:sz w:val="20"/>
                  <w:szCs w:val="20"/>
                  <w:lang w:eastAsia="ko-KR"/>
                </w:rPr>
                <w:t xml:space="preserve">Not support. </w:t>
              </w:r>
              <w:r>
                <w:rPr>
                  <w:rFonts w:eastAsia="Malgun Gothic" w:hint="eastAsia"/>
                  <w:sz w:val="20"/>
                  <w:szCs w:val="20"/>
                  <w:lang w:eastAsia="ko-KR"/>
                </w:rPr>
                <w:t>W</w:t>
              </w:r>
              <w:r>
                <w:rPr>
                  <w:rFonts w:eastAsia="Malgun Gothic"/>
                  <w:sz w:val="20"/>
                  <w:szCs w:val="20"/>
                  <w:lang w:eastAsia="ko-KR"/>
                </w:rPr>
                <w:t xml:space="preserve">e prefer to clarify the </w:t>
              </w:r>
              <w:proofErr w:type="spellStart"/>
              <w:r>
                <w:rPr>
                  <w:rFonts w:eastAsia="Malgun Gothic"/>
                  <w:sz w:val="20"/>
                  <w:szCs w:val="20"/>
                  <w:lang w:eastAsia="ko-KR"/>
                </w:rPr>
                <w:t>usecase</w:t>
              </w:r>
              <w:proofErr w:type="spellEnd"/>
              <w:r>
                <w:rPr>
                  <w:rFonts w:eastAsia="Malgun Gothic"/>
                  <w:sz w:val="20"/>
                  <w:szCs w:val="20"/>
                  <w:lang w:eastAsia="ko-KR"/>
                </w:rPr>
                <w:t xml:space="preserve"> and potential benefits first. We also have concerns on PAPR issue. </w:t>
              </w:r>
            </w:ins>
          </w:p>
        </w:tc>
      </w:tr>
      <w:tr w:rsidR="006A559F" w14:paraId="579B5ED0" w14:textId="77777777" w:rsidTr="00245DB2">
        <w:trPr>
          <w:ins w:id="413" w:author="CATT" w:date="2020-08-21T07:10:00Z"/>
        </w:trPr>
        <w:tc>
          <w:tcPr>
            <w:tcW w:w="2830" w:type="dxa"/>
            <w:shd w:val="clear" w:color="auto" w:fill="auto"/>
          </w:tcPr>
          <w:p w14:paraId="4EE168B5" w14:textId="7E913AC2" w:rsidR="006A559F" w:rsidRDefault="006A559F" w:rsidP="00456A8F">
            <w:pPr>
              <w:widowControl w:val="0"/>
              <w:snapToGrid w:val="0"/>
              <w:spacing w:before="120" w:after="120" w:line="240" w:lineRule="auto"/>
              <w:jc w:val="both"/>
              <w:rPr>
                <w:ins w:id="414" w:author="CATT" w:date="2020-08-21T07:10:00Z"/>
                <w:rFonts w:eastAsia="Malgun Gothic" w:hint="eastAsia"/>
                <w:sz w:val="20"/>
                <w:szCs w:val="20"/>
                <w:lang w:eastAsia="ko-KR"/>
              </w:rPr>
            </w:pPr>
            <w:ins w:id="415" w:author="CATT" w:date="2020-08-21T07:10:00Z">
              <w:r>
                <w:rPr>
                  <w:rFonts w:eastAsia="Malgun Gothic"/>
                  <w:sz w:val="20"/>
                  <w:szCs w:val="20"/>
                  <w:lang w:eastAsia="ko-KR"/>
                </w:rPr>
                <w:t>CATT</w:t>
              </w:r>
            </w:ins>
          </w:p>
        </w:tc>
        <w:tc>
          <w:tcPr>
            <w:tcW w:w="6520" w:type="dxa"/>
            <w:shd w:val="clear" w:color="auto" w:fill="auto"/>
          </w:tcPr>
          <w:p w14:paraId="387ABC6C" w14:textId="5C6DE379" w:rsidR="006A559F" w:rsidRDefault="006A559F" w:rsidP="00456A8F">
            <w:pPr>
              <w:widowControl w:val="0"/>
              <w:snapToGrid w:val="0"/>
              <w:spacing w:after="0" w:line="240" w:lineRule="auto"/>
              <w:jc w:val="both"/>
              <w:rPr>
                <w:ins w:id="416" w:author="CATT" w:date="2020-08-21T07:10:00Z"/>
                <w:rFonts w:eastAsia="Malgun Gothic"/>
                <w:sz w:val="20"/>
                <w:szCs w:val="20"/>
                <w:lang w:eastAsia="ko-KR"/>
              </w:rPr>
            </w:pPr>
            <w:ins w:id="417" w:author="CATT" w:date="2020-08-21T07:10:00Z">
              <w:r>
                <w:rPr>
                  <w:rFonts w:eastAsia="Malgun Gothic"/>
                  <w:sz w:val="20"/>
                  <w:szCs w:val="20"/>
                  <w:lang w:eastAsia="ko-KR"/>
                </w:rPr>
                <w:t>We are fine to introduce a clear definition</w:t>
              </w:r>
            </w:ins>
            <w:ins w:id="418" w:author="CATT" w:date="2020-08-21T07:11:00Z">
              <w:r>
                <w:rPr>
                  <w:rFonts w:eastAsia="Malgun Gothic"/>
                  <w:sz w:val="20"/>
                  <w:szCs w:val="20"/>
                  <w:lang w:eastAsia="ko-KR"/>
                </w:rPr>
                <w:t>,</w:t>
              </w:r>
            </w:ins>
            <w:ins w:id="419" w:author="CATT" w:date="2020-08-21T07:10:00Z">
              <w:r>
                <w:rPr>
                  <w:rFonts w:eastAsia="Malgun Gothic"/>
                  <w:sz w:val="20"/>
                  <w:szCs w:val="20"/>
                  <w:lang w:eastAsia="ko-KR"/>
                </w:rPr>
                <w:t xml:space="preserve"> and further study its performance. </w:t>
              </w:r>
            </w:ins>
          </w:p>
        </w:tc>
      </w:tr>
    </w:tbl>
    <w:p w14:paraId="707F2246" w14:textId="77777777" w:rsidR="00A860F2" w:rsidRDefault="00A860F2">
      <w:pPr>
        <w:widowControl w:val="0"/>
        <w:snapToGrid w:val="0"/>
        <w:spacing w:before="120" w:after="120" w:line="240" w:lineRule="auto"/>
        <w:jc w:val="both"/>
        <w:rPr>
          <w:rFonts w:eastAsia="Microsoft YaHei"/>
          <w:sz w:val="20"/>
          <w:szCs w:val="20"/>
        </w:rPr>
      </w:pPr>
    </w:p>
    <w:p w14:paraId="5852C2CD"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5-1:</w:t>
      </w:r>
      <w:r>
        <w:rPr>
          <w:rFonts w:eastAsia="Microsoft YaHei"/>
          <w:i/>
          <w:sz w:val="20"/>
          <w:szCs w:val="20"/>
        </w:rPr>
        <w:t xml:space="preserve"> For SRS coverage/capacity enhancements, </w:t>
      </w:r>
      <w:r>
        <w:rPr>
          <w:rFonts w:eastAsia="Microsoft YaHei"/>
          <w:i/>
          <w:sz w:val="20"/>
          <w:szCs w:val="20"/>
          <w:lang w:val="en-GB"/>
        </w:rPr>
        <w:t>evaluate and, if needed, specify one or more from</w:t>
      </w:r>
      <w:r>
        <w:rPr>
          <w:rFonts w:eastAsia="Microsoft YaHei"/>
          <w:i/>
          <w:sz w:val="20"/>
          <w:szCs w:val="20"/>
        </w:rPr>
        <w:t xml:space="preserve"> three categories based on the following definition. </w:t>
      </w:r>
    </w:p>
    <w:p w14:paraId="7A08178C" w14:textId="60B199C1" w:rsidR="00A860F2" w:rsidRDefault="00DF2935">
      <w:pPr>
        <w:pStyle w:val="ListParagraph"/>
        <w:widowControl w:val="0"/>
        <w:numPr>
          <w:ilvl w:val="1"/>
          <w:numId w:val="7"/>
        </w:numPr>
        <w:snapToGrid w:val="0"/>
        <w:spacing w:before="120" w:after="120" w:line="240" w:lineRule="auto"/>
        <w:jc w:val="both"/>
        <w:rPr>
          <w:ins w:id="420" w:author="ZTE" w:date="2020-08-21T10:57:00Z"/>
          <w:rFonts w:eastAsia="Microsoft YaHei"/>
          <w:i/>
          <w:sz w:val="20"/>
          <w:szCs w:val="20"/>
        </w:rPr>
      </w:pPr>
      <w:r>
        <w:rPr>
          <w:rFonts w:eastAsia="Microsoft YaHei"/>
          <w:i/>
          <w:sz w:val="20"/>
          <w:szCs w:val="20"/>
        </w:rPr>
        <w:t xml:space="preserve">Class 1 (Time bundling): Utilize relationship among two or more </w:t>
      </w:r>
      <w:ins w:id="421" w:author="ZTE" w:date="2020-08-21T10:56:00Z">
        <w:r w:rsidR="004F28A0" w:rsidRPr="00F21340">
          <w:rPr>
            <w:rFonts w:eastAsia="Microsoft YaHei"/>
            <w:i/>
            <w:sz w:val="20"/>
            <w:szCs w:val="20"/>
          </w:rPr>
          <w:t>occasions of one or more</w:t>
        </w:r>
        <w:r w:rsidR="004F28A0">
          <w:rPr>
            <w:rFonts w:eastAsia="Microsoft YaHei"/>
            <w:i/>
            <w:sz w:val="20"/>
            <w:szCs w:val="20"/>
          </w:rPr>
          <w:t xml:space="preserve"> </w:t>
        </w:r>
      </w:ins>
      <w:r>
        <w:rPr>
          <w:rFonts w:eastAsia="Microsoft YaHei"/>
          <w:i/>
          <w:sz w:val="20"/>
          <w:szCs w:val="20"/>
        </w:rPr>
        <w:t xml:space="preserve">SRS resources </w:t>
      </w:r>
      <w:del w:id="422" w:author="ZTE" w:date="2020-08-21T10:56:00Z">
        <w:r w:rsidDel="004F28A0">
          <w:rPr>
            <w:rFonts w:eastAsia="Microsoft YaHei"/>
            <w:i/>
            <w:sz w:val="20"/>
            <w:szCs w:val="20"/>
          </w:rPr>
          <w:delText xml:space="preserve">or occasions </w:delText>
        </w:r>
      </w:del>
      <w:r>
        <w:rPr>
          <w:rFonts w:eastAsia="Microsoft YaHei"/>
          <w:i/>
          <w:sz w:val="20"/>
          <w:szCs w:val="20"/>
        </w:rPr>
        <w:t>to enable joint processing within time domain</w:t>
      </w:r>
      <w:del w:id="423" w:author="ZTE" w:date="2020-08-21T10:56:00Z">
        <w:r w:rsidDel="004F28A0">
          <w:rPr>
            <w:rFonts w:eastAsia="Microsoft YaHei"/>
            <w:i/>
            <w:sz w:val="20"/>
            <w:szCs w:val="20"/>
          </w:rPr>
          <w:delText>, without changing legacy SRS pattern in one resource</w:delText>
        </w:r>
      </w:del>
      <w:r>
        <w:rPr>
          <w:rFonts w:eastAsia="Microsoft YaHei"/>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Microsoft YaHei"/>
          <w:i/>
          <w:sz w:val="20"/>
          <w:szCs w:val="20"/>
        </w:rPr>
      </w:pPr>
      <w:ins w:id="424" w:author="ZTE" w:date="2020-08-21T10:57:00Z">
        <w:r w:rsidRPr="00B410EF">
          <w:rPr>
            <w:rFonts w:eastAsia="Microsoft YaHei"/>
            <w:i/>
            <w:sz w:val="20"/>
            <w:szCs w:val="20"/>
          </w:rPr>
          <w:t>Study aspects include the issue of phase discontinuity, etc..</w:t>
        </w:r>
      </w:ins>
      <w:bookmarkStart w:id="425" w:name="_GoBack"/>
      <w:bookmarkEnd w:id="425"/>
    </w:p>
    <w:p w14:paraId="237C5756" w14:textId="34536B18"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Class 2 (Increase repetition): Change the legacy SRS pattern in one resource from time domain by</w:t>
      </w:r>
      <w:ins w:id="426" w:author="ZTE" w:date="2020-08-21T10:56:00Z">
        <w:r w:rsidR="004F28A0" w:rsidRPr="004F28A0">
          <w:rPr>
            <w:rFonts w:eastAsia="Microsoft YaHei"/>
            <w:i/>
            <w:sz w:val="20"/>
            <w:szCs w:val="20"/>
          </w:rPr>
          <w:t xml:space="preserve"> </w:t>
        </w:r>
        <w:r w:rsidR="004F28A0">
          <w:rPr>
            <w:rFonts w:eastAsia="Microsoft YaHei"/>
            <w:i/>
            <w:sz w:val="20"/>
            <w:szCs w:val="20"/>
          </w:rPr>
          <w:t>increasing SRS</w:t>
        </w:r>
      </w:ins>
      <w:del w:id="427" w:author="ZTE" w:date="2020-08-21T10:56:00Z">
        <w:r w:rsidDel="004F28A0">
          <w:rPr>
            <w:rFonts w:eastAsia="Microsoft YaHei"/>
            <w:i/>
            <w:sz w:val="20"/>
            <w:szCs w:val="20"/>
          </w:rPr>
          <w:delText xml:space="preserve"> adding more</w:delText>
        </w:r>
      </w:del>
      <w:r>
        <w:rPr>
          <w:rFonts w:eastAsia="Microsoft YaHei"/>
          <w:i/>
          <w:sz w:val="20"/>
          <w:szCs w:val="20"/>
        </w:rPr>
        <w:t xml:space="preserve"> symbols for repetition. </w:t>
      </w:r>
    </w:p>
    <w:p w14:paraId="742F5348" w14:textId="3BC6E76A" w:rsidR="00A860F2" w:rsidRDefault="00A2707C">
      <w:pPr>
        <w:pStyle w:val="ListParagraph"/>
        <w:widowControl w:val="0"/>
        <w:numPr>
          <w:ilvl w:val="2"/>
          <w:numId w:val="7"/>
        </w:numPr>
        <w:snapToGrid w:val="0"/>
        <w:spacing w:before="120" w:after="120" w:line="240" w:lineRule="auto"/>
        <w:jc w:val="both"/>
        <w:rPr>
          <w:rFonts w:eastAsia="Microsoft YaHei"/>
          <w:i/>
          <w:sz w:val="20"/>
          <w:szCs w:val="20"/>
        </w:rPr>
      </w:pPr>
      <w:ins w:id="428" w:author="ZTE" w:date="2020-08-21T10:57:00Z">
        <w:r>
          <w:rPr>
            <w:rFonts w:eastAsia="Microsoft YaHei"/>
            <w:i/>
            <w:sz w:val="20"/>
            <w:szCs w:val="20"/>
          </w:rPr>
          <w:t xml:space="preserve">Study aspects include to use TD-OCC to compensate the negative impact on SRS capacity, </w:t>
        </w:r>
        <w:r w:rsidRPr="000E4EA4">
          <w:rPr>
            <w:rFonts w:eastAsia="Microsoft YaHei"/>
            <w:i/>
            <w:sz w:val="20"/>
            <w:szCs w:val="20"/>
          </w:rPr>
          <w:t>inter-cell interference randomization</w:t>
        </w:r>
        <w:r>
          <w:rPr>
            <w:rFonts w:eastAsia="Microsoft YaHei"/>
            <w:i/>
            <w:sz w:val="20"/>
            <w:szCs w:val="20"/>
          </w:rPr>
          <w:t>, etc..</w:t>
        </w:r>
      </w:ins>
      <w:del w:id="429" w:author="ZTE" w:date="2020-08-21T10:57:00Z">
        <w:r w:rsidR="00DF2935" w:rsidDel="00A2707C">
          <w:rPr>
            <w:rFonts w:eastAsia="Microsoft YaHei"/>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430" w:author="ZTE" w:date="2020-08-21T10:57:00Z"/>
          <w:rFonts w:eastAsia="Microsoft YaHei"/>
          <w:i/>
          <w:sz w:val="20"/>
          <w:szCs w:val="20"/>
        </w:rPr>
      </w:pPr>
      <w:r>
        <w:rPr>
          <w:rFonts w:eastAsia="Microsoft YaHei"/>
          <w:i/>
          <w:sz w:val="20"/>
          <w:szCs w:val="20"/>
        </w:rPr>
        <w:t xml:space="preserve">Class 3 (Partial frequency sounding): Supports more </w:t>
      </w:r>
      <w:del w:id="431" w:author="ZTE" w:date="2020-08-20T10:02:00Z">
        <w:r>
          <w:rPr>
            <w:rFonts w:eastAsia="Microsoft YaHei"/>
            <w:i/>
            <w:sz w:val="20"/>
            <w:szCs w:val="20"/>
          </w:rPr>
          <w:delText>flexible configuration</w:delText>
        </w:r>
      </w:del>
      <w:ins w:id="432" w:author="ZTE" w:date="2020-08-20T10:02:00Z">
        <w:r>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433" w:author="ZTE" w:date="2020-08-20T10:02:00Z">
        <w:r>
          <w:rPr>
            <w:rFonts w:eastAsia="Microsoft YaHei"/>
            <w:i/>
            <w:sz w:val="20"/>
            <w:szCs w:val="20"/>
          </w:rPr>
          <w:lastRenderedPageBreak/>
          <w:delText>bandwidth</w:delText>
        </w:r>
      </w:del>
      <w:ins w:id="434" w:author="ZTE" w:date="2020-08-20T10:02:00Z">
        <w:r>
          <w:rPr>
            <w:rFonts w:eastAsia="Microsoft YaHei"/>
            <w:i/>
            <w:sz w:val="20"/>
            <w:szCs w:val="20"/>
          </w:rPr>
          <w:t>frequency resources</w:t>
        </w:r>
      </w:ins>
      <w:r>
        <w:rPr>
          <w:rFonts w:eastAsia="Microsoft YaHei"/>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Microsoft YaHei"/>
          <w:i/>
          <w:sz w:val="20"/>
          <w:szCs w:val="20"/>
        </w:rPr>
      </w:pPr>
      <w:ins w:id="435" w:author="ZTE" w:date="2020-08-21T10:57:00Z">
        <w:r>
          <w:rPr>
            <w:rFonts w:eastAsia="Microsoft YaHei"/>
            <w:i/>
            <w:sz w:val="20"/>
            <w:szCs w:val="20"/>
          </w:rPr>
          <w:t>Study aspects include the partial frequency resources is RB level or subcarrier level</w:t>
        </w:r>
      </w:ins>
      <w:ins w:id="436" w:author="ZTE" w:date="2020-08-21T11:04:00Z">
        <w:r w:rsidR="000F1C8F">
          <w:rPr>
            <w:rFonts w:eastAsia="Microsoft YaHei"/>
            <w:i/>
            <w:sz w:val="20"/>
            <w:szCs w:val="20"/>
          </w:rPr>
          <w:t xml:space="preserve"> (e.g., larger comb)</w:t>
        </w:r>
      </w:ins>
      <w:ins w:id="437" w:author="ZTE" w:date="2020-08-21T10:57:00Z">
        <w:r>
          <w:rPr>
            <w:rFonts w:eastAsia="Microsoft YaHei"/>
            <w:i/>
            <w:sz w:val="20"/>
            <w:szCs w:val="20"/>
          </w:rPr>
          <w:t xml:space="preserve">, </w:t>
        </w:r>
        <w:r>
          <w:rPr>
            <w:rFonts w:eastAsia="Microsoft YaHei" w:hint="eastAsia"/>
            <w:i/>
            <w:sz w:val="20"/>
            <w:szCs w:val="20"/>
          </w:rPr>
          <w:t>PAPR</w:t>
        </w:r>
        <w:r>
          <w:rPr>
            <w:rFonts w:eastAsia="Microsoft YaHei"/>
            <w:i/>
            <w:sz w:val="20"/>
            <w:szCs w:val="20"/>
          </w:rPr>
          <w:t xml:space="preserve"> issue etc..</w:t>
        </w:r>
      </w:ins>
    </w:p>
    <w:p w14:paraId="5A2B0EC6" w14:textId="77777777" w:rsidR="00A860F2" w:rsidRDefault="00A860F2">
      <w:pPr>
        <w:pStyle w:val="ListParagraph"/>
        <w:widowControl w:val="0"/>
        <w:snapToGrid w:val="0"/>
        <w:spacing w:before="120" w:after="120" w:line="240" w:lineRule="auto"/>
        <w:ind w:left="840" w:firstLine="0"/>
        <w:jc w:val="both"/>
        <w:rPr>
          <w:rFonts w:eastAsia="Microsoft YaHei"/>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Microsoft YaHei"/>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Microsoft YaHei"/>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r>
    </w:tbl>
    <w:p w14:paraId="7A8A808A" w14:textId="3B3AECBA" w:rsidR="00A860F2" w:rsidRDefault="00A860F2">
      <w:pPr>
        <w:widowControl w:val="0"/>
        <w:snapToGrid w:val="0"/>
        <w:spacing w:before="120" w:after="120" w:line="240" w:lineRule="auto"/>
        <w:jc w:val="both"/>
        <w:rPr>
          <w:rFonts w:eastAsia="Microsoft YaHei"/>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TBD</w:t>
      </w:r>
    </w:p>
    <w:p w14:paraId="2A84533D" w14:textId="77777777" w:rsidR="00A860F2" w:rsidRDefault="00A860F2">
      <w:pPr>
        <w:widowControl w:val="0"/>
        <w:snapToGrid w:val="0"/>
        <w:spacing w:before="120" w:after="120" w:line="240" w:lineRule="auto"/>
        <w:jc w:val="both"/>
        <w:rPr>
          <w:rFonts w:eastAsia="Microsoft YaHei"/>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LLS is used to evaluate SRS enhancements in Rel-17 FeMIMO,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0787368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15EA8C8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1BFE0B0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6A3F36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550FEA5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(dH,dV)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r>
                    <w:rPr>
                      <w:sz w:val="20"/>
                      <w:szCs w:val="20"/>
                    </w:rPr>
                    <w:t>UMi/UMa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Microsoft YaHei"/>
                <w:sz w:val="20"/>
                <w:szCs w:val="20"/>
              </w:rPr>
            </w:pPr>
          </w:p>
        </w:tc>
      </w:tr>
    </w:tbl>
    <w:p w14:paraId="523DFEEA" w14:textId="77777777" w:rsidR="00A860F2" w:rsidRDefault="00A860F2">
      <w:pPr>
        <w:widowControl w:val="0"/>
        <w:snapToGrid w:val="0"/>
        <w:spacing w:before="120" w:after="120" w:line="240" w:lineRule="auto"/>
        <w:jc w:val="both"/>
        <w:rPr>
          <w:rFonts w:eastAsia="Microsoft YaHei"/>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[2] Offline email discussion on FeMIMO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[7] R1-2005487, Discussion on SRS Enhancements, InterDigital,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lastRenderedPageBreak/>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[17] R1-2006255, Considerations on SRS enhancement, Spreadtrum Communications</w:t>
      </w:r>
    </w:p>
    <w:p w14:paraId="19A9F983" w14:textId="77777777" w:rsidR="00A860F2" w:rsidRDefault="00DF2935">
      <w:pPr>
        <w:pStyle w:val="NoSpacing1"/>
        <w:snapToGrid w:val="0"/>
        <w:rPr>
          <w:bCs/>
          <w:sz w:val="20"/>
          <w:szCs w:val="20"/>
          <w:lang w:val="en-GB"/>
        </w:rPr>
      </w:pPr>
      <w:r>
        <w:rPr>
          <w:bCs/>
          <w:sz w:val="20"/>
          <w:szCs w:val="20"/>
          <w:lang w:val="en-GB"/>
        </w:rPr>
        <w:t>[18] R1-2006364, Discussion on enhancement of SRS in Rel. 17 further enhanced MIMO, CEWiT</w:t>
      </w:r>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4CBC7" w14:textId="77777777" w:rsidR="00EB4A5F" w:rsidRDefault="00EB4A5F" w:rsidP="008B257B">
      <w:pPr>
        <w:spacing w:after="0" w:line="240" w:lineRule="auto"/>
      </w:pPr>
      <w:r>
        <w:separator/>
      </w:r>
    </w:p>
  </w:endnote>
  <w:endnote w:type="continuationSeparator" w:id="0">
    <w:p w14:paraId="4ACC88B5" w14:textId="77777777" w:rsidR="00EB4A5F" w:rsidRDefault="00EB4A5F"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8E150" w14:textId="77777777" w:rsidR="00EB4A5F" w:rsidRDefault="00EB4A5F" w:rsidP="008B257B">
      <w:pPr>
        <w:spacing w:after="0" w:line="240" w:lineRule="auto"/>
      </w:pPr>
      <w:r>
        <w:separator/>
      </w:r>
    </w:p>
  </w:footnote>
  <w:footnote w:type="continuationSeparator" w:id="0">
    <w:p w14:paraId="4F10F39D" w14:textId="77777777" w:rsidR="00EB4A5F" w:rsidRDefault="00EB4A5F" w:rsidP="008B25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9">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2">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0"/>
  </w:num>
  <w:num w:numId="6">
    <w:abstractNumId w:val="1"/>
  </w:num>
  <w:num w:numId="7">
    <w:abstractNumId w:val="6"/>
  </w:num>
  <w:num w:numId="8">
    <w:abstractNumId w:val="8"/>
  </w:num>
  <w:num w:numId="9">
    <w:abstractNumId w:val="7"/>
  </w:num>
  <w:num w:numId="10">
    <w:abstractNumId w:val="9"/>
  </w:num>
  <w:num w:numId="11">
    <w:abstractNumId w:val="4"/>
  </w:num>
  <w:num w:numId="12">
    <w:abstractNumId w:val="13"/>
  </w:num>
  <w:num w:numId="13">
    <w:abstractNumId w:val="2"/>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TAMRAKAR RAKESH">
    <w15:presenceInfo w15:providerId="AD" w15:userId="S-1-5-21-34147959-713391361-909006862-1001"/>
  </w15:person>
  <w15:person w15:author="Park, Dan (Nokia - KR/Seoul)">
    <w15:presenceInfo w15:providerId="AD" w15:userId="S::dan.park@nokia.com::f491a828-4fc9-4c7f-9689-85d1b4d62e94"/>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0F2"/>
    <w:rsid w:val="00024418"/>
    <w:rsid w:val="000405CE"/>
    <w:rsid w:val="0007535C"/>
    <w:rsid w:val="000D1B40"/>
    <w:rsid w:val="000F1C8F"/>
    <w:rsid w:val="000F3676"/>
    <w:rsid w:val="0016351A"/>
    <w:rsid w:val="00173EE2"/>
    <w:rsid w:val="00186B1D"/>
    <w:rsid w:val="001B0358"/>
    <w:rsid w:val="001C6F19"/>
    <w:rsid w:val="00245DB2"/>
    <w:rsid w:val="00257825"/>
    <w:rsid w:val="002E34DA"/>
    <w:rsid w:val="00301C52"/>
    <w:rsid w:val="00304DD3"/>
    <w:rsid w:val="003A4AC2"/>
    <w:rsid w:val="003C111A"/>
    <w:rsid w:val="003D69F4"/>
    <w:rsid w:val="003E122C"/>
    <w:rsid w:val="003E4DD6"/>
    <w:rsid w:val="004423E3"/>
    <w:rsid w:val="00456A8F"/>
    <w:rsid w:val="0048096F"/>
    <w:rsid w:val="004F28A0"/>
    <w:rsid w:val="0052278B"/>
    <w:rsid w:val="00576B45"/>
    <w:rsid w:val="005B1122"/>
    <w:rsid w:val="00617A12"/>
    <w:rsid w:val="00620DE7"/>
    <w:rsid w:val="00635DBE"/>
    <w:rsid w:val="006A559F"/>
    <w:rsid w:val="006E0100"/>
    <w:rsid w:val="00703996"/>
    <w:rsid w:val="00703D65"/>
    <w:rsid w:val="0073470E"/>
    <w:rsid w:val="00734922"/>
    <w:rsid w:val="007B475C"/>
    <w:rsid w:val="007D3BEB"/>
    <w:rsid w:val="007F02A5"/>
    <w:rsid w:val="007F2C0B"/>
    <w:rsid w:val="008B257B"/>
    <w:rsid w:val="008D7915"/>
    <w:rsid w:val="008F03E6"/>
    <w:rsid w:val="00932DBA"/>
    <w:rsid w:val="00990CD3"/>
    <w:rsid w:val="009A0F6F"/>
    <w:rsid w:val="00A2707C"/>
    <w:rsid w:val="00A27C9C"/>
    <w:rsid w:val="00A34417"/>
    <w:rsid w:val="00A34475"/>
    <w:rsid w:val="00A74D37"/>
    <w:rsid w:val="00A860F2"/>
    <w:rsid w:val="00AC551D"/>
    <w:rsid w:val="00AD4351"/>
    <w:rsid w:val="00B30C0D"/>
    <w:rsid w:val="00B410EF"/>
    <w:rsid w:val="00B52A7A"/>
    <w:rsid w:val="00B67A94"/>
    <w:rsid w:val="00B715CE"/>
    <w:rsid w:val="00B80057"/>
    <w:rsid w:val="00BB55C4"/>
    <w:rsid w:val="00BE2A4A"/>
    <w:rsid w:val="00C067CE"/>
    <w:rsid w:val="00C26563"/>
    <w:rsid w:val="00C424B4"/>
    <w:rsid w:val="00C44CC7"/>
    <w:rsid w:val="00C7297A"/>
    <w:rsid w:val="00C77694"/>
    <w:rsid w:val="00C81B95"/>
    <w:rsid w:val="00CB4FCC"/>
    <w:rsid w:val="00CB6F6C"/>
    <w:rsid w:val="00CF0B1E"/>
    <w:rsid w:val="00D54138"/>
    <w:rsid w:val="00D60D85"/>
    <w:rsid w:val="00D67F01"/>
    <w:rsid w:val="00D73AF6"/>
    <w:rsid w:val="00D9062E"/>
    <w:rsid w:val="00D92DF3"/>
    <w:rsid w:val="00D95962"/>
    <w:rsid w:val="00DB0739"/>
    <w:rsid w:val="00DB3B7D"/>
    <w:rsid w:val="00DB49CD"/>
    <w:rsid w:val="00DF2935"/>
    <w:rsid w:val="00E05A60"/>
    <w:rsid w:val="00E64A03"/>
    <w:rsid w:val="00E73E3D"/>
    <w:rsid w:val="00E86002"/>
    <w:rsid w:val="00EA1191"/>
    <w:rsid w:val="00EB4A5F"/>
    <w:rsid w:val="00EB7A62"/>
    <w:rsid w:val="00F23B21"/>
    <w:rsid w:val="00F3116A"/>
    <w:rsid w:val="00F33E98"/>
    <w:rsid w:val="00F44625"/>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uiPriority="0" w:unhideWhenUsed="0" w:qFormat="1"/>
    <w:lsdException w:name="annotation text" w:uiPriority="0" w:qFormat="1"/>
    <w:lsdException w:name="header" w:uiPriority="0" w:unhideWhenUsed="0" w:qFormat="1"/>
    <w:lsdException w:name="footer" w:uiPriority="0"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iPriority="0" w:qFormat="1"/>
    <w:lsdException w:name="line number" w:semiHidden="1"/>
    <w:lsdException w:name="page number" w:semiHidden="1"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34" w:unhideWhenUsed="0" w:qFormat="1"/>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20DE7"/>
    <w:rPr>
      <w:rFonts w:ascii="Times New Roman" w:eastAsia="SimSu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iPriority="0" w:unhideWhenUsed="0" w:qFormat="1"/>
    <w:lsdException w:name="heading 3" w:uiPriority="9" w:unhideWhenUsed="0" w:qFormat="1"/>
    <w:lsdException w:name="heading 4" w:uiPriority="9" w:unhideWhenUsed="0" w:qFormat="1"/>
    <w:lsdException w:name="heading 5" w:uiPriority="9" w:unhideWhenUsed="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uiPriority="0" w:unhideWhenUsed="0" w:qFormat="1"/>
    <w:lsdException w:name="footnote text" w:semiHidden="1" w:uiPriority="0" w:unhideWhenUsed="0" w:qFormat="1"/>
    <w:lsdException w:name="annotation text" w:uiPriority="0" w:qFormat="1"/>
    <w:lsdException w:name="header" w:uiPriority="0" w:unhideWhenUsed="0" w:qFormat="1"/>
    <w:lsdException w:name="footer" w:uiPriority="0" w:unhideWhenUsed="0" w:qFormat="1"/>
    <w:lsdException w:name="index heading" w:semiHidden="1"/>
    <w:lsdException w:name="caption" w:uiPriority="0" w:unhideWhenUsed="0" w:qFormat="1"/>
    <w:lsdException w:name="table of figures" w:semiHidden="1"/>
    <w:lsdException w:name="envelope address" w:semiHidden="1"/>
    <w:lsdException w:name="envelope return" w:semiHidden="1"/>
    <w:lsdException w:name="footnote reference" w:semiHidden="1" w:uiPriority="0" w:unhideWhenUsed="0" w:qFormat="1"/>
    <w:lsdException w:name="annotation reference" w:uiPriority="0" w:qFormat="1"/>
    <w:lsdException w:name="line number" w:semiHidden="1"/>
    <w:lsdException w:name="page number" w:semiHidden="1"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qFormat="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qFormat="1"/>
    <w:lsdException w:name="Strong" w:uiPriority="22" w:unhideWhenUsed="0" w:qFormat="1"/>
    <w:lsdException w:name="Emphasis" w:uiPriority="0" w:unhideWhenUsed="0" w:qFormat="1"/>
    <w:lsdException w:name="Document Map" w:qFormat="1"/>
    <w:lsdException w:name="Plain Text" w:semiHidden="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nhideWhenUsed="0" w:qFormat="1"/>
    <w:lsdException w:name="annotation subject" w:semiHidden="1"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unhideWhenUsed="0"/>
    <w:lsdException w:name="Table Subtle 2" w:semiHidden="1"/>
    <w:lsdException w:name="Table Web 1" w:semiHidden="1"/>
    <w:lsdException w:name="Table Web 2" w:unhideWhenUsed="0"/>
    <w:lsdException w:name="Table Web 3" w:unhideWhenUsed="0"/>
    <w:lsdException w:name="Balloon Text" w:semiHidden="1" w:qFormat="1"/>
    <w:lsdException w:name="Table Grid" w:uiPriority="39" w:unhideWhenUsed="0" w:qFormat="1"/>
    <w:lsdException w:name="Table Theme" w:semiHidden="1"/>
    <w:lsdException w:name="Placeholder Text" w:semiHidden="1" w:unhideWhenUsed="0" w:qFormat="1"/>
    <w:lsdException w:name="No Spacing"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nhideWhenUsed="0"/>
    <w:lsdException w:name="Intense Quote"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34" w:unhideWhenUsed="0" w:qFormat="1"/>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620DE7"/>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D3888DC3-8EA6-47C9-BBE7-2B9F8892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9799</Words>
  <Characters>55858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CATT</cp:lastModifiedBy>
  <cp:revision>2</cp:revision>
  <dcterms:created xsi:type="dcterms:W3CDTF">2020-08-21T12:11:00Z</dcterms:created>
  <dcterms:modified xsi:type="dcterms:W3CDTF">2020-08-21T12:11:00Z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