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EEBC9" w14:textId="77777777" w:rsidR="00A860F2" w:rsidRDefault="00DF2935">
      <w:pPr>
        <w:pStyle w:val="Header"/>
        <w:snapToGrid w:val="0"/>
        <w:rPr>
          <w:rFonts w:eastAsia="宋体"/>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宋体"/>
          <w:sz w:val="22"/>
          <w:szCs w:val="22"/>
          <w:lang w:eastAsia="zh-CN"/>
        </w:rPr>
        <w:t xml:space="preserve"> </w:t>
      </w:r>
      <w:r>
        <w:rPr>
          <w:sz w:val="22"/>
          <w:szCs w:val="22"/>
        </w:rPr>
        <w:t>R1-20</w:t>
      </w:r>
      <w:r>
        <w:rPr>
          <w:rFonts w:eastAsia="宋体"/>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proofErr w:type="spellStart"/>
      <w:proofErr w:type="gramStart"/>
      <w:r>
        <w:rPr>
          <w:rFonts w:ascii="Arial" w:hAnsi="Arial"/>
          <w:b/>
        </w:rPr>
        <w:t>eMeeting</w:t>
      </w:r>
      <w:proofErr w:type="spellEnd"/>
      <w:proofErr w:type="gramEnd"/>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1C37E54" w14:textId="77777777" w:rsidR="00A860F2" w:rsidRDefault="00DF2935">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13D21D2F" w14:textId="77777777" w:rsidR="00A860F2" w:rsidRDefault="00A860F2">
      <w:pPr>
        <w:pStyle w:val="Header"/>
        <w:snapToGrid w:val="0"/>
        <w:rPr>
          <w:rFonts w:eastAsia="宋体"/>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1B829914"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微软雅黑"/>
          <w:sz w:val="20"/>
          <w:szCs w:val="20"/>
          <w:u w:val="single"/>
          <w:lang w:val="en-GB"/>
        </w:rPr>
      </w:pPr>
      <w:r>
        <w:rPr>
          <w:rFonts w:eastAsia="微软雅黑"/>
          <w:sz w:val="20"/>
          <w:szCs w:val="20"/>
          <w:u w:val="single"/>
          <w:lang w:val="en-GB"/>
        </w:rPr>
        <w:t xml:space="preserve">The </w:t>
      </w:r>
      <w:ins w:id="2" w:author="ZTE" w:date="2020-08-21T10:40:00Z">
        <w:r w:rsidR="003E122C">
          <w:rPr>
            <w:rFonts w:eastAsia="微软雅黑"/>
            <w:sz w:val="20"/>
            <w:szCs w:val="20"/>
            <w:u w:val="single"/>
            <w:lang w:val="en-GB"/>
          </w:rPr>
          <w:t>issues with priority levels</w:t>
        </w:r>
      </w:ins>
      <w:del w:id="3" w:author="ZTE" w:date="2020-08-21T10:40:00Z">
        <w:r w:rsidDel="003E122C">
          <w:rPr>
            <w:rFonts w:eastAsia="微软雅黑"/>
            <w:sz w:val="20"/>
            <w:szCs w:val="20"/>
            <w:u w:val="single"/>
            <w:lang w:val="en-GB"/>
          </w:rPr>
          <w:delText>priority levels of different issues are</w:delText>
        </w:r>
      </w:del>
      <w:r>
        <w:rPr>
          <w:rFonts w:eastAsia="微软雅黑"/>
          <w:sz w:val="20"/>
          <w:szCs w:val="20"/>
          <w:u w:val="single"/>
          <w:lang w:val="en-GB"/>
        </w:rPr>
        <w:t xml:space="preserve"> labelled as </w:t>
      </w:r>
      <w:r>
        <w:rPr>
          <w:rFonts w:eastAsia="微软雅黑"/>
          <w:b/>
          <w:color w:val="FF0000"/>
          <w:sz w:val="20"/>
          <w:szCs w:val="20"/>
          <w:u w:val="single"/>
          <w:lang w:val="en-GB"/>
        </w:rPr>
        <w:t>High (H)</w:t>
      </w:r>
      <w:del w:id="4" w:author="ZTE" w:date="2020-08-21T10:40:00Z">
        <w:r w:rsidDel="003E122C">
          <w:rPr>
            <w:rFonts w:eastAsia="微软雅黑"/>
            <w:sz w:val="20"/>
            <w:szCs w:val="20"/>
            <w:u w:val="single"/>
            <w:lang w:val="en-GB"/>
          </w:rPr>
          <w:delText>,</w:delText>
        </w:r>
      </w:del>
      <w:ins w:id="5" w:author="ZTE" w:date="2020-08-21T10:40:00Z">
        <w:r w:rsidR="003E122C">
          <w:rPr>
            <w:rFonts w:eastAsia="微软雅黑"/>
            <w:sz w:val="20"/>
            <w:szCs w:val="20"/>
            <w:u w:val="single"/>
            <w:lang w:val="en-GB"/>
          </w:rPr>
          <w:t xml:space="preserve"> and</w:t>
        </w:r>
      </w:ins>
      <w:r>
        <w:rPr>
          <w:rFonts w:eastAsia="微软雅黑"/>
          <w:sz w:val="20"/>
          <w:szCs w:val="20"/>
          <w:u w:val="single"/>
          <w:lang w:val="en-GB"/>
        </w:rPr>
        <w:t xml:space="preserve"> </w:t>
      </w:r>
      <w:r>
        <w:rPr>
          <w:rFonts w:eastAsia="微软雅黑"/>
          <w:b/>
          <w:color w:val="0070C0"/>
          <w:sz w:val="20"/>
          <w:szCs w:val="20"/>
          <w:u w:val="single"/>
          <w:lang w:val="en-GB"/>
        </w:rPr>
        <w:t>Medium (M)</w:t>
      </w:r>
      <w:r>
        <w:rPr>
          <w:rFonts w:eastAsia="微软雅黑"/>
          <w:sz w:val="20"/>
          <w:szCs w:val="20"/>
          <w:u w:val="single"/>
          <w:lang w:val="en-GB"/>
        </w:rPr>
        <w:t xml:space="preserve"> </w:t>
      </w:r>
      <w:ins w:id="6" w:author="ZTE" w:date="2020-08-21T10:40:00Z">
        <w:r w:rsidR="003E122C">
          <w:rPr>
            <w:rFonts w:eastAsia="微软雅黑"/>
            <w:sz w:val="20"/>
            <w:szCs w:val="20"/>
            <w:u w:val="single"/>
            <w:lang w:val="en-GB"/>
          </w:rPr>
          <w:t>are selected for RAN1#102e discussion,</w:t>
        </w:r>
        <w:r w:rsidR="003E122C">
          <w:rPr>
            <w:rFonts w:eastAsia="微软雅黑"/>
            <w:sz w:val="20"/>
            <w:szCs w:val="20"/>
            <w:u w:val="single"/>
            <w:lang w:val="en-GB"/>
          </w:rPr>
          <w:t xml:space="preserve"> </w:t>
        </w:r>
      </w:ins>
      <w:del w:id="7" w:author="ZTE" w:date="2020-08-21T10:40:00Z">
        <w:r w:rsidDel="003E122C">
          <w:rPr>
            <w:rFonts w:eastAsia="微软雅黑"/>
            <w:sz w:val="20"/>
            <w:szCs w:val="20"/>
            <w:u w:val="single"/>
            <w:lang w:val="en-GB"/>
          </w:rPr>
          <w:delText xml:space="preserve">and </w:delText>
        </w:r>
        <w:r w:rsidDel="003E122C">
          <w:rPr>
            <w:rFonts w:eastAsia="微软雅黑"/>
            <w:b/>
            <w:color w:val="00B050"/>
            <w:sz w:val="20"/>
            <w:szCs w:val="20"/>
            <w:u w:val="single"/>
            <w:lang w:val="en-GB"/>
          </w:rPr>
          <w:delText>Low (L)</w:delText>
        </w:r>
        <w:r w:rsidDel="003E122C">
          <w:rPr>
            <w:rFonts w:eastAsia="微软雅黑"/>
            <w:sz w:val="20"/>
            <w:szCs w:val="20"/>
            <w:u w:val="single"/>
            <w:lang w:val="en-GB"/>
          </w:rPr>
          <w:delText xml:space="preserve">. FL recommends to focus our discussion on the </w:delText>
        </w:r>
        <w:r w:rsidDel="003E122C">
          <w:rPr>
            <w:rFonts w:eastAsia="微软雅黑"/>
            <w:b/>
            <w:color w:val="FF0000"/>
            <w:sz w:val="20"/>
            <w:szCs w:val="20"/>
            <w:u w:val="single"/>
            <w:lang w:val="en-GB"/>
          </w:rPr>
          <w:delText>H</w:delText>
        </w:r>
        <w:r w:rsidDel="003E122C">
          <w:rPr>
            <w:rFonts w:eastAsia="微软雅黑"/>
            <w:sz w:val="20"/>
            <w:szCs w:val="20"/>
            <w:u w:val="single"/>
            <w:lang w:val="en-GB"/>
          </w:rPr>
          <w:delText xml:space="preserve"> and </w:delText>
        </w:r>
        <w:r w:rsidDel="003E122C">
          <w:rPr>
            <w:rFonts w:eastAsia="微软雅黑"/>
            <w:b/>
            <w:color w:val="0070C0"/>
            <w:sz w:val="20"/>
            <w:szCs w:val="20"/>
            <w:u w:val="single"/>
            <w:lang w:val="en-GB"/>
          </w:rPr>
          <w:delText>M</w:delText>
        </w:r>
        <w:r w:rsidDel="003E122C">
          <w:rPr>
            <w:rFonts w:eastAsia="微软雅黑"/>
            <w:sz w:val="20"/>
            <w:szCs w:val="20"/>
            <w:u w:val="single"/>
            <w:lang w:val="en-GB"/>
          </w:rPr>
          <w:delText xml:space="preserve"> issues in RAN1#102e</w:delText>
        </w:r>
      </w:del>
      <w:r>
        <w:rPr>
          <w:rFonts w:eastAsia="微软雅黑"/>
          <w:sz w:val="20"/>
          <w:szCs w:val="20"/>
          <w:u w:val="single"/>
          <w:lang w:val="en-GB"/>
        </w:rPr>
        <w:t xml:space="preserv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bl>
    <w:p w14:paraId="6AFE3260" w14:textId="77777777" w:rsidR="00A860F2" w:rsidRDefault="00A860F2">
      <w:pPr>
        <w:snapToGrid w:val="0"/>
        <w:spacing w:before="120" w:after="120" w:line="240" w:lineRule="auto"/>
        <w:jc w:val="both"/>
        <w:rPr>
          <w:rFonts w:eastAsia="微软雅黑"/>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 xml:space="preserve">LLS is used to evaluate SRS enhancements in Rel-17 </w:t>
      </w:r>
      <w:proofErr w:type="spellStart"/>
      <w:r>
        <w:rPr>
          <w:rFonts w:eastAsia="微软雅黑"/>
          <w:i/>
          <w:sz w:val="20"/>
          <w:szCs w:val="20"/>
        </w:rPr>
        <w:t>FeMIMO</w:t>
      </w:r>
      <w:proofErr w:type="spellEnd"/>
      <w:r>
        <w:rPr>
          <w:rFonts w:eastAsia="微软雅黑"/>
          <w:i/>
          <w:sz w:val="20"/>
          <w:szCs w:val="20"/>
        </w:rPr>
        <w:t>,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微软雅黑"/>
          <w:sz w:val="20"/>
          <w:szCs w:val="20"/>
        </w:rPr>
      </w:pPr>
    </w:p>
    <w:p w14:paraId="24207F7D" w14:textId="77777777" w:rsidR="00A860F2" w:rsidRDefault="00DF2935">
      <w:pPr>
        <w:widowControl w:val="0"/>
        <w:snapToGrid w:val="0"/>
        <w:spacing w:before="120" w:after="120" w:line="240" w:lineRule="auto"/>
        <w:jc w:val="both"/>
        <w:rPr>
          <w:rFonts w:eastAsia="微软雅黑"/>
          <w:sz w:val="20"/>
          <w:szCs w:val="20"/>
          <w:lang w:val="en-GB"/>
        </w:rPr>
      </w:pPr>
      <w:r>
        <w:rPr>
          <w:rFonts w:eastAsia="微软雅黑"/>
          <w:b/>
          <w:i/>
          <w:sz w:val="20"/>
          <w:szCs w:val="20"/>
          <w:highlight w:val="yellow"/>
        </w:rPr>
        <w:t>FL Proposal 2-1:</w:t>
      </w:r>
      <w:r>
        <w:rPr>
          <w:rFonts w:eastAsia="微软雅黑"/>
          <w:b/>
          <w:i/>
          <w:sz w:val="20"/>
          <w:szCs w:val="20"/>
        </w:rPr>
        <w:t xml:space="preserve"> </w:t>
      </w:r>
      <w:r>
        <w:rPr>
          <w:rFonts w:eastAsia="微软雅黑"/>
          <w:i/>
          <w:sz w:val="20"/>
          <w:szCs w:val="20"/>
          <w:lang w:val="en-GB"/>
        </w:rPr>
        <w:t xml:space="preserve">LLS is used to evaluate SRS enhancements in Rel-17 </w:t>
      </w:r>
      <w:proofErr w:type="spellStart"/>
      <w:r>
        <w:rPr>
          <w:rFonts w:eastAsia="微软雅黑"/>
          <w:i/>
          <w:sz w:val="20"/>
          <w:szCs w:val="20"/>
          <w:lang w:val="en-GB"/>
        </w:rPr>
        <w:t>FeMIMO</w:t>
      </w:r>
      <w:proofErr w:type="spellEnd"/>
      <w:r>
        <w:rPr>
          <w:rFonts w:eastAsia="微软雅黑"/>
          <w:i/>
          <w:sz w:val="20"/>
          <w:szCs w:val="20"/>
          <w:lang w:val="en-GB"/>
        </w:rPr>
        <w:t>,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微软雅黑"/>
          <w:sz w:val="20"/>
          <w:szCs w:val="20"/>
        </w:rPr>
      </w:pPr>
    </w:p>
    <w:p w14:paraId="3FB83AA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6F737C7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3FE9F1C" w14:textId="7777777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14:paraId="5626A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557A2D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690D1F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Pr>
                <w:rFonts w:eastAsia="微软雅黑"/>
                <w:i/>
                <w:sz w:val="20"/>
                <w:szCs w:val="20"/>
                <w:lang w:val="en-GB"/>
              </w:rPr>
              <w:t>for a given SRS design</w:t>
            </w:r>
            <w:r>
              <w:rPr>
                <w:rFonts w:eastAsia="微软雅黑"/>
                <w:sz w:val="20"/>
                <w:szCs w:val="20"/>
              </w:rPr>
              <w:t>” whereas the updated has “</w:t>
            </w:r>
            <w:r>
              <w:rPr>
                <w:rFonts w:eastAsia="微软雅黑"/>
                <w:i/>
                <w:sz w:val="20"/>
                <w:szCs w:val="20"/>
              </w:rPr>
              <w:t>for a given SRS capacity enhancement design</w:t>
            </w:r>
            <w:r>
              <w:rPr>
                <w:rFonts w:eastAsia="微软雅黑"/>
                <w:sz w:val="20"/>
                <w:szCs w:val="20"/>
              </w:rPr>
              <w:t>”. The updated seems to be limiting.</w:t>
            </w:r>
          </w:p>
        </w:tc>
      </w:tr>
      <w:tr w:rsidR="00A860F2" w14:paraId="7DE120D2" w14:textId="7777777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19"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19"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19" w:type="dxa"/>
            <w:shd w:val="clear" w:color="auto" w:fill="auto"/>
          </w:tcPr>
          <w:p w14:paraId="4AE437E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14:paraId="54B4195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19"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微软雅黑"/>
                <w:sz w:val="20"/>
                <w:szCs w:val="20"/>
              </w:rPr>
              <w:t xml:space="preserve">Rapporteur’s assessment. The resources used for SRS can be reflected in data throughput. Even we compare the SRS overhead of two </w:t>
            </w:r>
            <w:r>
              <w:rPr>
                <w:rFonts w:eastAsia="微软雅黑"/>
                <w:sz w:val="20"/>
                <w:szCs w:val="20"/>
              </w:rPr>
              <w:lastRenderedPageBreak/>
              <w:t>schemes, if we don’t know how the overhead reduction is translated into performance, we are still not clear how to compare different schemes.</w:t>
            </w:r>
          </w:p>
        </w:tc>
      </w:tr>
      <w:tr w:rsidR="00A860F2" w14:paraId="6AA99EC4" w14:textId="7777777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19"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Fine with the FL proposal.</w:t>
            </w:r>
          </w:p>
        </w:tc>
      </w:tr>
      <w:tr w:rsidR="00A860F2" w14:paraId="15F1288A" w14:textId="7777777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19"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DF2935">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CEWiT</w:t>
            </w:r>
            <w:proofErr w:type="spellEnd"/>
          </w:p>
        </w:tc>
        <w:tc>
          <w:tcPr>
            <w:tcW w:w="6519"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DF2935">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bl>
    <w:p w14:paraId="08296941" w14:textId="77777777" w:rsidR="00A860F2" w:rsidRDefault="00A860F2">
      <w:pPr>
        <w:widowControl w:val="0"/>
        <w:snapToGrid w:val="0"/>
        <w:spacing w:before="120" w:after="120" w:line="240" w:lineRule="auto"/>
        <w:jc w:val="both"/>
        <w:rPr>
          <w:rFonts w:eastAsia="微软雅黑"/>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微软雅黑"/>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微软雅黑"/>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微软雅黑"/>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iCs/>
          <w:sz w:val="20"/>
          <w:szCs w:val="20"/>
        </w:rPr>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sz w:val="20"/>
          <w:szCs w:val="20"/>
        </w:rPr>
        <w:t xml:space="preserve">Alt 4 (Huawei,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proofErr w:type="gramStart"/>
      <w:r>
        <w:rPr>
          <w:sz w:val="20"/>
          <w:szCs w:val="20"/>
        </w:rPr>
        <w:t>Δf</w:t>
      </w:r>
      <w:proofErr w:type="spellEnd"/>
      <w:r>
        <w:rPr>
          <w:sz w:val="20"/>
          <w:szCs w:val="20"/>
        </w:rPr>
        <w:t>*</w:t>
      </w:r>
      <w:proofErr w:type="gramEnd"/>
      <w:r>
        <w:rPr>
          <w:sz w:val="20"/>
          <w:szCs w:val="20"/>
        </w:rPr>
        <w:t>x/</w:t>
      </w:r>
      <w:proofErr w:type="spellStart"/>
      <w:r>
        <w:rPr>
          <w:sz w:val="20"/>
          <w:szCs w:val="20"/>
        </w:rPr>
        <w:t>Ts</w:t>
      </w:r>
      <w:proofErr w:type="spellEnd"/>
      <w:r>
        <w:rPr>
          <w:sz w:val="20"/>
          <w:szCs w:val="20"/>
        </w:rPr>
        <w:t>, pi*</w:t>
      </w:r>
      <w:proofErr w:type="spellStart"/>
      <w:r>
        <w:rPr>
          <w:sz w:val="20"/>
          <w:szCs w:val="20"/>
        </w:rPr>
        <w:t>Δf</w:t>
      </w:r>
      <w:proofErr w:type="spellEnd"/>
      <w:r>
        <w:rPr>
          <w:sz w:val="20"/>
          <w:szCs w:val="20"/>
        </w:rPr>
        <w:t>*x/</w:t>
      </w:r>
      <w:proofErr w:type="spellStart"/>
      <w:r>
        <w:rPr>
          <w:sz w:val="20"/>
          <w:szCs w:val="20"/>
        </w:rPr>
        <w:t>Ts</w:t>
      </w:r>
      <w:proofErr w:type="spellEnd"/>
      <w:r>
        <w:rPr>
          <w:sz w:val="20"/>
          <w:szCs w:val="20"/>
        </w:rPr>
        <w:t xml:space="preserve">], where </w:t>
      </w:r>
      <w:proofErr w:type="spellStart"/>
      <w:r>
        <w:rPr>
          <w:sz w:val="20"/>
          <w:szCs w:val="20"/>
        </w:rPr>
        <w:t>Δf</w:t>
      </w:r>
      <w:proofErr w:type="spellEnd"/>
      <w:r>
        <w:rPr>
          <w:sz w:val="20"/>
          <w:szCs w:val="20"/>
        </w:rPr>
        <w:t xml:space="preserve"> denotes the gap between central frequency and UE's SRS frequency position and </w:t>
      </w:r>
      <w:proofErr w:type="spellStart"/>
      <w:r>
        <w:rPr>
          <w:sz w:val="20"/>
          <w:szCs w:val="20"/>
        </w:rPr>
        <w:t>Ts</w:t>
      </w:r>
      <w:proofErr w:type="spellEnd"/>
      <w:r>
        <w:rPr>
          <w:sz w:val="20"/>
          <w:szCs w:val="20"/>
        </w:rPr>
        <w:t xml:space="preserve"> for sampling frequency. </w:t>
      </w:r>
      <w:proofErr w:type="gramStart"/>
      <w:r>
        <w:rPr>
          <w:sz w:val="20"/>
          <w:szCs w:val="20"/>
        </w:rPr>
        <w:t>x</w:t>
      </w:r>
      <w:proofErr w:type="gramEnd"/>
      <w:r>
        <w:rPr>
          <w:sz w:val="20"/>
          <w:szCs w:val="20"/>
        </w:rPr>
        <w:t xml:space="preserve"> can be 0.1, 0.2, 0.4.</w:t>
      </w:r>
    </w:p>
    <w:p w14:paraId="0408BCDF" w14:textId="77777777" w:rsidR="00A860F2" w:rsidRDefault="00A860F2">
      <w:pPr>
        <w:widowControl w:val="0"/>
        <w:snapToGrid w:val="0"/>
        <w:spacing w:before="120" w:after="120" w:line="240" w:lineRule="auto"/>
        <w:jc w:val="both"/>
        <w:rPr>
          <w:rFonts w:eastAsia="微软雅黑"/>
          <w:sz w:val="20"/>
          <w:szCs w:val="20"/>
        </w:rPr>
      </w:pPr>
    </w:p>
    <w:p w14:paraId="5E42780C"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highlight w:val="yellow"/>
        </w:rPr>
        <w:lastRenderedPageBreak/>
        <w:t>FL Proposal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4B71DA6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8" w:author="ZTE" w:date="2020-08-21T10:41:00Z"/>
                <w:rFonts w:eastAsia="微软雅黑"/>
                <w:sz w:val="20"/>
                <w:szCs w:val="20"/>
                <w:lang w:val="en-GB"/>
              </w:rPr>
            </w:pPr>
            <w:r>
              <w:rPr>
                <w:rFonts w:eastAsia="微软雅黑"/>
                <w:sz w:val="20"/>
                <w:szCs w:val="20"/>
                <w:lang w:val="en-GB"/>
              </w:rPr>
              <w:t>Rel-15 SRS</w:t>
            </w:r>
            <w:del w:id="9" w:author="ZTE" w:date="2020-08-21T10:41:00Z">
              <w:r w:rsidDel="00EB7A62">
                <w:rPr>
                  <w:rFonts w:eastAsia="微软雅黑"/>
                  <w:sz w:val="20"/>
                  <w:szCs w:val="20"/>
                  <w:lang w:val="en-GB"/>
                </w:rPr>
                <w:delText xml:space="preserve"> + FG 10-11</w:delText>
              </w:r>
            </w:del>
            <w:r>
              <w:rPr>
                <w:rFonts w:eastAsia="微软雅黑"/>
                <w:sz w:val="20"/>
                <w:szCs w:val="20"/>
                <w:lang w:val="en-GB"/>
              </w:rPr>
              <w:t>. Companies to state the detailed configuration used as baseline scheme.</w:t>
            </w:r>
          </w:p>
          <w:p w14:paraId="62E60B27" w14:textId="3F2CD9F6" w:rsidR="00EB7A62" w:rsidRDefault="00EB7A62">
            <w:pPr>
              <w:snapToGrid w:val="0"/>
              <w:spacing w:after="0" w:line="240" w:lineRule="auto"/>
              <w:jc w:val="both"/>
              <w:rPr>
                <w:rFonts w:eastAsia="微软雅黑"/>
                <w:sz w:val="20"/>
                <w:szCs w:val="20"/>
                <w:lang w:val="en-GB"/>
              </w:rPr>
            </w:pPr>
            <w:ins w:id="10" w:author="ZTE" w:date="2020-08-21T10:41:00Z">
              <w:r>
                <w:rPr>
                  <w:rFonts w:eastAsia="微软雅黑"/>
                  <w:sz w:val="20"/>
                  <w:szCs w:val="20"/>
                  <w:lang w:val="en-GB"/>
                </w:rPr>
                <w:t>Note: Whether FG 10-11 can be added in the baseline configuration</w:t>
              </w:r>
              <w:r>
                <w:rPr>
                  <w:rFonts w:eastAsia="微软雅黑"/>
                  <w:sz w:val="20"/>
                  <w:szCs w:val="20"/>
                  <w:lang w:val="en-GB"/>
                </w:rPr>
                <w:t>s</w:t>
              </w:r>
              <w:r>
                <w:rPr>
                  <w:rFonts w:eastAsia="微软雅黑"/>
                  <w:sz w:val="20"/>
                  <w:szCs w:val="20"/>
                  <w:lang w:val="en-GB"/>
                </w:rPr>
                <w:t xml:space="preserve"> depends on further progress in Rel-16 UE feature discussion.</w:t>
              </w:r>
            </w:ins>
            <w:ins w:id="11" w:author="ZTE" w:date="2020-08-21T11:11:00Z">
              <w:r w:rsidR="00932DBA">
                <w:rPr>
                  <w:rFonts w:eastAsia="微软雅黑"/>
                  <w:sz w:val="20"/>
                  <w:szCs w:val="20"/>
                  <w:lang w:val="en-GB"/>
                </w:rPr>
                <w:t xml:space="preserve"> If no restriction on the usage of</w:t>
              </w:r>
            </w:ins>
            <w:ins w:id="12" w:author="ZTE" w:date="2020-08-21T11:12:00Z">
              <w:r w:rsidR="00932DBA">
                <w:rPr>
                  <w:rFonts w:eastAsia="微软雅黑"/>
                  <w:sz w:val="20"/>
                  <w:szCs w:val="20"/>
                  <w:lang w:val="en-GB"/>
                </w:rPr>
                <w:t xml:space="preserve"> FG 10-11 is agreed in </w:t>
              </w:r>
            </w:ins>
            <w:ins w:id="13" w:author="ZTE" w:date="2020-08-21T11:14:00Z">
              <w:r w:rsidR="00C81B95">
                <w:rPr>
                  <w:rFonts w:eastAsia="微软雅黑"/>
                  <w:sz w:val="20"/>
                  <w:szCs w:val="20"/>
                  <w:lang w:val="en-GB"/>
                </w:rPr>
                <w:t>Rel-16</w:t>
              </w:r>
            </w:ins>
            <w:bookmarkStart w:id="14" w:name="_GoBack"/>
            <w:bookmarkEnd w:id="14"/>
            <w:ins w:id="15" w:author="ZTE" w:date="2020-08-21T11:12:00Z">
              <w:r w:rsidR="00932DBA">
                <w:rPr>
                  <w:rFonts w:eastAsia="微软雅黑"/>
                  <w:sz w:val="20"/>
                  <w:szCs w:val="20"/>
                  <w:lang w:val="en-GB"/>
                </w:rPr>
                <w:t>, it can be included as baseline.</w:t>
              </w:r>
            </w:ins>
          </w:p>
          <w:p w14:paraId="5D7B8D37" w14:textId="77777777" w:rsidR="00A860F2" w:rsidRDefault="00DF2935">
            <w:p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4B5F0B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微软雅黑"/>
                <w:color w:val="FF0000"/>
                <w:sz w:val="20"/>
                <w:szCs w:val="20"/>
                <w:lang w:val="en-GB"/>
              </w:rPr>
            </w:pPr>
            <w:r>
              <w:rPr>
                <w:rFonts w:eastAsia="微软雅黑"/>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微软雅黑"/>
                <w:sz w:val="20"/>
                <w:szCs w:val="20"/>
                <w:lang w:val="en-GB"/>
              </w:rPr>
            </w:pPr>
            <w:r>
              <w:rPr>
                <w:rFonts w:eastAsia="微软雅黑"/>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582" w:type="dxa"/>
            <w:shd w:val="clear" w:color="auto" w:fill="auto"/>
          </w:tcPr>
          <w:p w14:paraId="6FCF495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FR1: </w:t>
            </w:r>
            <w:proofErr w:type="spellStart"/>
            <w:r>
              <w:rPr>
                <w:rFonts w:eastAsia="微软雅黑"/>
                <w:sz w:val="20"/>
                <w:szCs w:val="20"/>
                <w:lang w:val="en-GB"/>
              </w:rPr>
              <w:t>omni</w:t>
            </w:r>
            <w:proofErr w:type="spellEnd"/>
            <w:r>
              <w:rPr>
                <w:rFonts w:eastAsia="微软雅黑"/>
                <w:sz w:val="20"/>
                <w:szCs w:val="20"/>
                <w:lang w:val="en-GB"/>
              </w:rPr>
              <w:t xml:space="preserve"> as baseline</w:t>
            </w:r>
          </w:p>
          <w:p w14:paraId="546BF6C5" w14:textId="77777777" w:rsidR="00A860F2" w:rsidRDefault="00DF2935">
            <w:pPr>
              <w:pStyle w:val="ListParagraph"/>
              <w:numPr>
                <w:ilvl w:val="1"/>
                <w:numId w:val="4"/>
              </w:num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7582" w:type="dxa"/>
            <w:shd w:val="clear" w:color="auto" w:fill="auto"/>
          </w:tcPr>
          <w:p w14:paraId="6A9F7445" w14:textId="77777777" w:rsidR="00A860F2" w:rsidRDefault="00DF2935">
            <w:pPr>
              <w:snapToGrid w:val="0"/>
              <w:spacing w:after="0" w:line="240" w:lineRule="auto"/>
              <w:jc w:val="both"/>
              <w:rPr>
                <w:rFonts w:eastAsia="微软雅黑"/>
                <w:sz w:val="20"/>
                <w:szCs w:val="20"/>
                <w:lang w:val="en-GB"/>
              </w:rPr>
            </w:pPr>
            <w:proofErr w:type="spellStart"/>
            <w:r>
              <w:rPr>
                <w:rFonts w:eastAsia="微软雅黑"/>
                <w:bCs/>
                <w:sz w:val="20"/>
                <w:szCs w:val="20"/>
                <w:lang w:val="en-GB"/>
              </w:rPr>
              <w:t>Precoder</w:t>
            </w:r>
            <w:proofErr w:type="spellEnd"/>
            <w:r>
              <w:rPr>
                <w:rFonts w:eastAsia="微软雅黑"/>
                <w:bCs/>
                <w:sz w:val="20"/>
                <w:szCs w:val="20"/>
                <w:lang w:val="en-GB"/>
              </w:rPr>
              <w:t xml:space="preserve">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358817D6" w14:textId="5000430F" w:rsidR="00A860F2" w:rsidRDefault="00DF2935">
            <w:pPr>
              <w:snapToGrid w:val="0"/>
              <w:spacing w:after="0" w:line="240" w:lineRule="auto"/>
              <w:jc w:val="both"/>
              <w:rPr>
                <w:rFonts w:eastAsia="微软雅黑"/>
                <w:sz w:val="20"/>
                <w:szCs w:val="20"/>
                <w:lang w:val="en-GB"/>
              </w:rPr>
            </w:pPr>
            <w:del w:id="16" w:author="ZTE" w:date="2020-08-21T10:42:00Z">
              <w:r w:rsidDel="00B67A94">
                <w:rPr>
                  <w:rFonts w:eastAsia="微软雅黑"/>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7582" w:type="dxa"/>
            <w:shd w:val="clear" w:color="auto" w:fill="auto"/>
          </w:tcPr>
          <w:p w14:paraId="0526C7D8" w14:textId="4E38956C" w:rsidR="00A860F2" w:rsidRDefault="00DF2935">
            <w:pPr>
              <w:snapToGrid w:val="0"/>
              <w:spacing w:after="0" w:line="240" w:lineRule="auto"/>
              <w:jc w:val="both"/>
              <w:rPr>
                <w:rFonts w:eastAsia="微软雅黑"/>
                <w:color w:val="FF0000"/>
                <w:sz w:val="20"/>
                <w:szCs w:val="20"/>
                <w:lang w:val="en-GB"/>
              </w:rPr>
            </w:pPr>
            <w:r>
              <w:rPr>
                <w:rFonts w:eastAsia="微软雅黑"/>
                <w:sz w:val="20"/>
                <w:szCs w:val="20"/>
                <w:lang w:val="en-GB"/>
              </w:rPr>
              <w:t xml:space="preserve">Companies to state whether the phase coherency in time domain is modelled and if so, </w:t>
            </w:r>
            <w:r>
              <w:rPr>
                <w:rFonts w:eastAsia="微软雅黑"/>
                <w:strike/>
                <w:color w:val="FF0000"/>
                <w:sz w:val="20"/>
                <w:szCs w:val="20"/>
                <w:lang w:val="en-GB"/>
              </w:rPr>
              <w:t>how</w:t>
            </w:r>
            <w:r>
              <w:rPr>
                <w:rFonts w:eastAsia="微软雅黑"/>
                <w:sz w:val="20"/>
                <w:szCs w:val="20"/>
                <w:lang w:val="en-GB"/>
              </w:rPr>
              <w:t xml:space="preserve"> </w:t>
            </w:r>
            <w:ins w:id="17" w:author="ZTE" w:date="2020-08-21T10:42:00Z">
              <w:r w:rsidR="00C424B4">
                <w:rPr>
                  <w:rFonts w:eastAsia="微软雅黑"/>
                  <w:sz w:val="20"/>
                  <w:szCs w:val="20"/>
                  <w:lang w:val="en-GB"/>
                </w:rPr>
                <w:t xml:space="preserve">use </w:t>
              </w:r>
            </w:ins>
            <w:r>
              <w:rPr>
                <w:rFonts w:eastAsia="微软雅黑"/>
                <w:color w:val="FF0000"/>
                <w:sz w:val="20"/>
                <w:szCs w:val="20"/>
                <w:lang w:val="en-GB"/>
              </w:rPr>
              <w:t>the</w:t>
            </w:r>
            <w:ins w:id="18" w:author="ZTE" w:date="2020-08-21T10:42:00Z">
              <w:r w:rsidR="00C424B4">
                <w:rPr>
                  <w:rFonts w:eastAsia="微软雅黑"/>
                  <w:color w:val="FF0000"/>
                  <w:sz w:val="20"/>
                  <w:szCs w:val="20"/>
                  <w:lang w:val="en-GB"/>
                </w:rPr>
                <w:t xml:space="preserve"> following</w:t>
              </w:r>
            </w:ins>
            <w:r>
              <w:rPr>
                <w:rFonts w:eastAsia="微软雅黑"/>
                <w:color w:val="FF0000"/>
                <w:sz w:val="20"/>
                <w:szCs w:val="20"/>
                <w:lang w:val="en-GB"/>
              </w:rPr>
              <w:t xml:space="preserve"> model</w:t>
            </w:r>
            <w:del w:id="19" w:author="ZTE" w:date="2020-08-21T10:42:00Z">
              <w:r w:rsidDel="00C424B4">
                <w:rPr>
                  <w:rFonts w:eastAsia="微软雅黑"/>
                  <w:color w:val="FF0000"/>
                  <w:sz w:val="20"/>
                  <w:szCs w:val="20"/>
                  <w:lang w:val="en-GB"/>
                </w:rPr>
                <w:delText xml:space="preserve"> is chosen from the following</w:delText>
              </w:r>
            </w:del>
          </w:p>
          <w:p w14:paraId="3BCD675C" w14:textId="44A1C627" w:rsidR="00A860F2" w:rsidDel="00C424B4" w:rsidRDefault="00C424B4">
            <w:pPr>
              <w:pStyle w:val="ListParagraph"/>
              <w:numPr>
                <w:ilvl w:val="0"/>
                <w:numId w:val="8"/>
              </w:numPr>
              <w:snapToGrid w:val="0"/>
              <w:spacing w:after="0" w:line="240" w:lineRule="auto"/>
              <w:jc w:val="both"/>
              <w:rPr>
                <w:del w:id="20" w:author="ZTE" w:date="2020-08-21T10:42:00Z"/>
                <w:rFonts w:eastAsia="微软雅黑"/>
                <w:color w:val="FF0000"/>
                <w:sz w:val="20"/>
                <w:szCs w:val="20"/>
                <w:lang w:val="en-GB"/>
              </w:rPr>
            </w:pPr>
            <w:ins w:id="21" w:author="ZTE" w:date="2020-08-21T10:42:00Z">
              <w:r w:rsidRPr="00577871">
                <w:rPr>
                  <w:rFonts w:eastAsia="微软雅黑"/>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微软雅黑" w:hAnsi="Cambria Math"/>
                    <w:sz w:val="20"/>
                    <w:szCs w:val="20"/>
                  </w:rPr>
                  <m:t>]</m:t>
                </m:r>
              </m:oMath>
              <w:r w:rsidRPr="00577871">
                <w:rPr>
                  <w:rFonts w:eastAsia="微软雅黑"/>
                  <w:sz w:val="20"/>
                  <w:szCs w:val="20"/>
                </w:rPr>
                <w:t xml:space="preserve"> within a time window </w:t>
              </w:r>
              <w:proofErr w:type="gramStart"/>
              <w:r w:rsidRPr="00577871">
                <w:rPr>
                  <w:rFonts w:eastAsia="微软雅黑"/>
                  <w:sz w:val="20"/>
                  <w:szCs w:val="20"/>
                </w:rPr>
                <w:t xml:space="preserve">of </w:t>
              </w:r>
              <w:proofErr w:type="gramEnd"/>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微软雅黑" w:hint="eastAsia"/>
                  <w:sz w:val="20"/>
                  <w:szCs w:val="20"/>
                </w:rPr>
                <w:t>,</w:t>
              </w:r>
              <w:r>
                <w:rPr>
                  <w:rFonts w:eastAsia="微软雅黑"/>
                  <w:sz w:val="20"/>
                  <w:szCs w:val="20"/>
                </w:rPr>
                <w:t xml:space="preserve"> where companies should</w:t>
              </w:r>
              <w:r w:rsidRPr="00DC1A4A">
                <w:rPr>
                  <w:rFonts w:eastAsia="微软雅黑"/>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22" w:author="ZTE" w:date="2020-08-21T10:43:00Z">
              <w:r w:rsidR="003A4AC2">
                <w:rPr>
                  <w:rFonts w:eastAsia="微软雅黑" w:hint="eastAsia"/>
                  <w:sz w:val="20"/>
                  <w:szCs w:val="20"/>
                </w:rPr>
                <w:t xml:space="preserve"> </w:t>
              </w:r>
              <w:r w:rsidR="003A4AC2">
                <w:rPr>
                  <w:rFonts w:eastAsia="微软雅黑"/>
                  <w:sz w:val="20"/>
                  <w:szCs w:val="20"/>
                </w:rPr>
                <w:t xml:space="preserve">and </w:t>
              </w:r>
            </w:ins>
            <m:oMath>
              <m:sSub>
                <m:sSubPr>
                  <m:ctrlPr>
                    <w:ins w:id="23" w:author="ZTE" w:date="2020-08-21T10:44:00Z">
                      <w:rPr>
                        <w:rFonts w:ascii="Cambria Math" w:hAnsi="Cambria Math"/>
                        <w:sz w:val="20"/>
                        <w:szCs w:val="20"/>
                      </w:rPr>
                    </w:ins>
                  </m:ctrlPr>
                </m:sSubPr>
                <m:e>
                  <w:ins w:id="24" w:author="ZTE" w:date="2020-08-21T10:44:00Z">
                    <m:r>
                      <w:rPr>
                        <w:rFonts w:ascii="Cambria Math" w:hAnsi="Cambria Math"/>
                        <w:sz w:val="20"/>
                        <w:szCs w:val="20"/>
                      </w:rPr>
                      <m:t>T</m:t>
                    </m:r>
                  </w:ins>
                </m:e>
                <m:sub>
                  <w:ins w:id="25" w:author="ZTE" w:date="2020-08-21T10:44:00Z">
                    <m:r>
                      <w:rPr>
                        <w:rFonts w:ascii="Cambria Math" w:hAnsi="Cambria Math"/>
                        <w:sz w:val="20"/>
                        <w:szCs w:val="20"/>
                      </w:rPr>
                      <m:t>window</m:t>
                    </m:r>
                  </w:ins>
                </m:sub>
              </m:sSub>
            </m:oMath>
            <w:ins w:id="26" w:author="ZTE" w:date="2020-08-21T10:42:00Z">
              <w:r>
                <w:rPr>
                  <w:rFonts w:eastAsia="微软雅黑" w:hint="eastAsia"/>
                  <w:sz w:val="20"/>
                  <w:szCs w:val="20"/>
                </w:rPr>
                <w:t>.</w:t>
              </w:r>
            </w:ins>
            <w:del w:id="27" w:author="ZTE" w:date="2020-08-21T10:42:00Z">
              <w:r w:rsidR="00DF2935" w:rsidDel="00C424B4">
                <w:rPr>
                  <w:rFonts w:eastAsia="微软雅黑"/>
                  <w:color w:val="FF0000"/>
                  <w:sz w:val="20"/>
                  <w:szCs w:val="20"/>
                  <w:lang w:val="en-GB"/>
                </w:rPr>
                <w:delText xml:space="preserve">Alt 1: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sidR="00DF2935" w:rsidDel="00C424B4">
                <w:rPr>
                  <w:rFonts w:eastAsia="微软雅黑"/>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sidR="00DF2935" w:rsidDel="00C424B4">
                <w:rPr>
                  <w:rFonts w:eastAsia="微软雅黑"/>
                  <w:iCs/>
                  <w:color w:val="FF0000"/>
                  <w:sz w:val="20"/>
                  <w:szCs w:val="20"/>
                </w:rPr>
                <w:delText xml:space="preserve"> per SRS port</w:delText>
              </w:r>
            </w:del>
          </w:p>
          <w:p w14:paraId="52030F9C" w14:textId="7870EA9C" w:rsidR="00A860F2" w:rsidDel="00C424B4" w:rsidRDefault="00DF2935">
            <w:pPr>
              <w:pStyle w:val="ListParagraph"/>
              <w:numPr>
                <w:ilvl w:val="0"/>
                <w:numId w:val="8"/>
              </w:numPr>
              <w:snapToGrid w:val="0"/>
              <w:spacing w:after="0" w:line="240" w:lineRule="auto"/>
              <w:jc w:val="both"/>
              <w:rPr>
                <w:del w:id="28" w:author="ZTE" w:date="2020-08-21T10:42:00Z"/>
                <w:rFonts w:eastAsia="微软雅黑"/>
                <w:color w:val="FF0000"/>
                <w:sz w:val="20"/>
                <w:szCs w:val="20"/>
                <w:lang w:val="en-GB"/>
              </w:rPr>
            </w:pPr>
            <w:del w:id="29" w:author="ZTE" w:date="2020-08-21T10:42:00Z">
              <w:r w:rsidDel="00C424B4">
                <w:rPr>
                  <w:rFonts w:eastAsia="微软雅黑"/>
                  <w:iCs/>
                  <w:color w:val="FF0000"/>
                  <w:sz w:val="20"/>
                  <w:szCs w:val="20"/>
                  <w:lang w:val="en-GB"/>
                </w:rPr>
                <w:delText xml:space="preserve">Alt 2: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sidDel="00C424B4">
                <w:rPr>
                  <w:rFonts w:eastAsia="微软雅黑"/>
                  <w:iCs/>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sidDel="00C424B4">
                <w:rPr>
                  <w:rFonts w:eastAsia="微软雅黑"/>
                  <w:iCs/>
                  <w:color w:val="FF0000"/>
                  <w:sz w:val="20"/>
                  <w:szCs w:val="20"/>
                </w:rPr>
                <w:delText xml:space="preserve"> per SRS port</w:delText>
              </w:r>
            </w:del>
          </w:p>
          <w:p w14:paraId="5A7AAFAF" w14:textId="5DF7C70E" w:rsidR="00A860F2" w:rsidDel="00C424B4" w:rsidRDefault="00DF2935">
            <w:pPr>
              <w:pStyle w:val="ListParagraph"/>
              <w:numPr>
                <w:ilvl w:val="0"/>
                <w:numId w:val="8"/>
              </w:numPr>
              <w:snapToGrid w:val="0"/>
              <w:spacing w:after="0" w:line="240" w:lineRule="auto"/>
              <w:jc w:val="both"/>
              <w:rPr>
                <w:del w:id="30" w:author="ZTE" w:date="2020-08-21T10:42:00Z"/>
                <w:rFonts w:eastAsia="微软雅黑"/>
                <w:color w:val="FF0000"/>
                <w:sz w:val="20"/>
                <w:szCs w:val="20"/>
                <w:lang w:val="en-GB"/>
              </w:rPr>
            </w:pPr>
            <w:del w:id="31" w:author="ZTE" w:date="2020-08-21T10:42:00Z">
              <w:r w:rsidDel="00C424B4">
                <w:rPr>
                  <w:rFonts w:eastAsia="微软雅黑"/>
                  <w:iCs/>
                  <w:color w:val="FF0000"/>
                  <w:sz w:val="20"/>
                  <w:szCs w:val="20"/>
                  <w:lang w:val="en-GB"/>
                </w:rPr>
                <w:delText xml:space="preserve">Alt 3: </w:delText>
              </w:r>
              <w:r w:rsidDel="00C424B4">
                <w:rPr>
                  <w:rFonts w:eastAsia="微软雅黑"/>
                  <w:iCs/>
                  <w:color w:val="FF0000"/>
                  <w:sz w:val="20"/>
                  <w:szCs w:val="20"/>
                </w:rPr>
                <w:delText>Phase noise model as in R1-165685</w:delText>
              </w:r>
            </w:del>
          </w:p>
          <w:p w14:paraId="2FB2A883" w14:textId="592B1A4C" w:rsidR="00A860F2" w:rsidRDefault="00DF2935">
            <w:pPr>
              <w:pStyle w:val="ListParagraph"/>
              <w:numPr>
                <w:ilvl w:val="0"/>
                <w:numId w:val="8"/>
              </w:numPr>
              <w:snapToGrid w:val="0"/>
              <w:spacing w:after="0" w:line="240" w:lineRule="auto"/>
              <w:jc w:val="both"/>
              <w:rPr>
                <w:rFonts w:eastAsia="微软雅黑"/>
                <w:sz w:val="20"/>
                <w:szCs w:val="20"/>
                <w:lang w:val="en-GB"/>
              </w:rPr>
            </w:pPr>
            <w:del w:id="32" w:author="ZTE" w:date="2020-08-21T10:42:00Z">
              <w:r w:rsidDel="00C424B4">
                <w:rPr>
                  <w:rFonts w:eastAsia="微软雅黑"/>
                  <w:iCs/>
                  <w:color w:val="FF0000"/>
                  <w:sz w:val="20"/>
                  <w:szCs w:val="20"/>
                </w:rPr>
                <w:delText>Alt 4: Random phase rotation for each transmitted SRS in different slots follows a uniform distribution [-pi*Δf*x/Ts, pi*Δf*x/Ts], where Δf denotes the gap between central frequency and UE's SRS frequency position and Ts for sampling frequency. x can be 0.1, 0.2, 0.4.</w:delText>
              </w:r>
            </w:del>
          </w:p>
        </w:tc>
      </w:tr>
    </w:tbl>
    <w:p w14:paraId="78BF0D09" w14:textId="77777777" w:rsidR="00A860F2" w:rsidRDefault="00A860F2">
      <w:pPr>
        <w:widowControl w:val="0"/>
        <w:snapToGrid w:val="0"/>
        <w:spacing w:before="120" w:after="120" w:line="240" w:lineRule="auto"/>
        <w:jc w:val="both"/>
        <w:rPr>
          <w:rFonts w:eastAsia="微软雅黑"/>
          <w:sz w:val="20"/>
          <w:szCs w:val="20"/>
        </w:rPr>
      </w:pPr>
    </w:p>
    <w:p w14:paraId="546411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The current situation is to use </w:t>
            </w:r>
            <w:proofErr w:type="spellStart"/>
            <w:r>
              <w:rPr>
                <w:rFonts w:eastAsia="微软雅黑"/>
                <w:sz w:val="20"/>
                <w:szCs w:val="20"/>
              </w:rPr>
              <w:t>omni</w:t>
            </w:r>
            <w:proofErr w:type="spellEnd"/>
            <w:r>
              <w:rPr>
                <w:rFonts w:eastAsia="微软雅黑"/>
                <w:sz w:val="20"/>
                <w:szCs w:val="20"/>
              </w:rPr>
              <w:t xml:space="preserve"> antennas as baseline for FR1, as it is more useful for FR1. On the other hand, this does not preclude companies to evaluate directional antennas for FR1. Hence it is suggested to keep the current EVM proposal of having </w:t>
            </w:r>
            <w:proofErr w:type="spellStart"/>
            <w:r>
              <w:rPr>
                <w:rFonts w:eastAsia="微软雅黑"/>
                <w:sz w:val="20"/>
                <w:szCs w:val="20"/>
              </w:rPr>
              <w:t>omni</w:t>
            </w:r>
            <w:proofErr w:type="spellEnd"/>
            <w:r>
              <w:rPr>
                <w:rFonts w:eastAsia="微软雅黑"/>
                <w:sz w:val="20"/>
                <w:szCs w:val="20"/>
              </w:rPr>
              <w:t xml:space="preserve">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can keep the current proposal to let companies report the difference and remove the FFS bullet. The reported value may depend on </w:t>
            </w:r>
            <w:proofErr w:type="spellStart"/>
            <w:r>
              <w:rPr>
                <w:rFonts w:eastAsia="微软雅黑"/>
                <w:sz w:val="20"/>
                <w:szCs w:val="20"/>
              </w:rPr>
              <w:t>gNB</w:t>
            </w:r>
            <w:proofErr w:type="spellEnd"/>
            <w:r>
              <w:rPr>
                <w:rFonts w:eastAsia="微软雅黑"/>
                <w:sz w:val="20"/>
                <w:szCs w:val="20"/>
              </w:rPr>
              <w:t xml:space="preserve">/UE </w:t>
            </w:r>
            <w:proofErr w:type="spellStart"/>
            <w:r>
              <w:rPr>
                <w:rFonts w:eastAsia="微软雅黑"/>
                <w:sz w:val="20"/>
                <w:szCs w:val="20"/>
              </w:rPr>
              <w:t>Tx</w:t>
            </w:r>
            <w:proofErr w:type="spellEnd"/>
            <w:r>
              <w:rPr>
                <w:rFonts w:eastAsia="微软雅黑"/>
                <w:sz w:val="20"/>
                <w:szCs w:val="20"/>
              </w:rPr>
              <w:t xml:space="preserve"> power, noise figure, number of antennas, bandwidth, etc</w:t>
            </w:r>
            <w:proofErr w:type="gramStart"/>
            <w:r>
              <w:rPr>
                <w:rFonts w:eastAsia="微软雅黑"/>
                <w:sz w:val="20"/>
                <w:szCs w:val="20"/>
              </w:rPr>
              <w:t>..</w:t>
            </w:r>
            <w:proofErr w:type="gramEnd"/>
          </w:p>
          <w:p w14:paraId="4527961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bCs/>
                <w:sz w:val="20"/>
                <w:szCs w:val="20"/>
                <w:lang w:val="en-GB"/>
              </w:rPr>
              <w:t xml:space="preserve">, e.g., UL transmission, antenna switching, </w:t>
            </w:r>
            <w:r>
              <w:rPr>
                <w:rFonts w:eastAsia="微软雅黑"/>
                <w:bCs/>
                <w:sz w:val="20"/>
                <w:szCs w:val="20"/>
                <w:lang w:val="en-GB"/>
              </w:rPr>
              <w:lastRenderedPageBreak/>
              <w:t>or BM</w:t>
            </w:r>
            <w:r>
              <w:rPr>
                <w:rFonts w:eastAsia="微软雅黑"/>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3.5GHz is the most common band for operators’ deployment. So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DL is more sensitive to SRS channel estimation accuracy, it’s better 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It is not necessary to use directional antenna modes for FR1 in UE side (we agree to use directional antennas in FR2). Till now, have not any simulation based on UE side directional mode in FR1 case, the UE side antenna is not the same as </w:t>
            </w:r>
            <w:proofErr w:type="spellStart"/>
            <w:r>
              <w:rPr>
                <w:rFonts w:eastAsia="微软雅黑"/>
                <w:bCs/>
                <w:sz w:val="20"/>
                <w:szCs w:val="20"/>
                <w:lang w:val="en-GB"/>
              </w:rPr>
              <w:t>gNB</w:t>
            </w:r>
            <w:proofErr w:type="spellEnd"/>
            <w:r>
              <w:rPr>
                <w:rFonts w:eastAsia="微软雅黑"/>
                <w:bCs/>
                <w:sz w:val="20"/>
                <w:szCs w:val="20"/>
                <w:lang w:val="en-GB"/>
              </w:rPr>
              <w:t xml:space="preserve"> antennas. We also have no any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the moderator’s proposal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proofErr w:type="gramStart"/>
            <w:r>
              <w:rPr>
                <w:rFonts w:eastAsia="微软雅黑"/>
                <w:sz w:val="20"/>
                <w:szCs w:val="20"/>
              </w:rPr>
              <w:t>It’s</w:t>
            </w:r>
            <w:proofErr w:type="gramEnd"/>
            <w:r>
              <w:rPr>
                <w:rFonts w:eastAsia="微软雅黑"/>
                <w:sz w:val="20"/>
                <w:szCs w:val="20"/>
              </w:rPr>
              <w:t xml:space="preserve">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Pr>
                <w:rFonts w:eastAsia="微软雅黑"/>
                <w:sz w:val="20"/>
                <w:szCs w:val="20"/>
              </w:rPr>
              <w:t>Δf</w:t>
            </w:r>
            <w:proofErr w:type="spellEnd"/>
            <w:r>
              <w:rPr>
                <w:rFonts w:eastAsia="微软雅黑"/>
                <w:sz w:val="20"/>
                <w:szCs w:val="20"/>
              </w:rPr>
              <w:t>*x/</w:t>
            </w:r>
            <w:proofErr w:type="spellStart"/>
            <w:r>
              <w:rPr>
                <w:rFonts w:eastAsia="微软雅黑"/>
                <w:sz w:val="20"/>
                <w:szCs w:val="20"/>
              </w:rPr>
              <w:t>Ts</w:t>
            </w:r>
            <w:proofErr w:type="spellEnd"/>
            <w:r>
              <w:rPr>
                <w:rFonts w:eastAsia="微软雅黑"/>
                <w:sz w:val="20"/>
                <w:szCs w:val="20"/>
              </w:rPr>
              <w:t>, pi*</w:t>
            </w:r>
            <w:proofErr w:type="spellStart"/>
            <w:r>
              <w:rPr>
                <w:rFonts w:eastAsia="微软雅黑"/>
                <w:sz w:val="20"/>
                <w:szCs w:val="20"/>
              </w:rPr>
              <w:t>Δf</w:t>
            </w:r>
            <w:proofErr w:type="spellEnd"/>
            <w:r>
              <w:rPr>
                <w:rFonts w:eastAsia="微软雅黑"/>
                <w:sz w:val="20"/>
                <w:szCs w:val="20"/>
              </w:rPr>
              <w:t>*x/</w:t>
            </w:r>
            <w:proofErr w:type="spellStart"/>
            <w:r>
              <w:rPr>
                <w:rFonts w:eastAsia="微软雅黑"/>
                <w:sz w:val="20"/>
                <w:szCs w:val="20"/>
              </w:rPr>
              <w:t>Ts</w:t>
            </w:r>
            <w:proofErr w:type="spellEnd"/>
            <w:r>
              <w:rPr>
                <w:rFonts w:eastAsia="微软雅黑"/>
                <w:sz w:val="20"/>
                <w:szCs w:val="20"/>
              </w:rPr>
              <w:t xml:space="preserve">], where </w:t>
            </w:r>
            <w:proofErr w:type="spellStart"/>
            <w:r>
              <w:rPr>
                <w:rFonts w:eastAsia="微软雅黑"/>
                <w:sz w:val="20"/>
                <w:szCs w:val="20"/>
              </w:rPr>
              <w:t>Δf</w:t>
            </w:r>
            <w:proofErr w:type="spellEnd"/>
            <w:r>
              <w:rPr>
                <w:rFonts w:eastAsia="微软雅黑"/>
                <w:sz w:val="20"/>
                <w:szCs w:val="20"/>
              </w:rPr>
              <w:t xml:space="preserve"> denotes the gap between central frequency and UE's SRS frequency position and </w:t>
            </w:r>
            <w:proofErr w:type="spellStart"/>
            <w:r>
              <w:rPr>
                <w:rFonts w:eastAsia="微软雅黑"/>
                <w:sz w:val="20"/>
                <w:szCs w:val="20"/>
              </w:rPr>
              <w:t>Ts</w:t>
            </w:r>
            <w:proofErr w:type="spellEnd"/>
            <w:r>
              <w:rPr>
                <w:rFonts w:eastAsia="微软雅黑"/>
                <w:sz w:val="20"/>
                <w:szCs w:val="20"/>
              </w:rPr>
              <w:t xml:space="preserve"> for sampling frequency. </w:t>
            </w:r>
            <w:proofErr w:type="gramStart"/>
            <w:r>
              <w:rPr>
                <w:rFonts w:eastAsia="微软雅黑"/>
                <w:sz w:val="20"/>
                <w:szCs w:val="20"/>
              </w:rPr>
              <w:t>x</w:t>
            </w:r>
            <w:proofErr w:type="gramEnd"/>
            <w:r>
              <w:rPr>
                <w:rFonts w:eastAsia="微软雅黑"/>
                <w:sz w:val="20"/>
                <w:szCs w:val="20"/>
              </w:rPr>
              <w:t xml:space="preserve">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Support to keep the current EVM proposal of having </w:t>
            </w:r>
            <w:proofErr w:type="spellStart"/>
            <w:r>
              <w:rPr>
                <w:rFonts w:eastAsia="微软雅黑"/>
                <w:sz w:val="20"/>
                <w:szCs w:val="20"/>
              </w:rPr>
              <w:t>omni</w:t>
            </w:r>
            <w:proofErr w:type="spellEnd"/>
            <w:r>
              <w:rPr>
                <w:rFonts w:eastAsia="微软雅黑"/>
                <w:sz w:val="20"/>
                <w:szCs w:val="20"/>
              </w:rPr>
              <w:t>-</w:t>
            </w:r>
            <w:r>
              <w:rPr>
                <w:rFonts w:eastAsia="微软雅黑"/>
                <w:bCs/>
                <w:sz w:val="20"/>
                <w:szCs w:val="20"/>
                <w:lang w:val="en-GB"/>
              </w:rPr>
              <w:t xml:space="preserve"> antennas</w:t>
            </w:r>
            <w:r>
              <w:rPr>
                <w:rFonts w:eastAsia="微软雅黑"/>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lastRenderedPageBreak/>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within a time window </w:t>
            </w:r>
            <w:proofErr w:type="gramStart"/>
            <w:r>
              <w:rPr>
                <w:rFonts w:eastAsia="微软雅黑"/>
                <w:sz w:val="20"/>
                <w:szCs w:val="20"/>
              </w:rPr>
              <w:t xml:space="preserve">of </w:t>
            </w:r>
            <w:proofErr w:type="gramEnd"/>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w:t>
            </w:r>
            <w:r>
              <w:rPr>
                <w:rFonts w:eastAsia="微软雅黑"/>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 xml:space="preserve">Need of </w:t>
            </w:r>
            <w:proofErr w:type="spellStart"/>
            <w:r>
              <w:rPr>
                <w:strike/>
                <w:color w:val="FF0000"/>
                <w:sz w:val="20"/>
                <w:szCs w:val="20"/>
              </w:rPr>
              <w:t>xDD</w:t>
            </w:r>
            <w:proofErr w:type="spellEnd"/>
            <w:r>
              <w:rPr>
                <w:strike/>
                <w:color w:val="FF0000"/>
                <w:sz w:val="20"/>
                <w:szCs w:val="20"/>
              </w:rPr>
              <w:t>/</w:t>
            </w:r>
            <w:proofErr w:type="spellStart"/>
            <w:r>
              <w:rPr>
                <w:strike/>
                <w:color w:val="FF0000"/>
                <w:sz w:val="20"/>
                <w:szCs w:val="20"/>
              </w:rPr>
              <w:t>FRx</w:t>
            </w:r>
            <w:proofErr w:type="spellEnd"/>
            <w:r>
              <w:rPr>
                <w:strike/>
                <w:color w:val="FF0000"/>
                <w:sz w:val="20"/>
                <w:szCs w:val="20"/>
              </w:rPr>
              <w:t xml:space="preserve">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微软雅黑"/>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Channel Model</w:t>
            </w:r>
          </w:p>
          <w:p w14:paraId="5B13CAF5"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 xml:space="preserve">For DL MU-MIMO, due to the sensitivity of DL </w:t>
            </w:r>
            <w:proofErr w:type="spellStart"/>
            <w:r>
              <w:rPr>
                <w:rFonts w:eastAsia="微软雅黑"/>
                <w:sz w:val="20"/>
                <w:szCs w:val="20"/>
              </w:rPr>
              <w:t>precoder</w:t>
            </w:r>
            <w:proofErr w:type="spellEnd"/>
            <w:r>
              <w:rPr>
                <w:rFonts w:eastAsia="微软雅黑"/>
                <w:sz w:val="20"/>
                <w:szCs w:val="20"/>
              </w:rPr>
              <w:t xml:space="preserve">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w:t>
            </w:r>
            <w:r>
              <w:rPr>
                <w:rFonts w:eastAsia="微软雅黑"/>
                <w:sz w:val="20"/>
                <w:szCs w:val="20"/>
              </w:rPr>
              <w:lastRenderedPageBreak/>
              <w:t>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lastRenderedPageBreak/>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微软雅黑"/>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proofErr w:type="spellStart"/>
            <w:r>
              <w:rPr>
                <w:rFonts w:eastAsia="微软雅黑"/>
                <w:sz w:val="20"/>
                <w:szCs w:val="20"/>
              </w:rPr>
              <w:t>MediaTek</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agree QC’s latest comment to merge multiple alternatives into one. In particular, we think the model should capture the phase jump for a port due to transmission on/off even if SRS in different slots are transmitted at the frequency </w:t>
            </w:r>
            <w:proofErr w:type="spellStart"/>
            <w:r w:rsidRPr="001928C0">
              <w:rPr>
                <w:rFonts w:eastAsia="微软雅黑"/>
                <w:sz w:val="20"/>
                <w:szCs w:val="20"/>
              </w:rPr>
              <w:t>Δf</w:t>
            </w:r>
            <w:proofErr w:type="spellEnd"/>
            <w:r w:rsidRPr="001928C0">
              <w:rPr>
                <w:rFonts w:eastAsia="微软雅黑"/>
                <w:sz w:val="20"/>
                <w:szCs w:val="20"/>
              </w:rPr>
              <w:t>=0</w:t>
            </w:r>
            <w:r>
              <w:rPr>
                <w:rFonts w:eastAsia="微软雅黑"/>
                <w:sz w:val="20"/>
                <w:szCs w:val="20"/>
              </w:rPr>
              <w:t xml:space="preserve">. This is captured by Alt.1 or Alt.2. On the other hand, the phase model should also capture different slots SRS </w:t>
            </w:r>
            <w:r w:rsidR="00CB4FCC">
              <w:rPr>
                <w:rFonts w:eastAsia="微软雅黑"/>
                <w:sz w:val="20"/>
                <w:szCs w:val="20"/>
              </w:rPr>
              <w:t>with</w:t>
            </w:r>
            <w:r>
              <w:rPr>
                <w:rFonts w:eastAsia="微软雅黑"/>
                <w:sz w:val="20"/>
                <w:szCs w:val="20"/>
              </w:rPr>
              <w:t xml:space="preserve"> phase variation along frequency due to component or TA jitter, </w:t>
            </w:r>
            <w:r w:rsidR="00CB4FCC">
              <w:rPr>
                <w:rFonts w:eastAsia="微软雅黑"/>
                <w:sz w:val="20"/>
                <w:szCs w:val="20"/>
              </w:rPr>
              <w:t xml:space="preserve">in which </w:t>
            </w:r>
            <w:r>
              <w:rPr>
                <w:rFonts w:eastAsia="微软雅黑"/>
                <w:sz w:val="20"/>
                <w:szCs w:val="20"/>
              </w:rPr>
              <w:t xml:space="preserve">larger </w:t>
            </w:r>
            <w:proofErr w:type="spellStart"/>
            <w:r w:rsidRPr="001928C0">
              <w:rPr>
                <w:rFonts w:eastAsia="微软雅黑"/>
                <w:sz w:val="20"/>
                <w:szCs w:val="20"/>
              </w:rPr>
              <w:t>Δf</w:t>
            </w:r>
            <w:proofErr w:type="spellEnd"/>
            <w:r>
              <w:rPr>
                <w:rFonts w:eastAsia="微软雅黑"/>
                <w:sz w:val="20"/>
                <w:szCs w:val="20"/>
              </w:rPr>
              <w:t xml:space="preserve"> result</w:t>
            </w:r>
            <w:r w:rsidR="00CB4FCC">
              <w:rPr>
                <w:rFonts w:eastAsia="微软雅黑"/>
                <w:sz w:val="20"/>
                <w:szCs w:val="20"/>
              </w:rPr>
              <w:t>s</w:t>
            </w:r>
            <w:r>
              <w:rPr>
                <w:rFonts w:eastAsia="微软雅黑"/>
                <w:sz w:val="20"/>
                <w:szCs w:val="20"/>
              </w:rPr>
              <w:t xml:space="preserve"> in larger phase difference. This is modeled by Alt.4. So a model that combines Alt.1+Alt.4 or Alt.2+Alt.4 can be considered in EVM.</w:t>
            </w:r>
          </w:p>
        </w:tc>
      </w:tr>
    </w:tbl>
    <w:p w14:paraId="2EC572D9" w14:textId="77777777" w:rsidR="00A860F2" w:rsidRDefault="00A860F2">
      <w:pPr>
        <w:widowControl w:val="0"/>
        <w:snapToGrid w:val="0"/>
        <w:spacing w:before="120" w:after="120" w:line="240" w:lineRule="auto"/>
        <w:jc w:val="both"/>
        <w:rPr>
          <w:rFonts w:eastAsia="微软雅黑"/>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微软雅黑"/>
          <w:sz w:val="20"/>
          <w:szCs w:val="20"/>
        </w:rPr>
      </w:pPr>
      <w:r>
        <w:rPr>
          <w:rFonts w:eastAsia="微软雅黑"/>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微软雅黑"/>
          <w:sz w:val="20"/>
          <w:szCs w:val="20"/>
        </w:rPr>
      </w:pPr>
    </w:p>
    <w:p w14:paraId="452CB83E"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highlight w:val="yellow"/>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653" w:type="dxa"/>
            <w:shd w:val="clear" w:color="auto" w:fill="auto"/>
          </w:tcPr>
          <w:p w14:paraId="29820FD6" w14:textId="77777777" w:rsidR="00A860F2" w:rsidRDefault="00DF2935" w:rsidP="005B1122">
            <w:pPr>
              <w:snapToGrid w:val="0"/>
              <w:spacing w:after="0" w:line="240" w:lineRule="auto"/>
              <w:jc w:val="both"/>
              <w:rPr>
                <w:ins w:id="33" w:author="ZTE" w:date="2020-08-21T10:43:00Z"/>
                <w:rFonts w:eastAsia="微软雅黑"/>
                <w:sz w:val="20"/>
                <w:szCs w:val="20"/>
                <w:lang w:val="en-GB"/>
              </w:rPr>
            </w:pPr>
            <w:r>
              <w:rPr>
                <w:rFonts w:eastAsia="微软雅黑"/>
                <w:sz w:val="20"/>
                <w:szCs w:val="20"/>
                <w:lang w:val="en-GB"/>
              </w:rPr>
              <w:t>Rel-15 SRS</w:t>
            </w:r>
            <w:del w:id="34" w:author="ZTE" w:date="2020-08-21T10:43:00Z">
              <w:r w:rsidDel="005B1122">
                <w:rPr>
                  <w:rFonts w:eastAsia="微软雅黑"/>
                  <w:sz w:val="20"/>
                  <w:szCs w:val="20"/>
                  <w:lang w:val="en-GB"/>
                </w:rPr>
                <w:delText xml:space="preserve"> + FG 10-11</w:delText>
              </w:r>
            </w:del>
            <w:r>
              <w:rPr>
                <w:rFonts w:eastAsia="微软雅黑"/>
                <w:sz w:val="20"/>
                <w:szCs w:val="20"/>
                <w:lang w:val="en-GB"/>
              </w:rPr>
              <w:t xml:space="preserve">. Companies to state the detailed configuration used as baseline scheme. </w:t>
            </w:r>
          </w:p>
          <w:p w14:paraId="3547B36D" w14:textId="1B279C19" w:rsidR="005B1122" w:rsidRDefault="005B1122" w:rsidP="0052278B">
            <w:pPr>
              <w:snapToGrid w:val="0"/>
              <w:spacing w:after="0" w:line="240" w:lineRule="auto"/>
              <w:jc w:val="both"/>
              <w:rPr>
                <w:rFonts w:eastAsia="微软雅黑"/>
                <w:sz w:val="20"/>
                <w:szCs w:val="20"/>
                <w:lang w:val="en-GB"/>
              </w:rPr>
            </w:pPr>
            <w:ins w:id="35" w:author="ZTE" w:date="2020-08-21T10:43:00Z">
              <w:r>
                <w:rPr>
                  <w:rFonts w:eastAsia="微软雅黑"/>
                  <w:sz w:val="20"/>
                  <w:szCs w:val="20"/>
                  <w:lang w:val="en-GB"/>
                </w:rPr>
                <w:lastRenderedPageBreak/>
                <w:t>Note: Whether FG 10-11 can be added in the baseline configuration</w:t>
              </w:r>
              <w:r>
                <w:rPr>
                  <w:rFonts w:eastAsia="微软雅黑"/>
                  <w:sz w:val="20"/>
                  <w:szCs w:val="20"/>
                  <w:lang w:val="en-GB"/>
                </w:rPr>
                <w:t>s</w:t>
              </w:r>
              <w:r>
                <w:rPr>
                  <w:rFonts w:eastAsia="微软雅黑"/>
                  <w:sz w:val="20"/>
                  <w:szCs w:val="20"/>
                  <w:lang w:val="en-GB"/>
                </w:rPr>
                <w:t xml:space="preserve"> depends on further progress in Rel-16 UE feature discussion.</w:t>
              </w:r>
            </w:ins>
            <w:ins w:id="36" w:author="ZTE" w:date="2020-08-21T11:13:00Z">
              <w:r w:rsidR="00A34417">
                <w:rPr>
                  <w:rFonts w:eastAsia="微软雅黑"/>
                  <w:sz w:val="20"/>
                  <w:szCs w:val="20"/>
                  <w:lang w:val="en-GB"/>
                </w:rPr>
                <w:t xml:space="preserve"> </w:t>
              </w:r>
              <w:r w:rsidR="00A34417">
                <w:rPr>
                  <w:rFonts w:eastAsia="微软雅黑"/>
                  <w:sz w:val="20"/>
                  <w:szCs w:val="20"/>
                  <w:lang w:val="en-GB"/>
                </w:rPr>
                <w:t xml:space="preserve">If no restriction on the usage of FG 10-11 is agreed in </w:t>
              </w:r>
              <w:r w:rsidR="0052278B">
                <w:rPr>
                  <w:rFonts w:eastAsia="微软雅黑"/>
                  <w:sz w:val="20"/>
                  <w:szCs w:val="20"/>
                  <w:lang w:val="en-GB"/>
                </w:rPr>
                <w:t>Rel-16</w:t>
              </w:r>
              <w:r w:rsidR="00A34417">
                <w:rPr>
                  <w:rFonts w:eastAsia="微软雅黑"/>
                  <w:sz w:val="20"/>
                  <w:szCs w:val="20"/>
                  <w:lang w:val="en-GB"/>
                </w:rPr>
                <w:t>, it can be included as baseline.</w:t>
              </w:r>
            </w:ins>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lastRenderedPageBreak/>
              <w:t>SRS error modelling</w:t>
            </w:r>
          </w:p>
        </w:tc>
        <w:tc>
          <w:tcPr>
            <w:tcW w:w="7653" w:type="dxa"/>
            <w:shd w:val="clear" w:color="auto" w:fill="auto"/>
          </w:tcPr>
          <w:p w14:paraId="1ACAA83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Table A.1-2 of TR 36.897</w:t>
            </w:r>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221E432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653" w:type="dxa"/>
            <w:shd w:val="clear" w:color="auto" w:fill="auto"/>
          </w:tcPr>
          <w:p w14:paraId="6365C042"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微软雅黑"/>
                <w:sz w:val="20"/>
                <w:szCs w:val="20"/>
                <w:lang w:val="en-GB"/>
              </w:rPr>
              <w:t>(</w:t>
            </w:r>
            <w:proofErr w:type="spellStart"/>
            <w:r>
              <w:rPr>
                <w:rFonts w:eastAsia="微软雅黑"/>
                <w:sz w:val="20"/>
                <w:szCs w:val="20"/>
                <w:lang w:val="en-GB"/>
              </w:rPr>
              <w:t>dH,dV</w:t>
            </w:r>
            <w:proofErr w:type="spellEnd"/>
            <w:r>
              <w:rPr>
                <w:rFonts w:eastAsia="微软雅黑"/>
                <w:sz w:val="20"/>
                <w:szCs w:val="20"/>
                <w:lang w:val="en-GB"/>
              </w:rPr>
              <w:t>)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15F35B3B" w14:textId="77777777" w:rsidR="00A860F2" w:rsidRDefault="00DF2935">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700DEDD2" w14:textId="77777777" w:rsidR="00A860F2" w:rsidRDefault="00A860F2">
      <w:pPr>
        <w:widowControl w:val="0"/>
        <w:snapToGrid w:val="0"/>
        <w:spacing w:before="120" w:after="120" w:line="240" w:lineRule="auto"/>
        <w:jc w:val="both"/>
        <w:rPr>
          <w:rFonts w:eastAsia="微软雅黑"/>
          <w:sz w:val="20"/>
          <w:szCs w:val="20"/>
        </w:rPr>
      </w:pPr>
    </w:p>
    <w:p w14:paraId="616994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1E2B9C30" w14:textId="77777777">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27846BE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0A406449" w14:textId="77777777">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14:paraId="2E8DF172"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279A209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3AED4D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117BC2C1" w14:textId="77777777">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1C00DA9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support to add note on the full buffer model.</w:t>
            </w:r>
          </w:p>
        </w:tc>
      </w:tr>
      <w:tr w:rsidR="00A860F2" w14:paraId="50255622" w14:textId="77777777">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HiSilicon2</w:t>
            </w:r>
          </w:p>
        </w:tc>
        <w:tc>
          <w:tcPr>
            <w:tcW w:w="6519" w:type="dxa"/>
            <w:shd w:val="clear" w:color="auto" w:fill="auto"/>
          </w:tcPr>
          <w:p w14:paraId="7CC5ED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43F186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rsidR="00A860F2" w14:paraId="3A2E30E5" w14:textId="77777777">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14:paraId="353E8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6E42AE20" w14:textId="77777777">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lastRenderedPageBreak/>
              <w:t>ZTE</w:t>
            </w:r>
          </w:p>
        </w:tc>
        <w:tc>
          <w:tcPr>
            <w:tcW w:w="6519" w:type="dxa"/>
            <w:shd w:val="clear" w:color="auto" w:fill="auto"/>
          </w:tcPr>
          <w:p w14:paraId="148285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FL’s proposal.</w:t>
            </w:r>
          </w:p>
        </w:tc>
      </w:tr>
      <w:tr w:rsidR="00A860F2" w14:paraId="3489DADD" w14:textId="77777777">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3245A2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It’s fine to have full buffer traffic model.</w:t>
            </w:r>
          </w:p>
        </w:tc>
      </w:tr>
      <w:tr w:rsidR="00DF2935" w14:paraId="304084E0" w14:textId="77777777">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微软雅黑"/>
                <w:sz w:val="20"/>
                <w:szCs w:val="20"/>
              </w:rPr>
            </w:pPr>
            <w:proofErr w:type="spellStart"/>
            <w:r>
              <w:rPr>
                <w:rFonts w:eastAsia="Malgun Gothic"/>
                <w:sz w:val="20"/>
                <w:szCs w:val="20"/>
                <w:lang w:eastAsia="ko-KR"/>
              </w:rPr>
              <w:t>InterDigital</w:t>
            </w:r>
            <w:proofErr w:type="spellEnd"/>
          </w:p>
        </w:tc>
        <w:tc>
          <w:tcPr>
            <w:tcW w:w="6519" w:type="dxa"/>
            <w:shd w:val="clear" w:color="auto" w:fill="auto"/>
          </w:tcPr>
          <w:p w14:paraId="628F586F" w14:textId="7F8A39B5" w:rsidR="00DF2935"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FL proposal </w:t>
            </w:r>
          </w:p>
        </w:tc>
      </w:tr>
    </w:tbl>
    <w:p w14:paraId="279E10CD" w14:textId="77777777" w:rsidR="00A860F2" w:rsidRDefault="00A860F2">
      <w:pPr>
        <w:widowControl w:val="0"/>
        <w:snapToGrid w:val="0"/>
        <w:spacing w:before="120" w:after="120" w:line="240" w:lineRule="auto"/>
        <w:jc w:val="both"/>
        <w:rPr>
          <w:rFonts w:eastAsia="微软雅黑"/>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contributions submitted to RAN1#102e, </w:t>
      </w:r>
      <w:r>
        <w:rPr>
          <w:rFonts w:eastAsia="微软雅黑"/>
          <w:sz w:val="20"/>
          <w:szCs w:val="20"/>
          <w:u w:val="single"/>
        </w:rPr>
        <w:t xml:space="preserve">22 companies (Apple, LG, Ericsson, NTT DOCOMO, Qualcomm,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xml:space="preserve">, NEC, </w:t>
      </w:r>
      <w:proofErr w:type="spellStart"/>
      <w:r>
        <w:rPr>
          <w:rFonts w:eastAsia="微软雅黑"/>
          <w:sz w:val="20"/>
          <w:szCs w:val="20"/>
          <w:u w:val="single"/>
        </w:rPr>
        <w:t>MediaTek</w:t>
      </w:r>
      <w:proofErr w:type="spellEnd"/>
      <w:r>
        <w:rPr>
          <w:rFonts w:eastAsia="微软雅黑"/>
          <w:sz w:val="20"/>
          <w:szCs w:val="20"/>
          <w:u w:val="single"/>
        </w:rPr>
        <w:t xml:space="preserve">, CATT, </w:t>
      </w:r>
      <w:proofErr w:type="spellStart"/>
      <w:r>
        <w:rPr>
          <w:rFonts w:eastAsia="微软雅黑"/>
          <w:sz w:val="20"/>
          <w:szCs w:val="20"/>
          <w:u w:val="single"/>
        </w:rPr>
        <w:t>MotM</w:t>
      </w:r>
      <w:proofErr w:type="spellEnd"/>
      <w:r>
        <w:rPr>
          <w:rFonts w:eastAsia="微软雅黑"/>
          <w:sz w:val="20"/>
          <w:szCs w:val="20"/>
          <w:u w:val="single"/>
        </w:rPr>
        <w:t xml:space="preserve">, Lenovo, Intel, OPPO, Samsung, </w:t>
      </w:r>
      <w:proofErr w:type="spellStart"/>
      <w:r>
        <w:rPr>
          <w:rFonts w:eastAsia="微软雅黑"/>
          <w:sz w:val="20"/>
          <w:szCs w:val="20"/>
          <w:u w:val="single"/>
        </w:rPr>
        <w:t>Spreatrum</w:t>
      </w:r>
      <w:proofErr w:type="spellEnd"/>
      <w:r>
        <w:rPr>
          <w:rFonts w:eastAsia="微软雅黑"/>
          <w:sz w:val="20"/>
          <w:szCs w:val="20"/>
          <w:u w:val="single"/>
        </w:rPr>
        <w:t>)</w:t>
      </w:r>
      <w:r>
        <w:rPr>
          <w:rFonts w:eastAsia="微软雅黑"/>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微软雅黑"/>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1"/>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12 companies (Ericsson, ZTE, Nokia, NSB, Huawei, </w:t>
      </w:r>
      <w:proofErr w:type="spellStart"/>
      <w:r>
        <w:rPr>
          <w:rFonts w:eastAsia="微软雅黑"/>
          <w:sz w:val="20"/>
          <w:szCs w:val="20"/>
          <w:u w:val="single"/>
        </w:rPr>
        <w:t>HiSilicon</w:t>
      </w:r>
      <w:proofErr w:type="spellEnd"/>
      <w:r>
        <w:rPr>
          <w:rFonts w:eastAsia="微软雅黑"/>
          <w:sz w:val="20"/>
          <w:szCs w:val="20"/>
          <w:u w:val="single"/>
        </w:rPr>
        <w:t xml:space="preserve">, vivo, CATT, Intel, OPPO, Samsung, </w:t>
      </w:r>
      <w:proofErr w:type="spellStart"/>
      <w:r>
        <w:rPr>
          <w:rFonts w:eastAsia="微软雅黑"/>
          <w:sz w:val="20"/>
          <w:szCs w:val="20"/>
          <w:u w:val="single"/>
        </w:rPr>
        <w:t>InterDigital</w:t>
      </w:r>
      <w:proofErr w:type="spellEnd"/>
      <w:r>
        <w:rPr>
          <w:rFonts w:eastAsia="微软雅黑"/>
          <w:sz w:val="20"/>
          <w:szCs w:val="20"/>
          <w:u w:val="single"/>
        </w:rPr>
        <w:t>)</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37" w:author="高毓恺" w:date="2020-08-20T11:51:00Z">
        <w:r>
          <w:rPr>
            <w:rFonts w:eastAsia="微软雅黑"/>
            <w:sz w:val="20"/>
            <w:szCs w:val="20"/>
            <w:u w:val="single"/>
          </w:rPr>
          <w:delText xml:space="preserve">10 </w:delText>
        </w:r>
      </w:del>
      <w:ins w:id="38" w:author="高毓恺" w:date="2020-08-20T11:51:00Z">
        <w:r>
          <w:rPr>
            <w:rFonts w:eastAsia="微软雅黑"/>
            <w:sz w:val="20"/>
            <w:szCs w:val="20"/>
            <w:u w:val="single"/>
          </w:rPr>
          <w:t xml:space="preserve">11 </w:t>
        </w:r>
      </w:ins>
      <w:r>
        <w:rPr>
          <w:rFonts w:eastAsia="微软雅黑"/>
          <w:sz w:val="20"/>
          <w:szCs w:val="20"/>
          <w:u w:val="single"/>
        </w:rPr>
        <w:t xml:space="preserve">companies (LG, Ericsson, Qualcomm, </w:t>
      </w:r>
      <w:proofErr w:type="spellStart"/>
      <w:r>
        <w:rPr>
          <w:rFonts w:eastAsia="微软雅黑"/>
          <w:sz w:val="20"/>
          <w:szCs w:val="20"/>
          <w:u w:val="single"/>
        </w:rPr>
        <w:t>Futurewei</w:t>
      </w:r>
      <w:proofErr w:type="spellEnd"/>
      <w:r>
        <w:rPr>
          <w:rFonts w:eastAsia="微软雅黑"/>
          <w:sz w:val="20"/>
          <w:szCs w:val="20"/>
          <w:u w:val="single"/>
        </w:rPr>
        <w:t xml:space="preserve">, </w:t>
      </w:r>
      <w:proofErr w:type="spellStart"/>
      <w:r>
        <w:rPr>
          <w:rFonts w:eastAsia="微软雅黑"/>
          <w:sz w:val="20"/>
          <w:szCs w:val="20"/>
          <w:u w:val="single"/>
        </w:rPr>
        <w:t>InterDigital</w:t>
      </w:r>
      <w:proofErr w:type="spellEnd"/>
      <w:r>
        <w:rPr>
          <w:rFonts w:eastAsia="微软雅黑"/>
          <w:sz w:val="20"/>
          <w:szCs w:val="20"/>
          <w:u w:val="single"/>
        </w:rPr>
        <w:t xml:space="preserve">, </w:t>
      </w:r>
      <w:proofErr w:type="spellStart"/>
      <w:r>
        <w:rPr>
          <w:rFonts w:eastAsia="微软雅黑"/>
          <w:sz w:val="20"/>
          <w:szCs w:val="20"/>
          <w:u w:val="single"/>
        </w:rPr>
        <w:t>MediaTek</w:t>
      </w:r>
      <w:proofErr w:type="spellEnd"/>
      <w:r>
        <w:rPr>
          <w:rFonts w:eastAsia="微软雅黑"/>
          <w:sz w:val="20"/>
          <w:szCs w:val="20"/>
          <w:u w:val="single"/>
        </w:rPr>
        <w:t xml:space="preserve">, CATT, OPPO, Samsung, </w:t>
      </w:r>
      <w:proofErr w:type="spellStart"/>
      <w:r>
        <w:rPr>
          <w:rFonts w:eastAsia="微软雅黑"/>
          <w:sz w:val="20"/>
          <w:szCs w:val="20"/>
          <w:u w:val="single"/>
        </w:rPr>
        <w:t>Spreadtrum</w:t>
      </w:r>
      <w:proofErr w:type="spellEnd"/>
      <w:ins w:id="39" w:author="高毓恺" w:date="2020-08-20T11:51:00Z">
        <w:r>
          <w:rPr>
            <w:rFonts w:eastAsia="微软雅黑"/>
            <w:sz w:val="20"/>
            <w:szCs w:val="20"/>
            <w:u w:val="single"/>
          </w:rPr>
          <w:t>, NEC</w:t>
        </w:r>
      </w:ins>
      <w:r>
        <w:rPr>
          <w:rFonts w:eastAsia="微软雅黑"/>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6 companies (LG, NTT DOCOMO, Qualcomm, </w:t>
      </w:r>
      <w:proofErr w:type="spellStart"/>
      <w:r>
        <w:rPr>
          <w:rFonts w:eastAsia="微软雅黑"/>
          <w:sz w:val="20"/>
          <w:szCs w:val="20"/>
          <w:u w:val="single"/>
        </w:rPr>
        <w:t>MediaTek</w:t>
      </w:r>
      <w:proofErr w:type="spellEnd"/>
      <w:r>
        <w:rPr>
          <w:rFonts w:eastAsia="微软雅黑"/>
          <w:sz w:val="20"/>
          <w:szCs w:val="20"/>
          <w:u w:val="single"/>
        </w:rPr>
        <w:t xml:space="preserve">, </w:t>
      </w:r>
      <w:proofErr w:type="spellStart"/>
      <w:r>
        <w:rPr>
          <w:rFonts w:eastAsia="微软雅黑"/>
          <w:sz w:val="20"/>
          <w:szCs w:val="20"/>
          <w:u w:val="single"/>
        </w:rPr>
        <w:t>MotM</w:t>
      </w:r>
      <w:proofErr w:type="spellEnd"/>
      <w:r>
        <w:rPr>
          <w:rFonts w:eastAsia="微软雅黑"/>
          <w:sz w:val="20"/>
          <w:szCs w:val="20"/>
          <w:u w:val="single"/>
        </w:rPr>
        <w:t>, Lenovo)</w:t>
      </w:r>
    </w:p>
    <w:p w14:paraId="649153BE" w14:textId="77777777" w:rsidR="00A860F2" w:rsidRDefault="00A860F2">
      <w:pPr>
        <w:widowControl w:val="0"/>
        <w:snapToGrid w:val="0"/>
        <w:spacing w:before="120" w:after="120" w:line="240" w:lineRule="auto"/>
        <w:jc w:val="both"/>
        <w:rPr>
          <w:rFonts w:eastAsia="微软雅黑"/>
          <w:sz w:val="20"/>
          <w:szCs w:val="20"/>
        </w:rPr>
      </w:pPr>
    </w:p>
    <w:p w14:paraId="364683FB" w14:textId="569AEDDA"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 xml:space="preserve">Enhance the determination of aperiodic SRS triggering offset, </w:t>
      </w:r>
      <w:ins w:id="40" w:author="ZTE" w:date="2020-08-21T10:44:00Z">
        <w:r w:rsidR="00F3116A">
          <w:rPr>
            <w:rFonts w:eastAsia="微软雅黑"/>
            <w:i/>
            <w:sz w:val="20"/>
            <w:szCs w:val="20"/>
          </w:rPr>
          <w:t>with at least one of the following alternatives</w:t>
        </w:r>
      </w:ins>
      <w:del w:id="41" w:author="ZTE" w:date="2020-08-21T10:44:00Z">
        <w:r w:rsidDel="00F3116A">
          <w:rPr>
            <w:rFonts w:eastAsia="微软雅黑"/>
            <w:i/>
            <w:sz w:val="20"/>
            <w:szCs w:val="20"/>
          </w:rPr>
          <w:delText>considering the following aspects</w:delText>
        </w:r>
      </w:del>
    </w:p>
    <w:p w14:paraId="4A41F37F" w14:textId="3714B18B" w:rsidR="00A860F2" w:rsidRDefault="000405CE">
      <w:pPr>
        <w:pStyle w:val="ListParagraph"/>
        <w:widowControl w:val="0"/>
        <w:numPr>
          <w:ilvl w:val="1"/>
          <w:numId w:val="5"/>
        </w:numPr>
        <w:snapToGrid w:val="0"/>
        <w:spacing w:before="120" w:after="120" w:line="240" w:lineRule="auto"/>
        <w:jc w:val="both"/>
        <w:rPr>
          <w:rFonts w:eastAsia="微软雅黑"/>
          <w:i/>
          <w:sz w:val="20"/>
          <w:szCs w:val="20"/>
        </w:rPr>
      </w:pPr>
      <w:ins w:id="42" w:author="ZTE" w:date="2020-08-21T10:44:00Z">
        <w:r>
          <w:rPr>
            <w:rFonts w:eastAsia="微软雅黑"/>
            <w:i/>
            <w:sz w:val="20"/>
            <w:szCs w:val="20"/>
          </w:rPr>
          <w:t xml:space="preserve">Alt 1: </w:t>
        </w:r>
      </w:ins>
      <w:r w:rsidR="00DF2935">
        <w:rPr>
          <w:rFonts w:eastAsia="微软雅黑"/>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ListParagraph"/>
        <w:widowControl w:val="0"/>
        <w:numPr>
          <w:ilvl w:val="1"/>
          <w:numId w:val="5"/>
        </w:numPr>
        <w:snapToGrid w:val="0"/>
        <w:spacing w:before="120" w:after="120" w:line="240" w:lineRule="auto"/>
        <w:jc w:val="both"/>
        <w:rPr>
          <w:del w:id="43" w:author="ZTE" w:date="2020-08-21T10:44:00Z"/>
          <w:rFonts w:eastAsia="微软雅黑"/>
          <w:i/>
          <w:sz w:val="20"/>
          <w:szCs w:val="20"/>
        </w:rPr>
      </w:pPr>
      <w:del w:id="44" w:author="ZTE" w:date="2020-08-21T10:44:00Z">
        <w:r w:rsidDel="009A0F6F">
          <w:rPr>
            <w:rFonts w:eastAsia="微软雅黑"/>
            <w:i/>
            <w:sz w:val="20"/>
            <w:szCs w:val="20"/>
          </w:rPr>
          <w:delText>Use more dynamic signaling with at least one of the following alternatives</w:delText>
        </w:r>
      </w:del>
    </w:p>
    <w:p w14:paraId="7F279049" w14:textId="67ECCD10" w:rsidR="00A860F2" w:rsidRDefault="00DF2935" w:rsidP="009A0F6F">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w:t>
      </w:r>
      <w:del w:id="45" w:author="ZTE" w:date="2020-08-21T10:59:00Z">
        <w:r w:rsidDel="00257825">
          <w:rPr>
            <w:rFonts w:eastAsia="微软雅黑"/>
            <w:i/>
            <w:sz w:val="20"/>
            <w:szCs w:val="20"/>
          </w:rPr>
          <w:delText>1</w:delText>
        </w:r>
      </w:del>
      <w:ins w:id="46" w:author="ZTE" w:date="2020-08-21T10:59:00Z">
        <w:r w:rsidR="00257825">
          <w:rPr>
            <w:rFonts w:eastAsia="微软雅黑"/>
            <w:i/>
            <w:sz w:val="20"/>
            <w:szCs w:val="20"/>
          </w:rPr>
          <w:t>2</w:t>
        </w:r>
      </w:ins>
      <w:r>
        <w:rPr>
          <w:rFonts w:eastAsia="微软雅黑"/>
          <w:i/>
          <w:sz w:val="20"/>
          <w:szCs w:val="20"/>
        </w:rPr>
        <w:t>: Indicate triggering offset in DCI</w:t>
      </w:r>
      <w:ins w:id="47" w:author="ZTE" w:date="2020-08-21T10:45:00Z">
        <w:r w:rsidR="00F569BF" w:rsidRPr="00F569BF">
          <w:rPr>
            <w:rFonts w:eastAsia="微软雅黑"/>
            <w:i/>
            <w:sz w:val="20"/>
            <w:szCs w:val="20"/>
          </w:rPr>
          <w:t xml:space="preserve"> </w:t>
        </w:r>
        <w:r w:rsidR="00F569BF">
          <w:rPr>
            <w:rFonts w:eastAsia="微软雅黑"/>
            <w:i/>
            <w:sz w:val="20"/>
            <w:szCs w:val="20"/>
          </w:rPr>
          <w:t>explicitly or implicitly</w:t>
        </w:r>
      </w:ins>
    </w:p>
    <w:p w14:paraId="2BD749F1" w14:textId="1B66776B" w:rsidR="00A860F2" w:rsidRDefault="00DF2935" w:rsidP="009A0F6F">
      <w:pPr>
        <w:pStyle w:val="ListParagraph"/>
        <w:widowControl w:val="0"/>
        <w:numPr>
          <w:ilvl w:val="1"/>
          <w:numId w:val="5"/>
        </w:numPr>
        <w:snapToGrid w:val="0"/>
        <w:spacing w:before="120" w:after="120" w:line="240" w:lineRule="auto"/>
        <w:jc w:val="both"/>
        <w:rPr>
          <w:ins w:id="48" w:author="ZTE" w:date="2020-08-21T10:45:00Z"/>
          <w:rFonts w:eastAsia="微软雅黑"/>
          <w:i/>
          <w:sz w:val="20"/>
          <w:szCs w:val="20"/>
        </w:rPr>
      </w:pPr>
      <w:r>
        <w:rPr>
          <w:rFonts w:eastAsia="微软雅黑"/>
          <w:i/>
          <w:sz w:val="20"/>
          <w:szCs w:val="20"/>
        </w:rPr>
        <w:t xml:space="preserve">Alt </w:t>
      </w:r>
      <w:del w:id="49" w:author="ZTE" w:date="2020-08-21T10:59:00Z">
        <w:r w:rsidDel="00257825">
          <w:rPr>
            <w:rFonts w:eastAsia="微软雅黑"/>
            <w:i/>
            <w:sz w:val="20"/>
            <w:szCs w:val="20"/>
          </w:rPr>
          <w:delText>2</w:delText>
        </w:r>
      </w:del>
      <w:ins w:id="50" w:author="ZTE" w:date="2020-08-21T10:59:00Z">
        <w:r w:rsidR="00257825">
          <w:rPr>
            <w:rFonts w:eastAsia="微软雅黑"/>
            <w:i/>
            <w:sz w:val="20"/>
            <w:szCs w:val="20"/>
          </w:rPr>
          <w:t>3</w:t>
        </w:r>
      </w:ins>
      <w:r>
        <w:rPr>
          <w:rFonts w:eastAsia="微软雅黑"/>
          <w:i/>
          <w:sz w:val="20"/>
          <w:szCs w:val="20"/>
        </w:rPr>
        <w:t>: Update triggering offset in MAC CE</w:t>
      </w:r>
    </w:p>
    <w:p w14:paraId="2E8CED34" w14:textId="6F74A334" w:rsidR="00173EE2" w:rsidRDefault="00173EE2" w:rsidP="009A0F6F">
      <w:pPr>
        <w:pStyle w:val="ListParagraph"/>
        <w:widowControl w:val="0"/>
        <w:numPr>
          <w:ilvl w:val="1"/>
          <w:numId w:val="5"/>
        </w:numPr>
        <w:snapToGrid w:val="0"/>
        <w:spacing w:before="120" w:after="120" w:line="240" w:lineRule="auto"/>
        <w:jc w:val="both"/>
        <w:rPr>
          <w:rFonts w:eastAsia="微软雅黑"/>
          <w:i/>
          <w:sz w:val="20"/>
          <w:szCs w:val="20"/>
        </w:rPr>
      </w:pPr>
      <w:ins w:id="51" w:author="ZTE" w:date="2020-08-21T10:45:00Z">
        <w:r>
          <w:rPr>
            <w:rFonts w:eastAsia="微软雅黑"/>
            <w:i/>
            <w:sz w:val="20"/>
            <w:szCs w:val="20"/>
          </w:rPr>
          <w:lastRenderedPageBreak/>
          <w:t xml:space="preserve">Further consideration aspects may include the cost </w:t>
        </w:r>
        <w:proofErr w:type="spellStart"/>
        <w:r>
          <w:rPr>
            <w:rFonts w:eastAsia="微软雅黑"/>
            <w:i/>
            <w:sz w:val="20"/>
            <w:szCs w:val="20"/>
          </w:rPr>
          <w:t>v.s</w:t>
        </w:r>
        <w:proofErr w:type="spellEnd"/>
        <w:r>
          <w:rPr>
            <w:rFonts w:eastAsia="微软雅黑"/>
            <w:i/>
            <w:sz w:val="20"/>
            <w:szCs w:val="20"/>
          </w:rPr>
          <w:t xml:space="preserve">. the total combinations PDCCH and SRS locations for </w:t>
        </w:r>
        <w:proofErr w:type="spellStart"/>
        <w:r>
          <w:rPr>
            <w:rFonts w:eastAsia="微软雅黑"/>
            <w:i/>
            <w:sz w:val="20"/>
            <w:szCs w:val="20"/>
          </w:rPr>
          <w:t>gNB</w:t>
        </w:r>
        <w:proofErr w:type="spellEnd"/>
        <w:r>
          <w:rPr>
            <w:rFonts w:eastAsia="微软雅黑"/>
            <w:i/>
            <w:sz w:val="20"/>
            <w:szCs w:val="20"/>
          </w:rPr>
          <w:t xml:space="preserve"> to choose, multi-UE SRS multiplexing, CA aspect, etc</w:t>
        </w:r>
        <w:proofErr w:type="gramStart"/>
        <w:r>
          <w:rPr>
            <w:rFonts w:eastAsia="微软雅黑"/>
            <w:i/>
            <w:sz w:val="20"/>
            <w:szCs w:val="20"/>
          </w:rPr>
          <w:t>..</w:t>
        </w:r>
      </w:ins>
      <w:proofErr w:type="gramEnd"/>
    </w:p>
    <w:p w14:paraId="7D3C5B1E" w14:textId="77777777" w:rsidR="00A860F2" w:rsidRDefault="00A860F2">
      <w:pPr>
        <w:widowControl w:val="0"/>
        <w:snapToGrid w:val="0"/>
        <w:spacing w:before="120" w:after="120" w:line="240" w:lineRule="auto"/>
        <w:jc w:val="both"/>
        <w:rPr>
          <w:rFonts w:eastAsia="微软雅黑"/>
          <w:sz w:val="20"/>
          <w:szCs w:val="20"/>
        </w:rPr>
      </w:pPr>
    </w:p>
    <w:p w14:paraId="0F8093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07A06F4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1E5D990" w14:textId="77777777">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7104D8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0C1D7C81" w14:textId="77777777">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NTT </w:t>
            </w:r>
            <w:proofErr w:type="spellStart"/>
            <w:r>
              <w:rPr>
                <w:rFonts w:eastAsia="微软雅黑"/>
                <w:sz w:val="20"/>
                <w:szCs w:val="20"/>
              </w:rPr>
              <w:t>Docomo</w:t>
            </w:r>
            <w:proofErr w:type="spellEnd"/>
          </w:p>
        </w:tc>
        <w:tc>
          <w:tcPr>
            <w:tcW w:w="6519" w:type="dxa"/>
            <w:shd w:val="clear" w:color="auto" w:fill="auto"/>
          </w:tcPr>
          <w:p w14:paraId="0ABCE8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05E959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6416F2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0D12D2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1BFCDA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41B45F8B" w14:textId="77777777">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2A52B34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Fine for the proposal.</w:t>
            </w:r>
          </w:p>
        </w:tc>
      </w:tr>
      <w:tr w:rsidR="00A860F2" w14:paraId="2F494E65" w14:textId="77777777">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A860F2" w14:paraId="3AC783BD" w14:textId="77777777">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0D4258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微软雅黑"/>
                <w:b/>
                <w:i/>
                <w:sz w:val="20"/>
                <w:szCs w:val="20"/>
                <w:highlight w:val="yellow"/>
              </w:rPr>
            </w:pPr>
          </w:p>
          <w:p w14:paraId="125DAFC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52" w:author="NA\mabdelgh" w:date="2020-08-19T21:27:00Z">
              <w:r>
                <w:rPr>
                  <w:rFonts w:eastAsia="微软雅黑"/>
                  <w:i/>
                  <w:sz w:val="20"/>
                  <w:szCs w:val="20"/>
                </w:rPr>
                <w:delText>,</w:delText>
              </w:r>
            </w:del>
            <w:ins w:id="53" w:author="NA\mabdelgh" w:date="2020-08-19T21:27:00Z">
              <w:r>
                <w:rPr>
                  <w:rFonts w:eastAsia="微软雅黑"/>
                  <w:i/>
                  <w:sz w:val="20"/>
                  <w:szCs w:val="20"/>
                </w:rPr>
                <w:t xml:space="preserve"> with at least one of the following alternatives</w:t>
              </w:r>
            </w:ins>
            <w:del w:id="54" w:author="NA\mabdelgh" w:date="2020-08-19T21:27:00Z">
              <w:r>
                <w:rPr>
                  <w:rFonts w:eastAsia="微软雅黑"/>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微软雅黑"/>
                <w:i/>
                <w:sz w:val="20"/>
                <w:szCs w:val="20"/>
              </w:rPr>
            </w:pPr>
            <w:ins w:id="55"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56" w:author="NA\mabdelgh" w:date="2020-08-19T21:28:00Z">
              <w:r>
                <w:rPr>
                  <w:rFonts w:eastAsia="微软雅黑"/>
                  <w:i/>
                  <w:sz w:val="20"/>
                  <w:szCs w:val="20"/>
                </w:rPr>
                <w:t xml:space="preserve"> and multiple </w:t>
              </w:r>
            </w:ins>
            <w:ins w:id="57" w:author="NA\mabdelgh" w:date="2020-08-19T21:29:00Z">
              <w:r>
                <w:rPr>
                  <w:rFonts w:eastAsia="微软雅黑"/>
                  <w:i/>
                  <w:sz w:val="20"/>
                  <w:szCs w:val="20"/>
                </w:rPr>
                <w:t xml:space="preserve">opportunities of </w:t>
              </w:r>
              <w:r>
                <w:rPr>
                  <w:rFonts w:eastAsia="微软雅黑"/>
                  <w:i/>
                  <w:sz w:val="20"/>
                  <w:szCs w:val="20"/>
                </w:rPr>
                <w:lastRenderedPageBreak/>
                <w:t>SRS</w:t>
              </w:r>
            </w:ins>
            <w:ins w:id="58" w:author="NA\mabdelgh" w:date="2020-08-19T21:38:00Z">
              <w:r>
                <w:rPr>
                  <w:rFonts w:eastAsia="微软雅黑"/>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微软雅黑"/>
                <w:i/>
                <w:sz w:val="20"/>
                <w:szCs w:val="20"/>
              </w:rPr>
            </w:pPr>
            <w:ins w:id="59"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60" w:author="NA\mabdelgh" w:date="2020-08-19T21:27:00Z">
              <w:r>
                <w:rPr>
                  <w:rFonts w:eastAsia="微软雅黑"/>
                  <w:i/>
                  <w:sz w:val="20"/>
                  <w:szCs w:val="20"/>
                </w:rPr>
                <w:t>2-</w:t>
              </w:r>
            </w:ins>
            <w:r>
              <w:rPr>
                <w:rFonts w:eastAsia="微软雅黑"/>
                <w:i/>
                <w:sz w:val="20"/>
                <w:szCs w:val="20"/>
              </w:rPr>
              <w:t>1: Indicate triggering offset in DCI</w:t>
            </w:r>
            <w:ins w:id="61" w:author="NA\mabdelgh" w:date="2020-08-19T21:34:00Z">
              <w:r>
                <w:rPr>
                  <w:rFonts w:eastAsia="微软雅黑"/>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62" w:author="NA\mabdelgh" w:date="2020-08-19T21:27:00Z">
              <w:r>
                <w:rPr>
                  <w:rFonts w:eastAsia="微软雅黑"/>
                  <w:i/>
                  <w:sz w:val="20"/>
                  <w:szCs w:val="20"/>
                </w:rPr>
                <w:t>2-</w:t>
              </w:r>
            </w:ins>
            <w:r>
              <w:rPr>
                <w:rFonts w:eastAsia="微软雅黑"/>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微软雅黑"/>
                <w:b/>
                <w:i/>
                <w:sz w:val="20"/>
                <w:szCs w:val="20"/>
                <w:highlight w:val="yellow"/>
              </w:rPr>
            </w:pPr>
          </w:p>
          <w:p w14:paraId="0973CE8C" w14:textId="77777777" w:rsidR="00A860F2" w:rsidRDefault="00A860F2">
            <w:pPr>
              <w:widowControl w:val="0"/>
              <w:snapToGrid w:val="0"/>
              <w:spacing w:before="120" w:after="120" w:line="240" w:lineRule="auto"/>
              <w:jc w:val="both"/>
              <w:rPr>
                <w:rFonts w:eastAsia="微软雅黑"/>
                <w:sz w:val="20"/>
                <w:szCs w:val="20"/>
              </w:rPr>
            </w:pPr>
          </w:p>
        </w:tc>
      </w:tr>
      <w:tr w:rsidR="00A860F2" w14:paraId="5BF57FA8" w14:textId="77777777">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19" w:type="dxa"/>
            <w:shd w:val="clear" w:color="auto" w:fill="auto"/>
          </w:tcPr>
          <w:p w14:paraId="4125A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60EFF03" w14:textId="77777777">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19" w:type="dxa"/>
            <w:shd w:val="clear" w:color="auto" w:fill="auto"/>
          </w:tcPr>
          <w:p w14:paraId="528289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Compared with using DCI and redefining SRS triggering offset, we think the latter one is more efficient with fewer cost. For example, if we add one more bit in DCI to select from triggering offset 0 and 1, we can have the first three cases in FL’s figure for </w:t>
            </w:r>
            <w:proofErr w:type="spellStart"/>
            <w:r>
              <w:rPr>
                <w:rFonts w:eastAsia="微软雅黑"/>
                <w:sz w:val="20"/>
                <w:szCs w:val="20"/>
              </w:rPr>
              <w:t>gNB</w:t>
            </w:r>
            <w:proofErr w:type="spellEnd"/>
            <w:r>
              <w:rPr>
                <w:rFonts w:eastAsia="微软雅黑"/>
                <w:sz w:val="20"/>
                <w:szCs w:val="20"/>
              </w:rPr>
              <w:t xml:space="preserve"> to choose. However, if we redefine the triggering offset, we can have the following 5 combinations for </w:t>
            </w:r>
            <w:proofErr w:type="spellStart"/>
            <w:r>
              <w:rPr>
                <w:rFonts w:eastAsia="微软雅黑"/>
                <w:sz w:val="20"/>
                <w:szCs w:val="20"/>
              </w:rPr>
              <w:t>gNB</w:t>
            </w:r>
            <w:proofErr w:type="spellEnd"/>
            <w:r>
              <w:rPr>
                <w:rFonts w:eastAsia="微软雅黑"/>
                <w:sz w:val="20"/>
                <w:szCs w:val="20"/>
              </w:rPr>
              <w:t xml:space="preserve"> to choose for triggering offset 0.</w:t>
            </w:r>
          </w:p>
          <w:p w14:paraId="56ACEAD1" w14:textId="77777777" w:rsidR="00A860F2" w:rsidRDefault="00DF2935">
            <w:pPr>
              <w:widowControl w:val="0"/>
              <w:snapToGrid w:val="0"/>
              <w:spacing w:before="120" w:after="120" w:line="240" w:lineRule="auto"/>
              <w:jc w:val="both"/>
              <w:rPr>
                <w:rFonts w:eastAsia="微软雅黑"/>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2"/>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Hence we think redefining SRS triggering offset provides better flexibility with fewer cost.</w:t>
            </w:r>
          </w:p>
        </w:tc>
      </w:tr>
      <w:tr w:rsidR="00A860F2" w14:paraId="7EBACD5B" w14:textId="77777777">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4D22917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 One thing to clarify is for Alt 1, whether the offset is purely based on DCI or it could be DCI+RRC?</w:t>
            </w:r>
          </w:p>
        </w:tc>
      </w:tr>
      <w:tr w:rsidR="00A860F2" w14:paraId="68412550" w14:textId="77777777">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46BD53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32130A" w14:textId="77777777">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But we think multi-UE SRS multiplexing aspect should be considered here. Regarding delaying/postponing </w:t>
            </w:r>
            <w:proofErr w:type="gramStart"/>
            <w:r>
              <w:rPr>
                <w:rFonts w:eastAsia="Malgun Gothic"/>
                <w:sz w:val="20"/>
                <w:szCs w:val="20"/>
                <w:lang w:eastAsia="ko-KR"/>
              </w:rPr>
              <w:t>SRS(</w:t>
            </w:r>
            <w:proofErr w:type="gramEnd"/>
            <w:r>
              <w:rPr>
                <w:rFonts w:eastAsia="Malgun Gothic"/>
                <w:sz w:val="20"/>
                <w:szCs w:val="20"/>
                <w:lang w:eastAsia="ko-KR"/>
              </w:rPr>
              <w:t>first sub-bullet), delayed/postponed SRS can be somewhat overloaded on the first UL slot. This should be investigated to avoid multi-UE SRS collision issue.</w:t>
            </w:r>
          </w:p>
        </w:tc>
      </w:tr>
      <w:tr w:rsidR="00A860F2" w14:paraId="1D325008" w14:textId="77777777">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support the </w:t>
            </w:r>
            <w:proofErr w:type="gramStart"/>
            <w:r>
              <w:rPr>
                <w:rFonts w:eastAsiaTheme="minorEastAsia"/>
                <w:sz w:val="20"/>
                <w:szCs w:val="20"/>
              </w:rPr>
              <w:t>FL’ s</w:t>
            </w:r>
            <w:proofErr w:type="gramEnd"/>
            <w:r>
              <w:rPr>
                <w:rFonts w:eastAsiaTheme="minorEastAsia"/>
                <w:sz w:val="20"/>
                <w:szCs w:val="20"/>
              </w:rPr>
              <w:t xml:space="preserve">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C77694">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C77694">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bl>
    <w:p w14:paraId="687D144E" w14:textId="77777777" w:rsidR="00A860F2" w:rsidRDefault="00A860F2">
      <w:pPr>
        <w:widowControl w:val="0"/>
        <w:snapToGrid w:val="0"/>
        <w:spacing w:before="120" w:after="120" w:line="240" w:lineRule="auto"/>
        <w:jc w:val="both"/>
        <w:rPr>
          <w:rFonts w:eastAsia="微软雅黑"/>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del w:id="63" w:author="ZTE" w:date="2020-08-20T09:22:00Z">
        <w:r>
          <w:rPr>
            <w:rFonts w:eastAsia="微软雅黑"/>
            <w:sz w:val="20"/>
            <w:szCs w:val="20"/>
            <w:u w:val="single"/>
          </w:rPr>
          <w:delText>9</w:delText>
        </w:r>
      </w:del>
      <w:ins w:id="64" w:author="ZTE" w:date="2020-08-20T09:22:00Z">
        <w:r>
          <w:rPr>
            <w:rFonts w:eastAsia="微软雅黑"/>
            <w:sz w:val="20"/>
            <w:szCs w:val="20"/>
            <w:u w:val="single"/>
          </w:rPr>
          <w:t>10</w:t>
        </w:r>
      </w:ins>
      <w:r>
        <w:rPr>
          <w:rFonts w:eastAsia="微软雅黑"/>
          <w:sz w:val="20"/>
          <w:szCs w:val="20"/>
          <w:u w:val="single"/>
        </w:rPr>
        <w:t xml:space="preserve"> companies (Qualcomm, Ericsson, Nokia, NSB, ZTE, Huawei, </w:t>
      </w:r>
      <w:proofErr w:type="spellStart"/>
      <w:r>
        <w:rPr>
          <w:rFonts w:eastAsia="微软雅黑"/>
          <w:sz w:val="20"/>
          <w:szCs w:val="20"/>
          <w:u w:val="single"/>
        </w:rPr>
        <w:t>HiSilicon</w:t>
      </w:r>
      <w:proofErr w:type="spellEnd"/>
      <w:r>
        <w:rPr>
          <w:rFonts w:eastAsia="微软雅黑"/>
          <w:sz w:val="20"/>
          <w:szCs w:val="20"/>
          <w:u w:val="single"/>
        </w:rPr>
        <w:t>, Samsung, vivo</w:t>
      </w:r>
      <w:ins w:id="65" w:author="ZTE" w:date="2020-08-20T09:22:00Z">
        <w:r>
          <w:rPr>
            <w:rFonts w:eastAsia="微软雅黑"/>
            <w:sz w:val="20"/>
            <w:szCs w:val="20"/>
            <w:u w:val="single"/>
          </w:rPr>
          <w:t xml:space="preserve">, </w:t>
        </w:r>
        <w:proofErr w:type="spellStart"/>
        <w:r>
          <w:rPr>
            <w:rFonts w:eastAsia="微软雅黑"/>
            <w:sz w:val="20"/>
            <w:szCs w:val="20"/>
            <w:u w:val="single"/>
          </w:rPr>
          <w:t>Futurewei</w:t>
        </w:r>
      </w:ins>
      <w:proofErr w:type="spellEnd"/>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 This enhancement enables use cases for </w:t>
      </w:r>
      <w:proofErr w:type="spellStart"/>
      <w:r>
        <w:rPr>
          <w:rFonts w:eastAsia="微软雅黑"/>
          <w:sz w:val="20"/>
          <w:szCs w:val="20"/>
        </w:rPr>
        <w:t>gNB</w:t>
      </w:r>
      <w:proofErr w:type="spellEnd"/>
      <w:r>
        <w:rPr>
          <w:rFonts w:eastAsia="微软雅黑"/>
          <w:sz w:val="20"/>
          <w:szCs w:val="20"/>
        </w:rPr>
        <w:t xml:space="preserve"> to acquire DL or UL CSI through SRS before scheduling data.</w:t>
      </w:r>
      <w:ins w:id="66" w:author="ZTE" w:date="2020-08-20T10:34:00Z">
        <w:r>
          <w:rPr>
            <w:rFonts w:eastAsia="微软雅黑"/>
            <w:sz w:val="20"/>
            <w:szCs w:val="20"/>
          </w:rPr>
          <w:t xml:space="preserve"> Furt</w:t>
        </w:r>
      </w:ins>
      <w:ins w:id="67" w:author="ZTE" w:date="2020-08-20T10:35:00Z">
        <w:r>
          <w:rPr>
            <w:rFonts w:eastAsia="微软雅黑"/>
            <w:sz w:val="20"/>
            <w:szCs w:val="20"/>
          </w:rPr>
          <w:t xml:space="preserve">her aspects </w:t>
        </w:r>
      </w:ins>
      <w:ins w:id="68" w:author="ZTE" w:date="2020-08-20T10:41:00Z">
        <w:r>
          <w:rPr>
            <w:rFonts w:eastAsia="微软雅黑"/>
            <w:sz w:val="20"/>
            <w:szCs w:val="20"/>
          </w:rPr>
          <w:t xml:space="preserve">including </w:t>
        </w:r>
      </w:ins>
      <w:ins w:id="69" w:author="ZTE" w:date="2020-08-20T10:35:00Z">
        <w:r>
          <w:rPr>
            <w:rFonts w:eastAsia="微软雅黑"/>
            <w:sz w:val="20"/>
            <w:szCs w:val="20"/>
          </w:rPr>
          <w:t xml:space="preserve">to </w:t>
        </w:r>
      </w:ins>
      <w:ins w:id="70" w:author="ZTE" w:date="2020-08-20T10:38:00Z">
        <w:r>
          <w:rPr>
            <w:rFonts w:eastAsia="微软雅黑"/>
            <w:sz w:val="20"/>
            <w:szCs w:val="20"/>
          </w:rPr>
          <w:t xml:space="preserve">indicate SRS frequency resources in </w:t>
        </w:r>
      </w:ins>
      <w:ins w:id="71" w:author="ZTE" w:date="2020-08-20T10:39:00Z">
        <w:r>
          <w:rPr>
            <w:rFonts w:eastAsia="微软雅黑"/>
            <w:sz w:val="20"/>
            <w:szCs w:val="20"/>
          </w:rPr>
          <w:t>the DCI</w:t>
        </w:r>
      </w:ins>
      <w:ins w:id="72" w:author="ZTE" w:date="2020-08-20T10:41:00Z">
        <w:r>
          <w:rPr>
            <w:rFonts w:eastAsia="微软雅黑"/>
            <w:sz w:val="20"/>
            <w:szCs w:val="20"/>
          </w:rPr>
          <w:t xml:space="preserve"> can be considered</w:t>
        </w:r>
      </w:ins>
      <w:ins w:id="73" w:author="ZTE" w:date="2020-08-20T10:39:00Z">
        <w:r>
          <w:rPr>
            <w:rFonts w:eastAsia="微软雅黑"/>
            <w:sz w:val="20"/>
            <w:szCs w:val="20"/>
          </w:rPr>
          <w:t>.</w:t>
        </w:r>
      </w:ins>
    </w:p>
    <w:p w14:paraId="6A322F4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74" w:author="ZTE" w:date="2020-08-20T09:05:00Z">
        <w:r>
          <w:rPr>
            <w:rFonts w:eastAsia="微软雅黑"/>
            <w:sz w:val="20"/>
            <w:szCs w:val="20"/>
            <w:u w:val="single"/>
          </w:rPr>
          <w:delText xml:space="preserve">5 </w:delText>
        </w:r>
      </w:del>
      <w:ins w:id="75" w:author="ZTE" w:date="2020-08-20T09:05:00Z">
        <w:r>
          <w:rPr>
            <w:rFonts w:eastAsia="微软雅黑"/>
            <w:sz w:val="20"/>
            <w:szCs w:val="20"/>
            <w:u w:val="single"/>
          </w:rPr>
          <w:t xml:space="preserve">6 </w:t>
        </w:r>
      </w:ins>
      <w:r>
        <w:rPr>
          <w:rFonts w:eastAsia="微软雅黑"/>
          <w:sz w:val="20"/>
          <w:szCs w:val="20"/>
          <w:u w:val="single"/>
        </w:rPr>
        <w:t xml:space="preserve">companies (ZTE, Qualcomm, Huawei, </w:t>
      </w:r>
      <w:proofErr w:type="spellStart"/>
      <w:r>
        <w:rPr>
          <w:rFonts w:eastAsia="微软雅黑"/>
          <w:sz w:val="20"/>
          <w:szCs w:val="20"/>
          <w:u w:val="single"/>
        </w:rPr>
        <w:t>HiSilicon</w:t>
      </w:r>
      <w:proofErr w:type="spellEnd"/>
      <w:r>
        <w:rPr>
          <w:rFonts w:eastAsia="微软雅黑"/>
          <w:sz w:val="20"/>
          <w:szCs w:val="20"/>
          <w:u w:val="single"/>
        </w:rPr>
        <w:t>, vivo</w:t>
      </w:r>
      <w:ins w:id="76" w:author="ZTE" w:date="2020-08-20T09:05:00Z">
        <w:r>
          <w:rPr>
            <w:rFonts w:eastAsia="微软雅黑"/>
            <w:sz w:val="20"/>
            <w:szCs w:val="20"/>
            <w:u w:val="single"/>
          </w:rPr>
          <w:t xml:space="preserve">, </w:t>
        </w:r>
        <w:proofErr w:type="spellStart"/>
        <w:r>
          <w:rPr>
            <w:rFonts w:eastAsia="微软雅黑"/>
            <w:sz w:val="20"/>
            <w:szCs w:val="20"/>
            <w:u w:val="single"/>
          </w:rPr>
          <w:t>Futurewei</w:t>
        </w:r>
      </w:ins>
      <w:proofErr w:type="spellEnd"/>
      <w:r>
        <w:rPr>
          <w:rFonts w:eastAsia="微软雅黑"/>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77" w:author="FW" w:date="2020-08-19T18:24:00Z">
        <w:r>
          <w:rPr>
            <w:rFonts w:eastAsia="微软雅黑"/>
            <w:sz w:val="20"/>
            <w:szCs w:val="20"/>
            <w:u w:val="single"/>
          </w:rPr>
          <w:delText xml:space="preserve">3 </w:delText>
        </w:r>
      </w:del>
      <w:ins w:id="78" w:author="FW" w:date="2020-08-19T18:24:00Z">
        <w:r>
          <w:rPr>
            <w:rFonts w:eastAsia="微软雅黑"/>
            <w:sz w:val="20"/>
            <w:szCs w:val="20"/>
            <w:u w:val="single"/>
          </w:rPr>
          <w:t xml:space="preserve">4 </w:t>
        </w:r>
      </w:ins>
      <w:r>
        <w:rPr>
          <w:rFonts w:eastAsia="微软雅黑"/>
          <w:sz w:val="20"/>
          <w:szCs w:val="20"/>
          <w:u w:val="single"/>
        </w:rPr>
        <w:t>companies (Ericsson, Qualcomm, Samsung</w:t>
      </w:r>
      <w:ins w:id="79" w:author="FW" w:date="2020-08-19T18:24:00Z">
        <w:r>
          <w:rPr>
            <w:rFonts w:eastAsia="微软雅黑"/>
            <w:sz w:val="20"/>
            <w:szCs w:val="20"/>
            <w:u w:val="single"/>
          </w:rPr>
          <w:t xml:space="preserve">, </w:t>
        </w:r>
        <w:proofErr w:type="spellStart"/>
        <w:r>
          <w:rPr>
            <w:rFonts w:eastAsia="微软雅黑"/>
            <w:sz w:val="20"/>
            <w:szCs w:val="20"/>
            <w:u w:val="single"/>
          </w:rPr>
          <w:t>Futurewei</w:t>
        </w:r>
      </w:ins>
      <w:proofErr w:type="spellEnd"/>
      <w:r>
        <w:rPr>
          <w:rFonts w:eastAsia="微软雅黑"/>
          <w:sz w:val="20"/>
          <w:szCs w:val="20"/>
          <w:u w:val="single"/>
        </w:rPr>
        <w:t>)</w:t>
      </w:r>
    </w:p>
    <w:p w14:paraId="5492E292" w14:textId="77777777" w:rsidR="00A860F2" w:rsidRDefault="00A860F2">
      <w:pPr>
        <w:widowControl w:val="0"/>
        <w:snapToGrid w:val="0"/>
        <w:spacing w:before="120" w:after="120" w:line="240" w:lineRule="auto"/>
        <w:jc w:val="both"/>
        <w:rPr>
          <w:rFonts w:eastAsia="微软雅黑"/>
          <w:sz w:val="20"/>
          <w:szCs w:val="20"/>
        </w:rPr>
      </w:pPr>
    </w:p>
    <w:p w14:paraId="220AE19E"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ins w:id="80" w:author="ZTE" w:date="2020-08-21T10:45:00Z"/>
          <w:rFonts w:eastAsia="微软雅黑"/>
          <w:i/>
          <w:sz w:val="20"/>
          <w:szCs w:val="20"/>
        </w:rPr>
      </w:pPr>
      <w:r>
        <w:rPr>
          <w:rFonts w:eastAsia="微软雅黑"/>
          <w:i/>
          <w:sz w:val="20"/>
          <w:szCs w:val="20"/>
        </w:rPr>
        <w:t>Alt 2: Use group-common DCI, e.g., extending DCI 2_3</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微软雅黑"/>
          <w:i/>
          <w:sz w:val="20"/>
          <w:szCs w:val="20"/>
        </w:rPr>
      </w:pPr>
      <w:ins w:id="81" w:author="ZTE" w:date="2020-08-21T10:46:00Z">
        <w:r>
          <w:rPr>
            <w:rFonts w:eastAsia="微软雅黑"/>
            <w:i/>
            <w:sz w:val="20"/>
            <w:szCs w:val="20"/>
          </w:rPr>
          <w:t>Further consideration aspects may include simultaneous SRS triggering among multiple CCs, dynamic indication of SRS frequency resources, etc</w:t>
        </w:r>
        <w:proofErr w:type="gramStart"/>
        <w:r>
          <w:rPr>
            <w:rFonts w:eastAsia="微软雅黑"/>
            <w:i/>
            <w:sz w:val="20"/>
            <w:szCs w:val="20"/>
          </w:rPr>
          <w:t>..</w:t>
        </w:r>
      </w:ins>
      <w:proofErr w:type="gramEnd"/>
    </w:p>
    <w:p w14:paraId="28D36E77" w14:textId="77777777" w:rsidR="00A860F2" w:rsidRDefault="00A860F2">
      <w:pPr>
        <w:widowControl w:val="0"/>
        <w:snapToGrid w:val="0"/>
        <w:spacing w:before="120" w:after="120" w:line="240" w:lineRule="auto"/>
        <w:jc w:val="both"/>
        <w:rPr>
          <w:rFonts w:eastAsia="微软雅黑"/>
          <w:sz w:val="20"/>
          <w:szCs w:val="20"/>
        </w:rPr>
      </w:pPr>
    </w:p>
    <w:p w14:paraId="5241A6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6FF7B4C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0BFEF56" w14:textId="77777777">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6613CD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rsidR="00A860F2" w14:paraId="2F47A409" w14:textId="77777777">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7D5E8CA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further discussing this</w:t>
            </w:r>
          </w:p>
        </w:tc>
      </w:tr>
      <w:tr w:rsidR="00A860F2" w14:paraId="1F985DA1" w14:textId="77777777">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6A758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3A60F6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A860F2" w14:paraId="7C246A64" w14:textId="77777777">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2033BE9E"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Support the proposal.</w:t>
            </w:r>
          </w:p>
        </w:tc>
      </w:tr>
      <w:tr w:rsidR="00A860F2" w14:paraId="3D03C752" w14:textId="77777777">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20EE4B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w:t>
            </w:r>
            <w:r>
              <w:rPr>
                <w:rFonts w:eastAsia="微软雅黑"/>
                <w:sz w:val="20"/>
                <w:szCs w:val="20"/>
              </w:rPr>
              <w:lastRenderedPageBreak/>
              <w:t xml:space="preserve">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微软雅黑"/>
                <w:sz w:val="20"/>
                <w:szCs w:val="20"/>
              </w:rPr>
            </w:pPr>
          </w:p>
        </w:tc>
      </w:tr>
      <w:tr w:rsidR="00A860F2" w14:paraId="4F1248AE" w14:textId="77777777">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519" w:type="dxa"/>
            <w:shd w:val="clear" w:color="auto" w:fill="auto"/>
          </w:tcPr>
          <w:p w14:paraId="563BCC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Alt 1. For Alt 2, whether and how to extending DCI 2_3 need further study.</w:t>
            </w:r>
          </w:p>
        </w:tc>
      </w:tr>
      <w:tr w:rsidR="00A860F2" w14:paraId="4D3BF410" w14:textId="77777777">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0BC986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104231D" w14:textId="77777777">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29C126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微软雅黑"/>
                <w:sz w:val="20"/>
                <w:szCs w:val="20"/>
              </w:rPr>
            </w:pPr>
          </w:p>
          <w:p w14:paraId="43F8E520"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82" w:author="NA\mabdelgh" w:date="2020-08-19T21:18:00Z">
              <w:r>
                <w:rPr>
                  <w:rFonts w:eastAsia="微软雅黑"/>
                  <w:i/>
                  <w:sz w:val="20"/>
                  <w:szCs w:val="20"/>
                </w:rPr>
                <w:t>, e.g., simultaneous SRS</w:t>
              </w:r>
            </w:ins>
            <w:ins w:id="83" w:author="NA\mabdelgh" w:date="2020-08-19T21:19:00Z">
              <w:r>
                <w:rPr>
                  <w:rFonts w:eastAsia="微软雅黑"/>
                  <w:i/>
                  <w:sz w:val="20"/>
                  <w:szCs w:val="20"/>
                </w:rPr>
                <w:t xml:space="preserve"> triggering</w:t>
              </w:r>
            </w:ins>
            <w:ins w:id="84" w:author="NA\mabdelgh" w:date="2020-08-19T21:18:00Z">
              <w:r>
                <w:rPr>
                  <w:rFonts w:eastAsia="微软雅黑"/>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br/>
            </w:r>
          </w:p>
        </w:tc>
      </w:tr>
      <w:tr w:rsidR="00A860F2" w14:paraId="0073CA7B" w14:textId="77777777">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14:paraId="44DCD9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微软雅黑"/>
                <w:sz w:val="20"/>
                <w:szCs w:val="20"/>
              </w:rPr>
            </w:pPr>
          </w:p>
        </w:tc>
      </w:tr>
      <w:tr w:rsidR="00A860F2" w14:paraId="6172DE28" w14:textId="77777777">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1F5D82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34E53C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this</w:t>
            </w:r>
          </w:p>
        </w:tc>
      </w:tr>
      <w:tr w:rsidR="00A860F2" w14:paraId="656F5001" w14:textId="77777777">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77CBE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99C1BBB" w14:textId="77777777">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5F772A3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 and we slightly prefer alt 1.</w:t>
            </w:r>
          </w:p>
        </w:tc>
      </w:tr>
      <w:tr w:rsidR="00A860F2" w14:paraId="4BF89947" w14:textId="77777777">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04DD3">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04DD3">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bl>
    <w:p w14:paraId="3C982C02" w14:textId="77777777" w:rsidR="00A860F2" w:rsidRDefault="00A860F2">
      <w:pPr>
        <w:widowControl w:val="0"/>
        <w:snapToGrid w:val="0"/>
        <w:spacing w:before="120" w:after="120" w:line="240" w:lineRule="auto"/>
        <w:jc w:val="both"/>
        <w:rPr>
          <w:rFonts w:eastAsia="微软雅黑"/>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sz w:val="20"/>
          <w:szCs w:val="20"/>
        </w:rPr>
        <w:t xml:space="preserve">Support triggering/updating a subset of the configured </w:t>
      </w:r>
      <w:proofErr w:type="spellStart"/>
      <w:r>
        <w:rPr>
          <w:rFonts w:eastAsia="微软雅黑"/>
          <w:sz w:val="20"/>
          <w:szCs w:val="20"/>
        </w:rPr>
        <w:t>Tx</w:t>
      </w:r>
      <w:proofErr w:type="spellEnd"/>
      <w:r>
        <w:rPr>
          <w:rFonts w:eastAsia="微软雅黑"/>
          <w:sz w:val="20"/>
          <w:szCs w:val="20"/>
        </w:rPr>
        <w:t>/Rx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微软雅黑"/>
          <w:sz w:val="20"/>
          <w:szCs w:val="20"/>
        </w:rPr>
      </w:pPr>
    </w:p>
    <w:p w14:paraId="65A55304"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 xml:space="preserve">For flexibility enhancement of SRS antenna switching, study the aspect of triggering/updating a subset of the configured </w:t>
      </w:r>
      <w:proofErr w:type="spellStart"/>
      <w:r>
        <w:rPr>
          <w:rFonts w:eastAsia="微软雅黑"/>
          <w:i/>
          <w:sz w:val="20"/>
          <w:szCs w:val="20"/>
        </w:rPr>
        <w:t>Tx</w:t>
      </w:r>
      <w:proofErr w:type="spellEnd"/>
      <w:r>
        <w:rPr>
          <w:rFonts w:eastAsia="微软雅黑"/>
          <w:i/>
          <w:sz w:val="20"/>
          <w:szCs w:val="20"/>
        </w:rPr>
        <w:t>/Rx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微软雅黑"/>
          <w:sz w:val="20"/>
          <w:szCs w:val="20"/>
        </w:rPr>
      </w:pPr>
    </w:p>
    <w:p w14:paraId="3A3B88B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33706CFC"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B962B1F" w14:textId="77777777">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2B1C66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4E6CF051" w14:textId="77777777">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09564A4C"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Even though we do not think this is of much importance, we are open to discuss it</w:t>
            </w:r>
          </w:p>
        </w:tc>
      </w:tr>
      <w:tr w:rsidR="00A860F2" w14:paraId="0ECB6953" w14:textId="77777777">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3C84F7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 xml:space="preserve">Specify SRS switching for up to 8 antennas (e.g., </w:t>
            </w:r>
            <w:proofErr w:type="spellStart"/>
            <w:r>
              <w:rPr>
                <w:i/>
                <w:lang w:val="en-GB"/>
              </w:rPr>
              <w:t>xTyR</w:t>
            </w:r>
            <w:proofErr w:type="spellEnd"/>
            <w:r>
              <w:rPr>
                <w:i/>
                <w:lang w:val="en-GB"/>
              </w:rPr>
              <w:t>, x = {1, 2, 4} and y = {6, 8})</w:t>
            </w:r>
          </w:p>
          <w:p w14:paraId="4B62225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rsidR="00A860F2" w14:paraId="3972B31C" w14:textId="77777777">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202EAB6A"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45967A98" w14:textId="77777777">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4FA65B77"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The motivation needed to be justified</w:t>
            </w:r>
          </w:p>
          <w:p w14:paraId="3C0FCF7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 xml:space="preserve">Moreover, it is unclear whether this enhancement is within scope of the WID. </w:t>
            </w:r>
          </w:p>
        </w:tc>
      </w:tr>
      <w:tr w:rsidR="00A860F2" w14:paraId="74E70DEE" w14:textId="77777777">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01C81C01"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Similar concern with Samsung, and also doubt the discussion is in the scope.</w:t>
            </w:r>
          </w:p>
        </w:tc>
      </w:tr>
      <w:tr w:rsidR="00A860F2" w14:paraId="671C7EDD" w14:textId="77777777">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42A5A0F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Share the same view with Samsung. That which antenna would be switched depends on UE implementation.</w:t>
            </w:r>
          </w:p>
        </w:tc>
      </w:tr>
      <w:tr w:rsidR="00A860F2" w14:paraId="0E187894" w14:textId="77777777">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519CF965"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FL proposal 3-3</w:t>
            </w:r>
          </w:p>
        </w:tc>
      </w:tr>
      <w:tr w:rsidR="00A860F2" w14:paraId="5E772651" w14:textId="77777777">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14:paraId="4D29FA60"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28BBF456" w14:textId="77777777">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ZTE</w:t>
            </w:r>
          </w:p>
        </w:tc>
        <w:tc>
          <w:tcPr>
            <w:tcW w:w="6519" w:type="dxa"/>
            <w:shd w:val="clear" w:color="auto" w:fill="auto"/>
          </w:tcPr>
          <w:p w14:paraId="255981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FL’s proposal. </w:t>
            </w:r>
          </w:p>
          <w:p w14:paraId="75BB2D0B"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r w:rsidR="00A860F2" w14:paraId="12DBD03D" w14:textId="77777777">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0D0958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to discuss it and support the FL proposal.</w:t>
            </w:r>
          </w:p>
        </w:tc>
      </w:tr>
      <w:tr w:rsidR="00A860F2" w14:paraId="6BE5680C" w14:textId="77777777">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791313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22FD895" w14:textId="77777777">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4B1F132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Samsung and Huawei.</w:t>
            </w:r>
          </w:p>
        </w:tc>
      </w:tr>
      <w:tr w:rsidR="00A860F2" w14:paraId="6FAA106F" w14:textId="77777777">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B52A7A">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5560405E" w14:textId="77777777" w:rsidR="00A860F2" w:rsidRDefault="00A860F2">
      <w:pPr>
        <w:widowControl w:val="0"/>
        <w:snapToGrid w:val="0"/>
        <w:spacing w:before="120" w:after="120" w:line="240" w:lineRule="auto"/>
        <w:jc w:val="both"/>
        <w:rPr>
          <w:rFonts w:eastAsia="微软雅黑"/>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 xml:space="preserve">7 companies (Apple, Ericsson, vivo, </w:t>
      </w:r>
      <w:proofErr w:type="spellStart"/>
      <w:r>
        <w:rPr>
          <w:rFonts w:eastAsia="微软雅黑"/>
          <w:sz w:val="20"/>
          <w:szCs w:val="20"/>
          <w:u w:val="single"/>
        </w:rPr>
        <w:t>MediaTek</w:t>
      </w:r>
      <w:proofErr w:type="spellEnd"/>
      <w:r>
        <w:rPr>
          <w:rFonts w:eastAsia="微软雅黑"/>
          <w:sz w:val="20"/>
          <w:szCs w:val="20"/>
          <w:u w:val="single"/>
        </w:rPr>
        <w:t xml:space="preserve">, CATT,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Supported by 7 companies (Apple, Ericsson, vivo, </w:t>
      </w:r>
      <w:proofErr w:type="spellStart"/>
      <w:r>
        <w:rPr>
          <w:rFonts w:eastAsia="微软雅黑"/>
          <w:sz w:val="20"/>
          <w:szCs w:val="20"/>
          <w:u w:val="single"/>
        </w:rPr>
        <w:t>MediaTek</w:t>
      </w:r>
      <w:proofErr w:type="spellEnd"/>
      <w:r>
        <w:rPr>
          <w:rFonts w:eastAsia="微软雅黑"/>
          <w:sz w:val="20"/>
          <w:szCs w:val="20"/>
          <w:u w:val="single"/>
        </w:rPr>
        <w:t xml:space="preserve">, CATT, CMCC, </w:t>
      </w:r>
      <w:proofErr w:type="spellStart"/>
      <w:r>
        <w:rPr>
          <w:rFonts w:eastAsia="微软雅黑"/>
          <w:sz w:val="20"/>
          <w:szCs w:val="20"/>
          <w:u w:val="single"/>
        </w:rPr>
        <w:t>Spreadtrum</w:t>
      </w:r>
      <w:proofErr w:type="spellEnd"/>
      <w:r>
        <w:rPr>
          <w:rFonts w:eastAsia="微软雅黑"/>
          <w:sz w:val="20"/>
          <w:szCs w:val="20"/>
          <w:u w:val="single"/>
        </w:rPr>
        <w:t xml:space="preserve">),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w:t>
      </w:r>
      <w:proofErr w:type="spellStart"/>
      <w:proofErr w:type="gramStart"/>
      <w:r>
        <w:rPr>
          <w:rFonts w:eastAsia="微软雅黑"/>
          <w:sz w:val="20"/>
          <w:szCs w:val="20"/>
        </w:rPr>
        <w:t>Tx</w:t>
      </w:r>
      <w:proofErr w:type="spellEnd"/>
      <w:proofErr w:type="gramEnd"/>
      <w:r>
        <w:rPr>
          <w:rFonts w:eastAsia="微软雅黑"/>
          <w:sz w:val="20"/>
          <w:szCs w:val="20"/>
        </w:rPr>
        <w:t xml:space="preserve"> antennas.</w:t>
      </w:r>
    </w:p>
    <w:p w14:paraId="61420B31" w14:textId="77777777" w:rsidR="00A860F2" w:rsidRDefault="00A860F2">
      <w:pPr>
        <w:widowControl w:val="0"/>
        <w:snapToGrid w:val="0"/>
        <w:spacing w:before="120" w:after="120" w:line="240" w:lineRule="auto"/>
        <w:jc w:val="both"/>
        <w:rPr>
          <w:rFonts w:eastAsia="微软雅黑"/>
          <w:sz w:val="20"/>
          <w:szCs w:val="20"/>
        </w:rPr>
      </w:pPr>
    </w:p>
    <w:p w14:paraId="3DB433A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452DD014" w14:textId="3D4E3573"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The study aspects include whether implementation approach based on legacy SRS configuration is sufficient, the case that antenna switching and PUSCH have different number of </w:t>
      </w:r>
      <w:proofErr w:type="spellStart"/>
      <w:r>
        <w:rPr>
          <w:rFonts w:eastAsia="微软雅黑"/>
          <w:i/>
          <w:sz w:val="20"/>
          <w:szCs w:val="20"/>
        </w:rPr>
        <w:t>Tx</w:t>
      </w:r>
      <w:proofErr w:type="spellEnd"/>
      <w:r>
        <w:rPr>
          <w:rFonts w:eastAsia="微软雅黑"/>
          <w:i/>
          <w:sz w:val="20"/>
          <w:szCs w:val="20"/>
        </w:rPr>
        <w:t xml:space="preserve"> antennas, </w:t>
      </w:r>
      <w:ins w:id="85" w:author="ZTE" w:date="2020-08-21T10:46:00Z">
        <w:r w:rsidR="00D67F01">
          <w:rPr>
            <w:rFonts w:eastAsia="微软雅黑"/>
            <w:i/>
            <w:iCs/>
            <w:color w:val="FF0000"/>
            <w:sz w:val="20"/>
            <w:szCs w:val="20"/>
          </w:rPr>
          <w:t>whether UL BWP for different SRS usages is the same or different,</w:t>
        </w:r>
        <w:r w:rsidR="00D67F01">
          <w:rPr>
            <w:rFonts w:eastAsia="微软雅黑"/>
            <w:i/>
            <w:sz w:val="20"/>
            <w:szCs w:val="20"/>
          </w:rPr>
          <w:t xml:space="preserve"> </w:t>
        </w:r>
      </w:ins>
      <w:r>
        <w:rPr>
          <w:rFonts w:eastAsia="微软雅黑"/>
          <w:i/>
          <w:sz w:val="20"/>
          <w:szCs w:val="20"/>
        </w:rPr>
        <w:t>etc</w:t>
      </w:r>
      <w:proofErr w:type="gramStart"/>
      <w:r>
        <w:rPr>
          <w:rFonts w:eastAsia="微软雅黑"/>
          <w:i/>
          <w:sz w:val="20"/>
          <w:szCs w:val="20"/>
        </w:rPr>
        <w:t>..</w:t>
      </w:r>
      <w:proofErr w:type="gramEnd"/>
    </w:p>
    <w:p w14:paraId="09945D45" w14:textId="77777777" w:rsidR="00A860F2" w:rsidRDefault="00A860F2">
      <w:pPr>
        <w:widowControl w:val="0"/>
        <w:snapToGrid w:val="0"/>
        <w:spacing w:before="120" w:after="120" w:line="240" w:lineRule="auto"/>
        <w:jc w:val="both"/>
        <w:rPr>
          <w:rFonts w:eastAsia="微软雅黑"/>
          <w:sz w:val="20"/>
          <w:szCs w:val="20"/>
        </w:rPr>
      </w:pPr>
    </w:p>
    <w:p w14:paraId="1BCAD6E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5457E11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C5F67C4" w14:textId="77777777">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58EFA3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it should be high priority. </w:t>
            </w:r>
          </w:p>
        </w:tc>
      </w:tr>
      <w:tr w:rsidR="00A860F2" w14:paraId="2DA0F8E3" w14:textId="77777777">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33BE7BD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129C92F2" w14:textId="77777777">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2171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0B1637A" w14:textId="77777777">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61BB7C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4265D3C" w14:textId="77777777">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64CE94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study this though we think current mechanism is sufficient.</w:t>
            </w:r>
          </w:p>
        </w:tc>
      </w:tr>
      <w:tr w:rsidR="00A860F2" w14:paraId="2554AEB6" w14:textId="77777777">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519" w:type="dxa"/>
            <w:shd w:val="clear" w:color="auto" w:fill="auto"/>
          </w:tcPr>
          <w:p w14:paraId="09198F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The UE is not expected to be configured to transmit an SRS resource shared by antenna switching and codebook SRS resource sets with a different </w:t>
            </w:r>
            <w:proofErr w:type="spellStart"/>
            <w:r>
              <w:rPr>
                <w:rFonts w:eastAsia="微软雅黑"/>
                <w:i/>
                <w:sz w:val="20"/>
                <w:szCs w:val="20"/>
              </w:rPr>
              <w:t>Tx</w:t>
            </w:r>
            <w:proofErr w:type="spellEnd"/>
            <w:r>
              <w:rPr>
                <w:rFonts w:eastAsia="微软雅黑"/>
                <w:i/>
                <w:sz w:val="20"/>
                <w:szCs w:val="20"/>
              </w:rPr>
              <w:t xml:space="preserve"> power and </w:t>
            </w:r>
            <w:proofErr w:type="spellStart"/>
            <w:proofErr w:type="gramStart"/>
            <w:r>
              <w:rPr>
                <w:rFonts w:eastAsia="微软雅黑"/>
                <w:i/>
                <w:sz w:val="20"/>
                <w:szCs w:val="20"/>
              </w:rPr>
              <w:t>slotoffset</w:t>
            </w:r>
            <w:proofErr w:type="spellEnd"/>
            <w:r>
              <w:rPr>
                <w:rFonts w:eastAsia="微软雅黑"/>
                <w:i/>
                <w:sz w:val="20"/>
                <w:szCs w:val="20"/>
              </w:rPr>
              <w:t>(</w:t>
            </w:r>
            <w:proofErr w:type="gramEnd"/>
            <w:r>
              <w:rPr>
                <w:rFonts w:eastAsia="微软雅黑"/>
                <w:i/>
                <w:sz w:val="20"/>
                <w:szCs w:val="20"/>
              </w:rPr>
              <w:t>for AP-SRS).</w:t>
            </w:r>
          </w:p>
        </w:tc>
      </w:tr>
      <w:tr w:rsidR="00A860F2" w14:paraId="4541BA64" w14:textId="77777777">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122C36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665CC5D" w14:textId="77777777">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41293F1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14:paraId="3069EF5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with the proposal.</w:t>
            </w:r>
          </w:p>
        </w:tc>
      </w:tr>
      <w:tr w:rsidR="00A860F2" w14:paraId="67363866" w14:textId="77777777">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73B7A4B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7BE46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w:t>
            </w:r>
            <w:proofErr w:type="spellStart"/>
            <w:r>
              <w:rPr>
                <w:rFonts w:eastAsia="微软雅黑"/>
                <w:i/>
                <w:iCs/>
                <w:sz w:val="20"/>
                <w:szCs w:val="20"/>
              </w:rPr>
              <w:t>Tx</w:t>
            </w:r>
            <w:proofErr w:type="spellEnd"/>
            <w:r>
              <w:rPr>
                <w:rFonts w:eastAsia="微软雅黑"/>
                <w:i/>
                <w:iCs/>
                <w:sz w:val="20"/>
                <w:szCs w:val="20"/>
              </w:rPr>
              <w:t xml:space="preserve"> antennas, etc.</w:t>
            </w:r>
          </w:p>
        </w:tc>
      </w:tr>
      <w:tr w:rsidR="00A860F2" w14:paraId="68D1A21A" w14:textId="77777777">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63F27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71A0786" w14:textId="77777777">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5C68AF4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have similar view with QC.</w:t>
            </w:r>
          </w:p>
        </w:tc>
      </w:tr>
      <w:tr w:rsidR="00A860F2" w14:paraId="3F6B6AE1" w14:textId="77777777">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19"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rsidR="00A860F2" w14:paraId="57088500" w14:textId="77777777" w:rsidTr="00B52A7A">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w:t>
            </w:r>
            <w:proofErr w:type="gramStart"/>
            <w:r>
              <w:rPr>
                <w:rFonts w:eastAsiaTheme="minorEastAsia"/>
                <w:sz w:val="20"/>
                <w:szCs w:val="20"/>
              </w:rPr>
              <w:t>be  useful</w:t>
            </w:r>
            <w:proofErr w:type="gramEnd"/>
            <w:r>
              <w:rPr>
                <w:rFonts w:eastAsiaTheme="minorEastAsia"/>
                <w:sz w:val="20"/>
                <w:szCs w:val="20"/>
              </w:rPr>
              <w:t xml:space="preserve"> in scenarios like CSI/interference measurement for non-serving cell in multi-TRP scenario as proposed in our contribution. </w:t>
            </w:r>
          </w:p>
        </w:tc>
      </w:tr>
      <w:tr w:rsidR="00B52A7A" w14:paraId="4F1CF5CD"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7CE33E51" w14:textId="77777777" w:rsidR="00A860F2" w:rsidRDefault="00A860F2">
      <w:pPr>
        <w:widowControl w:val="0"/>
        <w:snapToGrid w:val="0"/>
        <w:spacing w:before="120" w:after="120" w:line="240" w:lineRule="auto"/>
        <w:jc w:val="both"/>
        <w:rPr>
          <w:rFonts w:eastAsia="微软雅黑"/>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del w:id="86" w:author="ZTE" w:date="2020-08-21T10:59:00Z">
        <w:r w:rsidDel="00576B45">
          <w:rPr>
            <w:rFonts w:cs="Arial"/>
            <w:color w:val="00B050"/>
            <w:sz w:val="24"/>
            <w:szCs w:val="24"/>
          </w:rPr>
          <w:delText>(L)</w:delText>
        </w:r>
      </w:del>
    </w:p>
    <w:p w14:paraId="43BE7668" w14:textId="1DD64D29" w:rsidR="00A860F2" w:rsidRDefault="00A27C9C">
      <w:pPr>
        <w:widowControl w:val="0"/>
        <w:snapToGrid w:val="0"/>
        <w:spacing w:before="120" w:after="120" w:line="240" w:lineRule="auto"/>
        <w:jc w:val="both"/>
        <w:rPr>
          <w:rFonts w:eastAsia="微软雅黑"/>
          <w:sz w:val="20"/>
          <w:szCs w:val="20"/>
        </w:rPr>
      </w:pPr>
      <w:ins w:id="87" w:author="ZTE" w:date="2020-08-21T10:47:00Z">
        <w:r>
          <w:rPr>
            <w:rFonts w:eastAsia="微软雅黑"/>
            <w:sz w:val="20"/>
            <w:szCs w:val="20"/>
          </w:rPr>
          <w:t xml:space="preserve">Beside the above, the </w:t>
        </w:r>
      </w:ins>
      <w:del w:id="88" w:author="ZTE" w:date="2020-08-21T10:47:00Z">
        <w:r w:rsidR="00DF2935" w:rsidDel="00A27C9C">
          <w:rPr>
            <w:rFonts w:eastAsia="微软雅黑"/>
            <w:sz w:val="20"/>
            <w:szCs w:val="20"/>
          </w:rPr>
          <w:delText xml:space="preserve">The </w:delText>
        </w:r>
      </w:del>
      <w:r w:rsidR="00DF2935">
        <w:rPr>
          <w:rFonts w:eastAsia="微软雅黑"/>
          <w:sz w:val="20"/>
          <w:szCs w:val="20"/>
        </w:rPr>
        <w:t>enhancements listed as following are proposed by</w:t>
      </w:r>
      <w:del w:id="89" w:author="ZTE" w:date="2020-08-21T10:47:00Z">
        <w:r w:rsidR="00DF2935" w:rsidDel="00A27C9C">
          <w:rPr>
            <w:rFonts w:eastAsia="微软雅黑"/>
            <w:sz w:val="20"/>
            <w:szCs w:val="20"/>
          </w:rPr>
          <w:delText xml:space="preserve"> 1 or 2</w:delText>
        </w:r>
      </w:del>
      <w:r w:rsidR="00DF2935">
        <w:rPr>
          <w:rFonts w:eastAsia="微软雅黑"/>
          <w:sz w:val="20"/>
          <w:szCs w:val="20"/>
        </w:rPr>
        <w:t xml:space="preserve">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微软雅黑"/>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LG, </w:t>
            </w:r>
            <w:proofErr w:type="spellStart"/>
            <w:r>
              <w:rPr>
                <w:rFonts w:eastAsia="微软雅黑"/>
                <w:sz w:val="20"/>
                <w:szCs w:val="20"/>
              </w:rPr>
              <w:t>Futurewei</w:t>
            </w:r>
            <w:proofErr w:type="spellEnd"/>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lastRenderedPageBreak/>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r>
      <w:tr w:rsidR="00A860F2" w14:paraId="66348346" w14:textId="77777777">
        <w:trPr>
          <w:del w:id="90"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微软雅黑"/>
                <w:sz w:val="20"/>
                <w:szCs w:val="20"/>
              </w:rPr>
            </w:pPr>
            <w:del w:id="91" w:author="ZTE" w:date="2020-08-20T10:03:00Z">
              <w:r>
                <w:rPr>
                  <w:rFonts w:eastAsia="微软雅黑"/>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微软雅黑"/>
                <w:sz w:val="20"/>
                <w:szCs w:val="20"/>
              </w:rPr>
            </w:pPr>
            <w:del w:id="92" w:author="ZTE" w:date="2020-08-20T10:03:00Z">
              <w:r>
                <w:rPr>
                  <w:rFonts w:eastAsia="微软雅黑"/>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proofErr w:type="spellStart"/>
            <w:r>
              <w:rPr>
                <w:rFonts w:eastAsia="微软雅黑"/>
                <w:sz w:val="20"/>
                <w:szCs w:val="20"/>
              </w:rPr>
              <w:t>CEWiT</w:t>
            </w:r>
            <w:proofErr w:type="spellEnd"/>
            <w:ins w:id="93" w:author="CEWiT " w:date="2020-08-20T21:23:00Z">
              <w:r>
                <w:rPr>
                  <w:rFonts w:eastAsia="微软雅黑"/>
                  <w:sz w:val="20"/>
                  <w:szCs w:val="20"/>
                </w:rPr>
                <w:t xml:space="preserve">, IITM, IITH, </w:t>
              </w:r>
              <w:proofErr w:type="spellStart"/>
              <w:r>
                <w:rPr>
                  <w:rFonts w:eastAsia="微软雅黑"/>
                  <w:sz w:val="20"/>
                  <w:szCs w:val="20"/>
                </w:rPr>
                <w:t>Tejas</w:t>
              </w:r>
              <w:proofErr w:type="spellEnd"/>
              <w:r>
                <w:rPr>
                  <w:rFonts w:eastAsia="微软雅黑"/>
                  <w:sz w:val="20"/>
                  <w:szCs w:val="20"/>
                </w:rPr>
                <w:t xml:space="preserve"> Networks, </w:t>
              </w:r>
              <w:proofErr w:type="spellStart"/>
              <w:r>
                <w:rPr>
                  <w:rFonts w:eastAsia="微软雅黑"/>
                  <w:sz w:val="20"/>
                  <w:szCs w:val="20"/>
                </w:rPr>
                <w:t>Saankhya</w:t>
              </w:r>
              <w:proofErr w:type="spellEnd"/>
              <w:r>
                <w:rPr>
                  <w:rFonts w:eastAsia="微软雅黑"/>
                  <w:sz w:val="20"/>
                  <w:szCs w:val="20"/>
                </w:rPr>
                <w:t xml:space="preserve"> Labs and Reliance </w:t>
              </w:r>
              <w:proofErr w:type="spellStart"/>
              <w:r>
                <w:rPr>
                  <w:rFonts w:eastAsia="微软雅黑"/>
                  <w:sz w:val="20"/>
                  <w:szCs w:val="20"/>
                </w:rPr>
                <w:t>Jio</w:t>
              </w:r>
            </w:ins>
            <w:proofErr w:type="spellEnd"/>
          </w:p>
        </w:tc>
      </w:tr>
    </w:tbl>
    <w:p w14:paraId="06B239F2" w14:textId="77777777" w:rsidR="00A860F2" w:rsidRDefault="00A860F2">
      <w:pPr>
        <w:widowControl w:val="0"/>
        <w:snapToGrid w:val="0"/>
        <w:spacing w:before="120" w:after="120" w:line="240" w:lineRule="auto"/>
        <w:jc w:val="both"/>
        <w:rPr>
          <w:rFonts w:eastAsia="微软雅黑"/>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To support SRS antenna switching </w:t>
      </w:r>
      <w:proofErr w:type="spellStart"/>
      <w:r>
        <w:rPr>
          <w:rFonts w:eastAsia="微软雅黑"/>
          <w:sz w:val="20"/>
          <w:szCs w:val="20"/>
        </w:rPr>
        <w:t>xTyR</w:t>
      </w:r>
      <w:proofErr w:type="spellEnd"/>
      <w:r>
        <w:rPr>
          <w:rFonts w:eastAsia="微软雅黑"/>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微软雅黑"/>
                <w:sz w:val="20"/>
                <w:szCs w:val="20"/>
              </w:rPr>
            </w:pPr>
            <w:ins w:id="94" w:author="ZTE" w:date="2020-08-20T09:23:00Z">
              <w:r>
                <w:rPr>
                  <w:rFonts w:eastAsia="微软雅黑"/>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微软雅黑"/>
                <w:sz w:val="20"/>
                <w:szCs w:val="20"/>
              </w:rPr>
            </w:pPr>
            <w:ins w:id="95" w:author="ZTE" w:date="2020-08-20T09:23:00Z">
              <w:r>
                <w:rPr>
                  <w:rFonts w:eastAsia="微软雅黑"/>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微软雅黑"/>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微软雅黑"/>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MotM</w:t>
            </w:r>
            <w:proofErr w:type="spellEnd"/>
            <w:r>
              <w:rPr>
                <w:rFonts w:eastAsia="微软雅黑"/>
                <w:sz w:val="20"/>
                <w:szCs w:val="20"/>
              </w:rPr>
              <w:t>,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r>
      <w:tr w:rsidR="00A860F2" w14:paraId="6E26EA3D" w14:textId="77777777" w:rsidTr="00CB6F6C">
        <w:trPr>
          <w:jc w:val="center"/>
          <w:ins w:id="96"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微软雅黑"/>
                <w:sz w:val="20"/>
                <w:szCs w:val="20"/>
              </w:rPr>
            </w:pPr>
            <w:ins w:id="97" w:author="高毓恺" w:date="2020-08-20T11:54:00Z">
              <w:r>
                <w:rPr>
                  <w:rFonts w:eastAsia="微软雅黑"/>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98"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99"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微软雅黑"/>
                <w:sz w:val="20"/>
                <w:szCs w:val="20"/>
              </w:rPr>
            </w:pPr>
            <w:ins w:id="100" w:author="高毓恺" w:date="2020-08-20T11:54:00Z">
              <w:r>
                <w:rPr>
                  <w:rFonts w:eastAsia="微软雅黑"/>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微软雅黑"/>
                <w:sz w:val="20"/>
                <w:szCs w:val="20"/>
              </w:rPr>
            </w:pPr>
            <w:ins w:id="101" w:author="高毓恺" w:date="2020-08-20T11:54:00Z">
              <w:r>
                <w:rPr>
                  <w:rFonts w:eastAsia="微软雅黑"/>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微软雅黑"/>
                <w:sz w:val="20"/>
                <w:szCs w:val="20"/>
              </w:rPr>
            </w:pPr>
            <w:ins w:id="102" w:author="高毓恺" w:date="2020-08-20T11:54:00Z">
              <w:r>
                <w:rPr>
                  <w:rFonts w:eastAsia="微软雅黑"/>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微软雅黑"/>
                <w:sz w:val="20"/>
                <w:szCs w:val="20"/>
              </w:rPr>
            </w:pPr>
            <w:ins w:id="103" w:author="高毓恺" w:date="2020-08-20T11:54:00Z">
              <w:r>
                <w:rPr>
                  <w:rFonts w:eastAsia="微软雅黑"/>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微软雅黑"/>
                <w:sz w:val="20"/>
                <w:szCs w:val="20"/>
              </w:rPr>
            </w:pPr>
            <w:proofErr w:type="spellStart"/>
            <w:r>
              <w:rPr>
                <w:rFonts w:eastAsia="微软雅黑"/>
                <w:sz w:val="20"/>
                <w:szCs w:val="20"/>
              </w:rPr>
              <w:t>MediaTek</w:t>
            </w:r>
            <w:proofErr w:type="spellEnd"/>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r>
      <w:tr w:rsidR="00D73AF6" w14:paraId="60B8622B" w14:textId="77777777" w:rsidTr="00CB6F6C">
        <w:trPr>
          <w:jc w:val="center"/>
          <w:ins w:id="104"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105" w:author="ZTE" w:date="2020-08-21T10:47:00Z"/>
                <w:rFonts w:eastAsia="微软雅黑"/>
                <w:sz w:val="20"/>
                <w:szCs w:val="20"/>
              </w:rPr>
            </w:pPr>
            <w:ins w:id="106" w:author="ZTE" w:date="2020-08-21T10:47:00Z">
              <w:r>
                <w:rPr>
                  <w:rFonts w:eastAsia="微软雅黑" w:hint="eastAsia"/>
                  <w:sz w:val="20"/>
                  <w:szCs w:val="20"/>
                </w:rPr>
                <w:t>C</w:t>
              </w:r>
              <w:r>
                <w:rPr>
                  <w:rFonts w:eastAsia="微软雅黑"/>
                  <w:sz w:val="20"/>
                  <w:szCs w:val="20"/>
                </w:rPr>
                <w:t>MCC</w:t>
              </w:r>
            </w:ins>
          </w:p>
        </w:tc>
        <w:tc>
          <w:tcPr>
            <w:tcW w:w="672" w:type="dxa"/>
            <w:shd w:val="clear" w:color="auto" w:fill="auto"/>
          </w:tcPr>
          <w:p w14:paraId="71D76B27" w14:textId="0CDD5510" w:rsidR="00D73AF6" w:rsidRDefault="00D73AF6" w:rsidP="00D73AF6">
            <w:pPr>
              <w:widowControl w:val="0"/>
              <w:snapToGrid w:val="0"/>
              <w:spacing w:before="120" w:after="120" w:line="240" w:lineRule="auto"/>
              <w:jc w:val="both"/>
              <w:rPr>
                <w:ins w:id="107" w:author="ZTE" w:date="2020-08-21T10:47:00Z"/>
                <w:rFonts w:eastAsia="微软雅黑" w:hint="eastAsia"/>
                <w:sz w:val="20"/>
                <w:szCs w:val="20"/>
              </w:rPr>
            </w:pPr>
            <w:ins w:id="108" w:author="ZTE" w:date="2020-08-21T10:47:00Z">
              <w:r>
                <w:rPr>
                  <w:rFonts w:eastAsiaTheme="minorEastAsia" w:hint="eastAsia"/>
                  <w:sz w:val="20"/>
                  <w:szCs w:val="20"/>
                </w:rPr>
                <w:t>N</w:t>
              </w:r>
            </w:ins>
          </w:p>
        </w:tc>
        <w:tc>
          <w:tcPr>
            <w:tcW w:w="672" w:type="dxa"/>
            <w:shd w:val="clear" w:color="auto" w:fill="auto"/>
          </w:tcPr>
          <w:p w14:paraId="7036A9A8" w14:textId="2214EEC0" w:rsidR="00D73AF6" w:rsidRDefault="00D73AF6" w:rsidP="00D73AF6">
            <w:pPr>
              <w:widowControl w:val="0"/>
              <w:snapToGrid w:val="0"/>
              <w:spacing w:before="120" w:after="120" w:line="240" w:lineRule="auto"/>
              <w:jc w:val="both"/>
              <w:rPr>
                <w:ins w:id="109" w:author="ZTE" w:date="2020-08-21T10:47:00Z"/>
                <w:rFonts w:eastAsia="微软雅黑" w:hint="eastAsia"/>
                <w:sz w:val="20"/>
                <w:szCs w:val="20"/>
              </w:rPr>
            </w:pPr>
            <w:ins w:id="110" w:author="ZTE" w:date="2020-08-21T10:47:00Z">
              <w:r>
                <w:rPr>
                  <w:rFonts w:eastAsiaTheme="minorEastAsia" w:hint="eastAsia"/>
                  <w:sz w:val="20"/>
                  <w:szCs w:val="20"/>
                </w:rPr>
                <w:t>N</w:t>
              </w:r>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111" w:author="ZTE" w:date="2020-08-21T10:47:00Z"/>
                <w:rFonts w:eastAsia="微软雅黑" w:hint="eastAsia"/>
                <w:sz w:val="20"/>
                <w:szCs w:val="20"/>
              </w:rPr>
            </w:pPr>
            <w:ins w:id="112" w:author="ZTE" w:date="2020-08-21T10:47:00Z">
              <w:r>
                <w:rPr>
                  <w:rFonts w:eastAsia="微软雅黑"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113" w:author="ZTE" w:date="2020-08-21T10:47:00Z"/>
                <w:rFonts w:eastAsia="微软雅黑" w:hint="eastAsia"/>
                <w:sz w:val="20"/>
                <w:szCs w:val="20"/>
              </w:rPr>
            </w:pPr>
            <w:ins w:id="114" w:author="ZTE" w:date="2020-08-21T10:47:00Z">
              <w:r>
                <w:rPr>
                  <w:rFonts w:eastAsia="微软雅黑"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115" w:author="ZTE" w:date="2020-08-21T10:47:00Z"/>
                <w:rFonts w:eastAsia="微软雅黑" w:hint="eastAsia"/>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116" w:author="ZTE" w:date="2020-08-21T10:47:00Z"/>
                <w:rFonts w:eastAsia="微软雅黑" w:hint="eastAsia"/>
                <w:sz w:val="20"/>
                <w:szCs w:val="20"/>
              </w:rPr>
            </w:pPr>
          </w:p>
        </w:tc>
      </w:tr>
    </w:tbl>
    <w:p w14:paraId="65F50C96" w14:textId="77777777" w:rsidR="00A860F2" w:rsidRDefault="00A860F2">
      <w:pPr>
        <w:widowControl w:val="0"/>
        <w:snapToGrid w:val="0"/>
        <w:spacing w:before="120" w:after="120" w:line="240" w:lineRule="auto"/>
        <w:jc w:val="both"/>
        <w:rPr>
          <w:rFonts w:eastAsia="微软雅黑"/>
          <w:sz w:val="20"/>
          <w:szCs w:val="20"/>
        </w:rPr>
      </w:pPr>
    </w:p>
    <w:p w14:paraId="04F0BC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above table, it can be observed that </w:t>
      </w:r>
    </w:p>
    <w:p w14:paraId="2269EA61" w14:textId="2DAA15CE"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2T6R and 2T8R are supported by most companies, where </w:t>
      </w:r>
      <w:del w:id="117" w:author="ZTE" w:date="2020-08-21T10:48:00Z">
        <w:r w:rsidDel="00635DBE">
          <w:rPr>
            <w:rFonts w:eastAsia="微软雅黑"/>
            <w:sz w:val="20"/>
            <w:szCs w:val="20"/>
          </w:rPr>
          <w:delText xml:space="preserve">each of them </w:delText>
        </w:r>
      </w:del>
      <w:ins w:id="118" w:author="ZTE" w:date="2020-08-21T10:48:00Z">
        <w:r w:rsidR="00635DBE">
          <w:rPr>
            <w:rFonts w:eastAsia="微软雅黑"/>
            <w:sz w:val="20"/>
            <w:szCs w:val="20"/>
          </w:rPr>
          <w:t>the</w:t>
        </w:r>
        <w:r w:rsidR="00635DBE">
          <w:rPr>
            <w:rFonts w:eastAsia="微软雅黑"/>
            <w:sz w:val="20"/>
            <w:szCs w:val="20"/>
          </w:rPr>
          <w:t>y</w:t>
        </w:r>
        <w:r w:rsidR="00635DBE">
          <w:rPr>
            <w:rFonts w:eastAsia="微软雅黑"/>
            <w:sz w:val="20"/>
            <w:szCs w:val="20"/>
          </w:rPr>
          <w:t xml:space="preserve"> </w:t>
        </w:r>
      </w:ins>
      <w:r>
        <w:rPr>
          <w:rFonts w:eastAsia="微软雅黑"/>
          <w:sz w:val="20"/>
          <w:szCs w:val="20"/>
        </w:rPr>
        <w:t xml:space="preserve">are supported by </w:t>
      </w:r>
      <w:del w:id="119" w:author="ZTE" w:date="2020-08-21T10:48:00Z">
        <w:r w:rsidDel="00A34475">
          <w:rPr>
            <w:rFonts w:eastAsia="微软雅黑"/>
            <w:sz w:val="20"/>
            <w:szCs w:val="20"/>
          </w:rPr>
          <w:delText>10</w:delText>
        </w:r>
      </w:del>
      <w:ins w:id="120" w:author="ZTE" w:date="2020-08-20T10:00:00Z">
        <w:del w:id="121" w:author="ZTE" w:date="2020-08-21T10:48:00Z">
          <w:r w:rsidDel="00A34475">
            <w:rPr>
              <w:rFonts w:eastAsia="微软雅黑"/>
              <w:sz w:val="20"/>
              <w:szCs w:val="20"/>
            </w:rPr>
            <w:delText xml:space="preserve"> </w:delText>
          </w:r>
        </w:del>
      </w:ins>
      <w:ins w:id="122" w:author="ZTE" w:date="2020-08-21T10:48:00Z">
        <w:r w:rsidR="00A34475">
          <w:rPr>
            <w:rFonts w:eastAsia="微软雅黑"/>
            <w:sz w:val="20"/>
            <w:szCs w:val="20"/>
          </w:rPr>
          <w:t>1</w:t>
        </w:r>
        <w:r w:rsidR="00A34475">
          <w:rPr>
            <w:rFonts w:eastAsia="微软雅黑"/>
            <w:sz w:val="20"/>
            <w:szCs w:val="20"/>
          </w:rPr>
          <w:t>3</w:t>
        </w:r>
        <w:r w:rsidR="00A34475">
          <w:rPr>
            <w:rFonts w:eastAsia="微软雅黑"/>
            <w:sz w:val="20"/>
            <w:szCs w:val="20"/>
          </w:rPr>
          <w:t xml:space="preserve"> </w:t>
        </w:r>
      </w:ins>
      <w:ins w:id="123" w:author="ZTE" w:date="2020-08-20T10:00:00Z">
        <w:r>
          <w:rPr>
            <w:rFonts w:eastAsia="微软雅黑"/>
            <w:sz w:val="20"/>
            <w:szCs w:val="20"/>
          </w:rPr>
          <w:t>and 1</w:t>
        </w:r>
        <w:del w:id="124" w:author="ZTE" w:date="2020-08-21T10:48:00Z">
          <w:r w:rsidDel="00A34475">
            <w:rPr>
              <w:rFonts w:eastAsia="微软雅黑"/>
              <w:sz w:val="20"/>
              <w:szCs w:val="20"/>
            </w:rPr>
            <w:delText>1</w:delText>
          </w:r>
        </w:del>
      </w:ins>
      <w:ins w:id="125" w:author="ZTE" w:date="2020-08-21T10:48:00Z">
        <w:r w:rsidR="00A34475">
          <w:rPr>
            <w:rFonts w:eastAsia="微软雅黑"/>
            <w:sz w:val="20"/>
            <w:szCs w:val="20"/>
          </w:rPr>
          <w:t>4</w:t>
        </w:r>
      </w:ins>
      <w:r>
        <w:rPr>
          <w:rFonts w:eastAsia="微软雅黑"/>
          <w:sz w:val="20"/>
          <w:szCs w:val="20"/>
        </w:rPr>
        <w:t xml:space="preserve"> companies</w:t>
      </w:r>
      <w:ins w:id="126" w:author="ZTE" w:date="2020-08-20T10:00:00Z">
        <w:r>
          <w:rPr>
            <w:rFonts w:eastAsia="微软雅黑"/>
            <w:sz w:val="20"/>
            <w:szCs w:val="20"/>
          </w:rPr>
          <w:t>, respectively</w:t>
        </w:r>
      </w:ins>
      <w:r>
        <w:rPr>
          <w:rFonts w:eastAsia="微软雅黑"/>
          <w:sz w:val="20"/>
          <w:szCs w:val="20"/>
        </w:rPr>
        <w:t>. No company shows concern on them.</w:t>
      </w:r>
    </w:p>
    <w:p w14:paraId="5451478E" w14:textId="517AEE94"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4T8R is supported by </w:t>
      </w:r>
      <w:del w:id="127" w:author="ZTE" w:date="2020-08-21T10:48:00Z">
        <w:r w:rsidDel="00D92DF3">
          <w:rPr>
            <w:rFonts w:eastAsia="微软雅黑"/>
            <w:sz w:val="20"/>
            <w:szCs w:val="20"/>
          </w:rPr>
          <w:delText xml:space="preserve">10 </w:delText>
        </w:r>
      </w:del>
      <w:ins w:id="128" w:author="ZTE" w:date="2020-08-21T10:48:00Z">
        <w:r w:rsidR="00D92DF3">
          <w:rPr>
            <w:rFonts w:eastAsia="微软雅黑"/>
            <w:sz w:val="20"/>
            <w:szCs w:val="20"/>
          </w:rPr>
          <w:t>1</w:t>
        </w:r>
        <w:r w:rsidR="00D92DF3">
          <w:rPr>
            <w:rFonts w:eastAsia="微软雅黑"/>
            <w:sz w:val="20"/>
            <w:szCs w:val="20"/>
          </w:rPr>
          <w:t>2</w:t>
        </w:r>
        <w:r w:rsidR="00D92DF3">
          <w:rPr>
            <w:rFonts w:eastAsia="微软雅黑"/>
            <w:sz w:val="20"/>
            <w:szCs w:val="20"/>
          </w:rPr>
          <w:t xml:space="preserve"> </w:t>
        </w:r>
      </w:ins>
      <w:r>
        <w:rPr>
          <w:rFonts w:eastAsia="微软雅黑"/>
          <w:sz w:val="20"/>
          <w:szCs w:val="20"/>
        </w:rPr>
        <w:t>companies, but one company has concern on it.</w:t>
      </w:r>
    </w:p>
    <w:p w14:paraId="4D32F4E4" w14:textId="55E5B60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1T6R is supported by </w:t>
      </w:r>
      <w:del w:id="129" w:author="ZTE" w:date="2020-08-20T10:01:00Z">
        <w:r>
          <w:rPr>
            <w:rFonts w:eastAsia="微软雅黑"/>
            <w:sz w:val="20"/>
            <w:szCs w:val="20"/>
          </w:rPr>
          <w:delText xml:space="preserve">4 </w:delText>
        </w:r>
      </w:del>
      <w:ins w:id="130" w:author="ZTE" w:date="2020-08-20T10:01:00Z">
        <w:del w:id="131" w:author="ZTE" w:date="2020-08-21T10:48:00Z">
          <w:r w:rsidDel="00D92DF3">
            <w:rPr>
              <w:rFonts w:eastAsia="微软雅黑"/>
              <w:sz w:val="20"/>
              <w:szCs w:val="20"/>
            </w:rPr>
            <w:delText>5</w:delText>
          </w:r>
        </w:del>
      </w:ins>
      <w:ins w:id="132" w:author="ZTE" w:date="2020-08-21T10:48:00Z">
        <w:r w:rsidR="00D92DF3">
          <w:rPr>
            <w:rFonts w:eastAsia="微软雅黑"/>
            <w:sz w:val="20"/>
            <w:szCs w:val="20"/>
          </w:rPr>
          <w:t>7</w:t>
        </w:r>
      </w:ins>
      <w:ins w:id="133" w:author="ZTE" w:date="2020-08-20T10:01:00Z">
        <w:r>
          <w:rPr>
            <w:rFonts w:eastAsia="微软雅黑"/>
            <w:sz w:val="20"/>
            <w:szCs w:val="20"/>
          </w:rPr>
          <w:t xml:space="preserve"> </w:t>
        </w:r>
      </w:ins>
      <w:r>
        <w:rPr>
          <w:rFonts w:eastAsia="微软雅黑"/>
          <w:sz w:val="20"/>
          <w:szCs w:val="20"/>
        </w:rPr>
        <w:t xml:space="preserve">companies, but </w:t>
      </w:r>
      <w:del w:id="134" w:author="ZTE" w:date="2020-08-21T10:48:00Z">
        <w:r w:rsidDel="00D92DF3">
          <w:rPr>
            <w:rFonts w:eastAsia="微软雅黑"/>
            <w:sz w:val="20"/>
            <w:szCs w:val="20"/>
          </w:rPr>
          <w:delText xml:space="preserve">two </w:delText>
        </w:r>
      </w:del>
      <w:ins w:id="135" w:author="ZTE" w:date="2020-08-21T10:48:00Z">
        <w:r w:rsidR="00D92DF3">
          <w:rPr>
            <w:rFonts w:eastAsia="微软雅黑"/>
            <w:sz w:val="20"/>
            <w:szCs w:val="20"/>
          </w:rPr>
          <w:t>th</w:t>
        </w:r>
      </w:ins>
      <w:ins w:id="136" w:author="ZTE" w:date="2020-08-21T10:49:00Z">
        <w:r w:rsidR="00D92DF3">
          <w:rPr>
            <w:rFonts w:eastAsia="微软雅黑"/>
            <w:sz w:val="20"/>
            <w:szCs w:val="20"/>
          </w:rPr>
          <w:t>ree</w:t>
        </w:r>
      </w:ins>
      <w:ins w:id="137" w:author="ZTE" w:date="2020-08-21T10:48:00Z">
        <w:r w:rsidR="00D92DF3">
          <w:rPr>
            <w:rFonts w:eastAsia="微软雅黑"/>
            <w:sz w:val="20"/>
            <w:szCs w:val="20"/>
          </w:rPr>
          <w:t xml:space="preserve"> </w:t>
        </w:r>
      </w:ins>
      <w:r>
        <w:rPr>
          <w:rFonts w:eastAsia="微软雅黑"/>
          <w:sz w:val="20"/>
          <w:szCs w:val="20"/>
        </w:rPr>
        <w:t>companies have concern on it.</w:t>
      </w:r>
    </w:p>
    <w:p w14:paraId="36E9B4A8" w14:textId="791C1DB5"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1T8R is supported by </w:t>
      </w:r>
      <w:del w:id="138" w:author="ZTE" w:date="2020-08-21T10:48:00Z">
        <w:r w:rsidDel="00D92DF3">
          <w:rPr>
            <w:rFonts w:eastAsia="微软雅黑"/>
            <w:sz w:val="20"/>
            <w:szCs w:val="20"/>
          </w:rPr>
          <w:delText xml:space="preserve">5 </w:delText>
        </w:r>
      </w:del>
      <w:ins w:id="139" w:author="ZTE" w:date="2020-08-21T10:48:00Z">
        <w:r w:rsidR="00D92DF3">
          <w:rPr>
            <w:rFonts w:eastAsia="微软雅黑"/>
            <w:sz w:val="20"/>
            <w:szCs w:val="20"/>
          </w:rPr>
          <w:t>6</w:t>
        </w:r>
        <w:r w:rsidR="00D92DF3">
          <w:rPr>
            <w:rFonts w:eastAsia="微软雅黑"/>
            <w:sz w:val="20"/>
            <w:szCs w:val="20"/>
          </w:rPr>
          <w:t xml:space="preserve"> </w:t>
        </w:r>
      </w:ins>
      <w:r>
        <w:rPr>
          <w:rFonts w:eastAsia="微软雅黑"/>
          <w:sz w:val="20"/>
          <w:szCs w:val="20"/>
        </w:rPr>
        <w:t xml:space="preserve">companies, but </w:t>
      </w:r>
      <w:del w:id="140" w:author="ZTE" w:date="2020-08-21T10:49:00Z">
        <w:r w:rsidDel="00D92DF3">
          <w:rPr>
            <w:rFonts w:eastAsia="微软雅黑"/>
            <w:sz w:val="20"/>
            <w:szCs w:val="20"/>
          </w:rPr>
          <w:delText xml:space="preserve">two </w:delText>
        </w:r>
      </w:del>
      <w:ins w:id="141" w:author="ZTE" w:date="2020-08-21T10:49:00Z">
        <w:r w:rsidR="00D92DF3">
          <w:rPr>
            <w:rFonts w:eastAsia="微软雅黑"/>
            <w:sz w:val="20"/>
            <w:szCs w:val="20"/>
          </w:rPr>
          <w:t>three</w:t>
        </w:r>
        <w:r w:rsidR="00D92DF3">
          <w:rPr>
            <w:rFonts w:eastAsia="微软雅黑"/>
            <w:sz w:val="20"/>
            <w:szCs w:val="20"/>
          </w:rPr>
          <w:t xml:space="preserve"> </w:t>
        </w:r>
      </w:ins>
      <w:r>
        <w:rPr>
          <w:rFonts w:eastAsia="微软雅黑"/>
          <w:sz w:val="20"/>
          <w:szCs w:val="20"/>
        </w:rPr>
        <w:t>companies have concern on it.</w:t>
      </w:r>
    </w:p>
    <w:p w14:paraId="3EC4651A" w14:textId="574C2DC1"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4T6R is supported by </w:t>
      </w:r>
      <w:del w:id="142" w:author="ZTE" w:date="2020-08-21T10:49:00Z">
        <w:r w:rsidDel="00AC551D">
          <w:rPr>
            <w:rFonts w:eastAsia="微软雅黑"/>
            <w:sz w:val="20"/>
            <w:szCs w:val="20"/>
          </w:rPr>
          <w:delText xml:space="preserve">3 </w:delText>
        </w:r>
      </w:del>
      <w:ins w:id="143" w:author="ZTE" w:date="2020-08-21T10:49:00Z">
        <w:r w:rsidR="00AC551D">
          <w:rPr>
            <w:rFonts w:eastAsia="微软雅黑"/>
            <w:sz w:val="20"/>
            <w:szCs w:val="20"/>
          </w:rPr>
          <w:t>5</w:t>
        </w:r>
        <w:r w:rsidR="00AC551D">
          <w:rPr>
            <w:rFonts w:eastAsia="微软雅黑"/>
            <w:sz w:val="20"/>
            <w:szCs w:val="20"/>
          </w:rPr>
          <w:t xml:space="preserve"> </w:t>
        </w:r>
      </w:ins>
      <w:r>
        <w:rPr>
          <w:rFonts w:eastAsia="微软雅黑"/>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微软雅黑"/>
          <w:sz w:val="20"/>
          <w:szCs w:val="20"/>
        </w:rPr>
      </w:pPr>
    </w:p>
    <w:p w14:paraId="0D263F63" w14:textId="4DD4ED46"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F5A6A59"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微软雅黑"/>
          <w:sz w:val="20"/>
          <w:szCs w:val="20"/>
        </w:rPr>
      </w:pPr>
    </w:p>
    <w:p w14:paraId="337E89A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14:paraId="56CC2200"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14:paraId="704132CA" w14:textId="77777777" w:rsidR="00A860F2" w:rsidRDefault="00A860F2">
            <w:pPr>
              <w:widowControl w:val="0"/>
              <w:snapToGrid w:val="0"/>
              <w:spacing w:before="120" w:after="120" w:line="240" w:lineRule="auto"/>
              <w:jc w:val="both"/>
              <w:rPr>
                <w:rFonts w:eastAsia="微软雅黑"/>
                <w:sz w:val="20"/>
                <w:szCs w:val="20"/>
              </w:rPr>
            </w:pPr>
          </w:p>
          <w:p w14:paraId="1046529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main reason is that some CPE products in the market are equipped with 8 or 6 Rx antennas and 1 </w:t>
            </w:r>
            <w:proofErr w:type="spellStart"/>
            <w:r>
              <w:rPr>
                <w:rFonts w:eastAsia="微软雅黑"/>
                <w:sz w:val="20"/>
                <w:szCs w:val="20"/>
              </w:rPr>
              <w:t>Tx</w:t>
            </w:r>
            <w:proofErr w:type="spellEnd"/>
            <w:r>
              <w:rPr>
                <w:rFonts w:eastAsia="微软雅黑"/>
                <w:sz w:val="20"/>
                <w:szCs w:val="20"/>
              </w:rPr>
              <w:t xml:space="preserve">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w:t>
            </w:r>
            <w:r>
              <w:rPr>
                <w:rFonts w:eastAsia="微软雅黑"/>
                <w:sz w:val="20"/>
                <w:szCs w:val="20"/>
              </w:rPr>
              <w:lastRenderedPageBreak/>
              <w:t xml:space="preserve">8 Rx antennas and 4 </w:t>
            </w:r>
            <w:proofErr w:type="spellStart"/>
            <w:r>
              <w:rPr>
                <w:rFonts w:eastAsia="微软雅黑"/>
                <w:sz w:val="20"/>
                <w:szCs w:val="20"/>
              </w:rPr>
              <w:t>Tx</w:t>
            </w:r>
            <w:proofErr w:type="spellEnd"/>
            <w:r>
              <w:rPr>
                <w:rFonts w:eastAsia="微软雅黑"/>
                <w:sz w:val="20"/>
                <w:szCs w:val="20"/>
              </w:rPr>
              <w:t xml:space="preserve">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微软雅黑"/>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the proposal. The terminal type should be clarified for this enhancement. We think an imbalanced capability between </w:t>
            </w:r>
            <w:proofErr w:type="spellStart"/>
            <w:r>
              <w:rPr>
                <w:rFonts w:eastAsia="微软雅黑"/>
                <w:sz w:val="20"/>
                <w:szCs w:val="20"/>
              </w:rPr>
              <w:t>Tx</w:t>
            </w:r>
            <w:proofErr w:type="spellEnd"/>
            <w:r>
              <w:rPr>
                <w:rFonts w:eastAsia="微软雅黑"/>
                <w:sz w:val="20"/>
                <w:szCs w:val="20"/>
              </w:rPr>
              <w:t xml:space="preserve">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w:t>
            </w:r>
          </w:p>
        </w:tc>
      </w:tr>
      <w:tr w:rsidR="00A860F2"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7421CA4A"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1T6R and 1T8R needs more clarification. First we cannot understand such an imbalanced capability between TX and RX antenna for a laptop or CPE. Generally, laptops or CPEs should have a higher capability and better battery to support multiple antenna transmission than mobile phones. So two </w:t>
            </w:r>
            <w:proofErr w:type="spellStart"/>
            <w:r>
              <w:rPr>
                <w:rFonts w:eastAsia="微软雅黑"/>
                <w:sz w:val="20"/>
                <w:szCs w:val="20"/>
              </w:rPr>
              <w:t>Tx</w:t>
            </w:r>
            <w:proofErr w:type="spellEnd"/>
            <w:r>
              <w:rPr>
                <w:rFonts w:eastAsia="微软雅黑"/>
                <w:sz w:val="20"/>
                <w:szCs w:val="20"/>
              </w:rPr>
              <w:t xml:space="preserve"> antenna should not be a problem for them.</w:t>
            </w:r>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proofErr w:type="spellStart"/>
            <w:r>
              <w:rPr>
                <w:rFonts w:eastAsiaTheme="minorEastAsia"/>
                <w:sz w:val="20"/>
                <w:szCs w:val="20"/>
              </w:rPr>
              <w:t>MediaTek</w:t>
            </w:r>
            <w:proofErr w:type="spellEnd"/>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微软雅黑"/>
                <w:sz w:val="20"/>
                <w:szCs w:val="20"/>
              </w:rPr>
            </w:pPr>
            <w:r>
              <w:rPr>
                <w:rFonts w:eastAsiaTheme="minorEastAsia"/>
                <w:sz w:val="20"/>
                <w:szCs w:val="20"/>
              </w:rPr>
              <w:t>Agree with QC. We think none of 6 configurations should be excluded in order to support difference use cases considering different purposes.</w:t>
            </w:r>
          </w:p>
        </w:tc>
      </w:tr>
    </w:tbl>
    <w:p w14:paraId="5D14F077" w14:textId="77777777" w:rsidR="00A860F2" w:rsidRDefault="00A860F2">
      <w:pPr>
        <w:widowControl w:val="0"/>
        <w:snapToGrid w:val="0"/>
        <w:spacing w:before="120" w:after="120" w:line="240" w:lineRule="auto"/>
        <w:jc w:val="both"/>
        <w:rPr>
          <w:rFonts w:eastAsia="微软雅黑"/>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 xml:space="preserve">4 companies (LG, Nokia, NSB, </w:t>
      </w:r>
      <w:proofErr w:type="gramStart"/>
      <w:r>
        <w:rPr>
          <w:rFonts w:eastAsia="微软雅黑"/>
          <w:sz w:val="20"/>
          <w:szCs w:val="20"/>
          <w:u w:val="single"/>
        </w:rPr>
        <w:t>Sony</w:t>
      </w:r>
      <w:proofErr w:type="gramEnd"/>
      <w:r>
        <w:rPr>
          <w:rFonts w:eastAsia="微软雅黑"/>
          <w:sz w:val="20"/>
          <w:szCs w:val="20"/>
          <w:u w:val="single"/>
        </w:rPr>
        <w:t>)</w:t>
      </w:r>
      <w:r>
        <w:rPr>
          <w:rFonts w:eastAsia="微软雅黑"/>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u w:val="single"/>
        </w:rPr>
      </w:pPr>
      <w:r>
        <w:rPr>
          <w:rFonts w:eastAsia="微软雅黑"/>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微软雅黑"/>
          <w:sz w:val="20"/>
          <w:szCs w:val="20"/>
        </w:rPr>
      </w:pPr>
    </w:p>
    <w:p w14:paraId="7B360795"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微软雅黑"/>
          <w:sz w:val="20"/>
          <w:szCs w:val="20"/>
        </w:rPr>
      </w:pPr>
    </w:p>
    <w:p w14:paraId="0D14E79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675527A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A36F5CE" w14:textId="77777777">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5570F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42610549" w14:textId="77777777">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3F7339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370707E0" w14:textId="77777777">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753CC2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7DFEDC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rsidR="00A860F2" w14:paraId="6FD43376" w14:textId="77777777">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70545F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6921E89" w14:textId="77777777">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05613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A860F2" w14:paraId="74528061" w14:textId="77777777">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62DDDC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rsidR="00A860F2" w14:paraId="26925C70" w14:textId="77777777">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44204F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rsidR="00A860F2" w14:paraId="60F05883" w14:textId="77777777">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52070DE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SRS antenna switching for UE with multi panels can be achieved with the proposed enhancement of SRS antenna switching configuration (</w:t>
            </w:r>
            <w:proofErr w:type="spellStart"/>
            <w:r>
              <w:rPr>
                <w:rFonts w:eastAsia="微软雅黑"/>
                <w:sz w:val="20"/>
                <w:szCs w:val="20"/>
              </w:rPr>
              <w:t>xTyR</w:t>
            </w:r>
            <w:proofErr w:type="spellEnd"/>
            <w:r>
              <w:rPr>
                <w:rFonts w:eastAsia="微软雅黑"/>
                <w:sz w:val="20"/>
                <w:szCs w:val="20"/>
              </w:rPr>
              <w:t>, x=1</w:t>
            </w:r>
            <w:proofErr w:type="gramStart"/>
            <w:r>
              <w:rPr>
                <w:rFonts w:eastAsia="微软雅黑"/>
                <w:sz w:val="20"/>
                <w:szCs w:val="20"/>
              </w:rPr>
              <w:t>,2,4</w:t>
            </w:r>
            <w:proofErr w:type="gramEnd"/>
            <w:r>
              <w:rPr>
                <w:rFonts w:eastAsia="微软雅黑"/>
                <w:sz w:val="20"/>
                <w:szCs w:val="20"/>
              </w:rPr>
              <w:t xml:space="preserve">; y=6,8). For example, UE with 3 panels each with 2 ports (x-pol) and one active </w:t>
            </w:r>
            <w:proofErr w:type="spellStart"/>
            <w:r>
              <w:rPr>
                <w:rFonts w:eastAsia="微软雅黑"/>
                <w:sz w:val="20"/>
                <w:szCs w:val="20"/>
              </w:rPr>
              <w:t>Tx</w:t>
            </w:r>
            <w:proofErr w:type="spellEnd"/>
            <w:r>
              <w:rPr>
                <w:rFonts w:eastAsia="微软雅黑"/>
                <w:sz w:val="20"/>
                <w:szCs w:val="20"/>
              </w:rPr>
              <w:t xml:space="preserve">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Agree with Huawei, </w:t>
            </w:r>
            <w:proofErr w:type="spellStart"/>
            <w:r>
              <w:rPr>
                <w:rFonts w:eastAsia="微软雅黑"/>
                <w:sz w:val="20"/>
                <w:szCs w:val="20"/>
              </w:rPr>
              <w:t>HiSilicon</w:t>
            </w:r>
            <w:proofErr w:type="spellEnd"/>
            <w:r>
              <w:rPr>
                <w:rFonts w:eastAsia="微软雅黑"/>
                <w:sz w:val="20"/>
                <w:szCs w:val="20"/>
              </w:rPr>
              <w:t xml:space="preserve"> that this discussion should be low priority. </w:t>
            </w:r>
          </w:p>
        </w:tc>
      </w:tr>
      <w:tr w:rsidR="00A860F2" w14:paraId="05C843C7" w14:textId="77777777">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14:paraId="7F8E00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prefer to discuss this issue in AI 8.1.1.</w:t>
            </w:r>
          </w:p>
        </w:tc>
      </w:tr>
      <w:tr w:rsidR="00A860F2" w14:paraId="2EC7017F" w14:textId="77777777">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277361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It can be observed that the working assumption on the architecture of </w:t>
            </w:r>
            <w:r>
              <w:rPr>
                <w:rFonts w:eastAsia="微软雅黑"/>
                <w:sz w:val="20"/>
                <w:szCs w:val="20"/>
              </w:rPr>
              <w:lastRenderedPageBreak/>
              <w:t>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微软雅黑"/>
                <w:sz w:val="20"/>
                <w:szCs w:val="20"/>
              </w:rPr>
            </w:pPr>
            <w:r>
              <w:object w:dxaOrig="2151" w:dyaOrig="1272" w14:anchorId="066AD5D1">
                <v:shape id="ole_rId4" o:spid="_x0000_i1025" style="width:189.8pt;height:111.95pt" coordsize="" o:spt="100" adj="0,,0" path="" stroked="f">
                  <v:stroke joinstyle="miter"/>
                  <v:imagedata r:id="rId13" o:title=""/>
                  <v:formulas/>
                  <v:path o:connecttype="segments"/>
                </v:shape>
                <o:OLEObject Type="Embed" ProgID="Visio.Drawing.11" ShapeID="ole_rId4" DrawAspect="Content" ObjectID="_1659513657" r:id="rId14"/>
              </w:object>
            </w:r>
          </w:p>
        </w:tc>
      </w:tr>
      <w:tr w:rsidR="00A860F2" w14:paraId="7EAE1387" w14:textId="77777777">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19" w:type="dxa"/>
            <w:shd w:val="clear" w:color="auto" w:fill="auto"/>
          </w:tcPr>
          <w:p w14:paraId="1446E43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tc>
      </w:tr>
      <w:tr w:rsidR="00A860F2" w14:paraId="39E2F23E" w14:textId="77777777">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0CF1F8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AC5D1D2" w14:textId="77777777">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is a little confused for us to combine the two features together. From our understanding, the UE panels are mainly used for FR2 for </w:t>
            </w:r>
            <w:proofErr w:type="spellStart"/>
            <w:r>
              <w:rPr>
                <w:rFonts w:eastAsiaTheme="minorEastAsia"/>
                <w:sz w:val="20"/>
                <w:szCs w:val="20"/>
              </w:rPr>
              <w:t>tx</w:t>
            </w:r>
            <w:proofErr w:type="spellEnd"/>
            <w:r>
              <w:rPr>
                <w:rFonts w:eastAsiaTheme="minorEastAsia"/>
                <w:sz w:val="20"/>
                <w:szCs w:val="20"/>
              </w:rPr>
              <w:t xml:space="preserve"> and </w:t>
            </w:r>
            <w:proofErr w:type="spellStart"/>
            <w:r>
              <w:rPr>
                <w:rFonts w:eastAsiaTheme="minorEastAsia"/>
                <w:sz w:val="20"/>
                <w:szCs w:val="20"/>
              </w:rPr>
              <w:t>rx</w:t>
            </w:r>
            <w:proofErr w:type="spellEnd"/>
            <w:r>
              <w:rPr>
                <w:rFonts w:eastAsiaTheme="minorEastAsia"/>
                <w:sz w:val="20"/>
                <w:szCs w:val="20"/>
              </w:rPr>
              <w:t xml:space="preserve"> </w:t>
            </w:r>
            <w:proofErr w:type="spellStart"/>
            <w:r>
              <w:rPr>
                <w:rFonts w:eastAsiaTheme="minorEastAsia"/>
                <w:sz w:val="20"/>
                <w:szCs w:val="20"/>
              </w:rPr>
              <w:t>beamforming</w:t>
            </w:r>
            <w:proofErr w:type="spellEnd"/>
            <w:r>
              <w:rPr>
                <w:rFonts w:eastAsiaTheme="minorEastAsia"/>
                <w:sz w:val="20"/>
                <w:szCs w:val="20"/>
              </w:rPr>
              <w:t>.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InterDigital</w:t>
            </w:r>
            <w:proofErr w:type="spellEnd"/>
          </w:p>
        </w:tc>
        <w:tc>
          <w:tcPr>
            <w:tcW w:w="6519"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微软雅黑"/>
                <w:sz w:val="20"/>
                <w:szCs w:val="20"/>
              </w:rPr>
              <w:t>We are ok discussing it, however needs further clarification</w:t>
            </w:r>
          </w:p>
        </w:tc>
      </w:tr>
    </w:tbl>
    <w:p w14:paraId="35525E08" w14:textId="77777777" w:rsidR="00A860F2" w:rsidRDefault="00A860F2">
      <w:pPr>
        <w:widowControl w:val="0"/>
        <w:snapToGrid w:val="0"/>
        <w:spacing w:before="120" w:after="120" w:line="240" w:lineRule="auto"/>
        <w:jc w:val="both"/>
        <w:rPr>
          <w:rFonts w:eastAsia="微软雅黑"/>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Rel-17 </w:t>
      </w:r>
      <w:proofErr w:type="spellStart"/>
      <w:r>
        <w:rPr>
          <w:rFonts w:eastAsia="微软雅黑"/>
          <w:sz w:val="20"/>
          <w:szCs w:val="20"/>
        </w:rPr>
        <w:t>FeMIMO</w:t>
      </w:r>
      <w:proofErr w:type="spellEnd"/>
      <w:r>
        <w:rPr>
          <w:rFonts w:eastAsia="微软雅黑"/>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37BA0518" w14:textId="094AC34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utilizes relationship among two or more</w:t>
      </w:r>
      <w:ins w:id="144" w:author="ZTE" w:date="2020-08-21T10:53:00Z">
        <w:r w:rsidR="007B475C" w:rsidRPr="007B475C">
          <w:rPr>
            <w:rFonts w:eastAsia="微软雅黑"/>
            <w:sz w:val="20"/>
            <w:szCs w:val="20"/>
          </w:rPr>
          <w:t xml:space="preserve"> </w:t>
        </w:r>
        <w:r w:rsidR="007B475C">
          <w:rPr>
            <w:rFonts w:eastAsia="微软雅黑"/>
            <w:sz w:val="20"/>
            <w:szCs w:val="20"/>
          </w:rPr>
          <w:t>occasions of one or more</w:t>
        </w:r>
      </w:ins>
      <w:r>
        <w:rPr>
          <w:rFonts w:eastAsia="微软雅黑"/>
          <w:sz w:val="20"/>
          <w:szCs w:val="20"/>
        </w:rPr>
        <w:t xml:space="preserve"> SRS resources</w:t>
      </w:r>
      <w:del w:id="145" w:author="ZTE" w:date="2020-08-21T10:53:00Z">
        <w:r w:rsidDel="007B475C">
          <w:rPr>
            <w:rFonts w:eastAsia="微软雅黑"/>
            <w:sz w:val="20"/>
            <w:szCs w:val="20"/>
          </w:rPr>
          <w:delText xml:space="preserve"> or occasions</w:delText>
        </w:r>
      </w:del>
      <w:r>
        <w:rPr>
          <w:rFonts w:eastAsia="微软雅黑"/>
          <w:sz w:val="20"/>
          <w:szCs w:val="20"/>
        </w:rPr>
        <w:t xml:space="preserve"> to enable joint processing within time domain</w:t>
      </w:r>
      <w:del w:id="146" w:author="ZTE" w:date="2020-08-21T10:53:00Z">
        <w:r w:rsidDel="007B475C">
          <w:rPr>
            <w:rFonts w:eastAsia="微软雅黑"/>
            <w:sz w:val="20"/>
            <w:szCs w:val="20"/>
          </w:rPr>
          <w:delText>, without changing legacy SRS pattern in one resource</w:delText>
        </w:r>
      </w:del>
      <w:r>
        <w:rPr>
          <w:rFonts w:eastAsia="微软雅黑"/>
          <w:sz w:val="20"/>
          <w:szCs w:val="20"/>
        </w:rPr>
        <w:t>.</w:t>
      </w:r>
    </w:p>
    <w:p w14:paraId="76623804" w14:textId="1276FCCE"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8 companies (Qualcomm, Huawei, </w:t>
      </w:r>
      <w:proofErr w:type="spellStart"/>
      <w:r>
        <w:rPr>
          <w:rFonts w:eastAsia="微软雅黑"/>
          <w:sz w:val="20"/>
          <w:szCs w:val="20"/>
          <w:u w:val="single"/>
        </w:rPr>
        <w:t>HiSilicon</w:t>
      </w:r>
      <w:proofErr w:type="spellEnd"/>
      <w:r>
        <w:rPr>
          <w:rFonts w:eastAsia="微软雅黑"/>
          <w:sz w:val="20"/>
          <w:szCs w:val="20"/>
          <w:u w:val="single"/>
        </w:rPr>
        <w:t xml:space="preserve">, ZTE, </w:t>
      </w:r>
      <w:proofErr w:type="spellStart"/>
      <w:r>
        <w:rPr>
          <w:rFonts w:eastAsia="微软雅黑"/>
          <w:sz w:val="20"/>
          <w:szCs w:val="20"/>
          <w:u w:val="single"/>
        </w:rPr>
        <w:t>MediaTek</w:t>
      </w:r>
      <w:proofErr w:type="spellEnd"/>
      <w:r>
        <w:rPr>
          <w:rFonts w:eastAsia="微软雅黑"/>
          <w:sz w:val="20"/>
          <w:szCs w:val="20"/>
          <w:u w:val="single"/>
        </w:rPr>
        <w:t xml:space="preserve">, Samsung,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w:t>
      </w:r>
      <w:ins w:id="147" w:author="ZTE" w:date="2020-08-21T10:53:00Z">
        <w:r w:rsidR="007B475C">
          <w:rPr>
            <w:rFonts w:eastAsia="微软雅黑"/>
            <w:sz w:val="20"/>
            <w:szCs w:val="20"/>
          </w:rPr>
          <w:t xml:space="preserve">, while </w:t>
        </w:r>
        <w:r w:rsidR="00F23B21">
          <w:rPr>
            <w:rFonts w:eastAsia="微软雅黑"/>
            <w:sz w:val="20"/>
            <w:szCs w:val="20"/>
          </w:rPr>
          <w:t>the</w:t>
        </w:r>
        <w:r w:rsidR="007B475C">
          <w:rPr>
            <w:rFonts w:eastAsia="微软雅黑"/>
            <w:sz w:val="20"/>
            <w:szCs w:val="20"/>
          </w:rPr>
          <w:t xml:space="preserve"> majority of companies think phase discontinuity issue should be considered</w:t>
        </w:r>
      </w:ins>
      <w:r>
        <w:rPr>
          <w:rFonts w:eastAsia="微软雅黑"/>
          <w:sz w:val="20"/>
          <w:szCs w:val="20"/>
        </w:rPr>
        <w:t>.</w:t>
      </w:r>
    </w:p>
    <w:p w14:paraId="310BEA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lastRenderedPageBreak/>
              <w:t>Company</w:t>
            </w:r>
          </w:p>
        </w:tc>
        <w:tc>
          <w:tcPr>
            <w:tcW w:w="6519" w:type="dxa"/>
            <w:shd w:val="clear" w:color="auto" w:fill="00B0F0"/>
          </w:tcPr>
          <w:p w14:paraId="51D5062B"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9EAD2FA" w14:textId="77777777">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151F39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A860F2" w14:paraId="7216328A" w14:textId="77777777">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2B6238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860F2" w14:paraId="45B132F0" w14:textId="77777777">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3AA0CB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rsidR="00A860F2" w14:paraId="5C76F354" w14:textId="77777777">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Agree with Apple, DoCoMo and </w:t>
            </w:r>
            <w:proofErr w:type="spellStart"/>
            <w:r>
              <w:rPr>
                <w:rFonts w:eastAsia="微软雅黑"/>
                <w:sz w:val="20"/>
                <w:szCs w:val="20"/>
              </w:rPr>
              <w:t>Futurewei</w:t>
            </w:r>
            <w:proofErr w:type="spellEnd"/>
            <w:r>
              <w:rPr>
                <w:rFonts w:eastAsia="微软雅黑"/>
                <w:sz w:val="20"/>
                <w:szCs w:val="20"/>
              </w:rPr>
              <w:t>.</w:t>
            </w:r>
          </w:p>
        </w:tc>
      </w:tr>
      <w:tr w:rsidR="00A860F2" w14:paraId="238C0A49" w14:textId="77777777">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6DB7142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Share the same view as Apple, DCM, </w:t>
            </w:r>
            <w:proofErr w:type="spellStart"/>
            <w:r>
              <w:rPr>
                <w:rFonts w:eastAsia="微软雅黑"/>
                <w:sz w:val="20"/>
                <w:szCs w:val="20"/>
              </w:rPr>
              <w:t>Futurewei</w:t>
            </w:r>
            <w:proofErr w:type="spellEnd"/>
            <w:r>
              <w:rPr>
                <w:rFonts w:eastAsia="微软雅黑"/>
                <w:sz w:val="20"/>
                <w:szCs w:val="20"/>
              </w:rPr>
              <w:t xml:space="preserve"> and NEC</w:t>
            </w:r>
          </w:p>
        </w:tc>
      </w:tr>
      <w:tr w:rsidR="00A860F2" w14:paraId="5D5995AC" w14:textId="77777777">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3950C2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14:paraId="6A3A65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rsidR="00A860F2" w14:paraId="23DCA9A5" w14:textId="77777777">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4EE78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2ED7B9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Agree with Apple, DCM, </w:t>
            </w:r>
            <w:proofErr w:type="spellStart"/>
            <w:r>
              <w:rPr>
                <w:rFonts w:eastAsia="微软雅黑"/>
                <w:sz w:val="20"/>
                <w:szCs w:val="20"/>
              </w:rPr>
              <w:t>Futurewei</w:t>
            </w:r>
            <w:proofErr w:type="spellEnd"/>
            <w:r>
              <w:rPr>
                <w:rFonts w:eastAsia="微软雅黑"/>
                <w:sz w:val="20"/>
                <w:szCs w:val="20"/>
              </w:rPr>
              <w:t>,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ins w:id="148"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149"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微软雅黑"/>
                <w:sz w:val="20"/>
                <w:szCs w:val="20"/>
              </w:rPr>
            </w:pPr>
          </w:p>
        </w:tc>
      </w:tr>
      <w:tr w:rsidR="00A860F2" w14:paraId="044EE2F1" w14:textId="77777777">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u w:val="single"/>
              </w:rPr>
              <w:t>MotM</w:t>
            </w:r>
            <w:proofErr w:type="spellEnd"/>
          </w:p>
        </w:tc>
        <w:tc>
          <w:tcPr>
            <w:tcW w:w="6519" w:type="dxa"/>
            <w:shd w:val="clear" w:color="auto" w:fill="auto"/>
          </w:tcPr>
          <w:p w14:paraId="4CB985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Share the same view as Apple, DCM, </w:t>
            </w:r>
            <w:proofErr w:type="spellStart"/>
            <w:r>
              <w:rPr>
                <w:rFonts w:eastAsia="微软雅黑"/>
                <w:sz w:val="20"/>
                <w:szCs w:val="20"/>
              </w:rPr>
              <w:t>Futurewei</w:t>
            </w:r>
            <w:proofErr w:type="spellEnd"/>
            <w:r>
              <w:rPr>
                <w:rFonts w:eastAsia="微软雅黑"/>
                <w:sz w:val="20"/>
                <w:szCs w:val="20"/>
              </w:rPr>
              <w:t>, NEC and OPPO.</w:t>
            </w:r>
          </w:p>
        </w:tc>
      </w:tr>
      <w:tr w:rsidR="00A860F2" w14:paraId="17C09B27" w14:textId="77777777">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76E70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rsidR="00A860F2" w14:paraId="108C728F" w14:textId="77777777">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2FB6B7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From this perspective, the contiguous time bundling should be prioritized for the study.</w:t>
            </w:r>
          </w:p>
        </w:tc>
      </w:tr>
      <w:tr w:rsidR="00A860F2" w14:paraId="615779EC" w14:textId="77777777">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Sharp</w:t>
            </w:r>
          </w:p>
        </w:tc>
        <w:tc>
          <w:tcPr>
            <w:tcW w:w="6519" w:type="dxa"/>
            <w:shd w:val="clear" w:color="auto" w:fill="auto"/>
          </w:tcPr>
          <w:p w14:paraId="452617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companies mentioning phase discontinuity issue</w:t>
            </w:r>
          </w:p>
        </w:tc>
      </w:tr>
      <w:tr w:rsidR="00A860F2" w14:paraId="3ADD068B" w14:textId="77777777">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6DF068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Share the same view as Apple, DCM, </w:t>
            </w:r>
            <w:proofErr w:type="spellStart"/>
            <w:r>
              <w:rPr>
                <w:rFonts w:eastAsia="微软雅黑"/>
                <w:sz w:val="20"/>
                <w:szCs w:val="20"/>
              </w:rPr>
              <w:t>Futurewei</w:t>
            </w:r>
            <w:proofErr w:type="spellEnd"/>
            <w:r>
              <w:rPr>
                <w:rFonts w:eastAsia="微软雅黑"/>
                <w:sz w:val="20"/>
                <w:szCs w:val="20"/>
              </w:rPr>
              <w:t>, NEC, OPPO and sharp.</w:t>
            </w:r>
          </w:p>
        </w:tc>
      </w:tr>
      <w:tr w:rsidR="00A860F2" w14:paraId="6CB2C6EC" w14:textId="77777777">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4416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rsidR="00A860F2" w14:paraId="6F5875A9" w14:textId="77777777" w:rsidTr="007D3BEB">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c>
          <w:tcPr>
            <w:tcW w:w="6519"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on phase discontinuity as Apple, NTT DOCOMO.</w:t>
            </w:r>
          </w:p>
        </w:tc>
      </w:tr>
      <w:tr w:rsidR="007D3BEB" w14:paraId="148AD4B7" w14:textId="77777777" w:rsidTr="007D3BEB">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微软雅黑"/>
                <w:sz w:val="20"/>
                <w:szCs w:val="20"/>
              </w:rPr>
            </w:pPr>
            <w:proofErr w:type="spellStart"/>
            <w:r>
              <w:rPr>
                <w:rFonts w:eastAsiaTheme="minorEastAsia"/>
                <w:sz w:val="20"/>
                <w:szCs w:val="20"/>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bl>
    <w:p w14:paraId="2FA6B461" w14:textId="77777777" w:rsidR="00A860F2" w:rsidRDefault="00A860F2">
      <w:pPr>
        <w:widowControl w:val="0"/>
        <w:snapToGrid w:val="0"/>
        <w:spacing w:before="120" w:after="120" w:line="240" w:lineRule="auto"/>
        <w:rPr>
          <w:rFonts w:eastAsia="微软雅黑"/>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64B99D4A"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20 companies (Apple, Sharp,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xml:space="preserve">, Sony, CATT, NEC, </w:t>
      </w:r>
      <w:proofErr w:type="spellStart"/>
      <w:r>
        <w:rPr>
          <w:rFonts w:eastAsia="微软雅黑"/>
          <w:sz w:val="20"/>
          <w:szCs w:val="20"/>
          <w:u w:val="single"/>
        </w:rPr>
        <w:t>MotM</w:t>
      </w:r>
      <w:proofErr w:type="spellEnd"/>
      <w:r>
        <w:rPr>
          <w:rFonts w:eastAsia="微软雅黑"/>
          <w:sz w:val="20"/>
          <w:szCs w:val="20"/>
          <w:u w:val="single"/>
        </w:rPr>
        <w:t xml:space="preserve">, Lenovo, Intel, Samsung, CMCC, </w:t>
      </w:r>
      <w:proofErr w:type="spellStart"/>
      <w:r>
        <w:rPr>
          <w:rFonts w:eastAsia="微软雅黑"/>
          <w:sz w:val="20"/>
          <w:szCs w:val="20"/>
          <w:u w:val="single"/>
        </w:rPr>
        <w:t>Spreadtrum</w:t>
      </w:r>
      <w:proofErr w:type="spellEnd"/>
      <w:r>
        <w:rPr>
          <w:rFonts w:eastAsia="微软雅黑"/>
          <w:sz w:val="20"/>
          <w:szCs w:val="20"/>
          <w:u w:val="single"/>
        </w:rPr>
        <w:t xml:space="preserve">, </w:t>
      </w:r>
      <w:proofErr w:type="spellStart"/>
      <w:proofErr w:type="gramStart"/>
      <w:r>
        <w:rPr>
          <w:rFonts w:eastAsia="微软雅黑"/>
          <w:sz w:val="20"/>
          <w:szCs w:val="20"/>
          <w:u w:val="single"/>
        </w:rPr>
        <w:t>CEWiT</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rPr>
      </w:pPr>
      <w:r>
        <w:rPr>
          <w:rFonts w:eastAsia="微软雅黑"/>
          <w:sz w:val="20"/>
          <w:szCs w:val="20"/>
        </w:rPr>
        <w:t xml:space="preserve">Among them, </w:t>
      </w:r>
      <w:r>
        <w:rPr>
          <w:rFonts w:eastAsia="微软雅黑"/>
          <w:sz w:val="20"/>
          <w:szCs w:val="20"/>
          <w:u w:val="single"/>
        </w:rPr>
        <w:t xml:space="preserve">6 companies (Apple, Sharp, </w:t>
      </w:r>
      <w:proofErr w:type="spellStart"/>
      <w:r>
        <w:rPr>
          <w:rFonts w:eastAsia="微软雅黑"/>
          <w:sz w:val="20"/>
          <w:szCs w:val="20"/>
          <w:u w:val="single"/>
        </w:rPr>
        <w:t>Futurewei</w:t>
      </w:r>
      <w:proofErr w:type="spellEnd"/>
      <w:r>
        <w:rPr>
          <w:rFonts w:eastAsia="微软雅黑"/>
          <w:sz w:val="20"/>
          <w:szCs w:val="20"/>
          <w:u w:val="single"/>
        </w:rPr>
        <w:t xml:space="preserve">, ZTE, CATT, </w:t>
      </w:r>
      <w:proofErr w:type="gramStart"/>
      <w:r>
        <w:rPr>
          <w:rFonts w:eastAsia="微软雅黑"/>
          <w:sz w:val="20"/>
          <w:szCs w:val="20"/>
          <w:u w:val="single"/>
        </w:rPr>
        <w:t>Intel</w:t>
      </w:r>
      <w:proofErr w:type="gramEnd"/>
      <w:r>
        <w:rPr>
          <w:rFonts w:eastAsia="微软雅黑"/>
          <w:sz w:val="20"/>
          <w:szCs w:val="20"/>
          <w:u w:val="single"/>
        </w:rPr>
        <w:t>)</w:t>
      </w:r>
      <w:r>
        <w:rPr>
          <w:rFonts w:eastAsia="微软雅黑"/>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788E4080"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37A7EA24" w14:textId="77777777">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27104EB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334D5706" w14:textId="77777777">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65BA33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5A25FCF4" w14:textId="77777777">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431365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p>
        </w:tc>
      </w:tr>
      <w:tr w:rsidR="00A860F2" w14:paraId="178FF644" w14:textId="77777777">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2A8DA8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rsidR="00A860F2" w14:paraId="435F6E74" w14:textId="77777777">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19" w:type="dxa"/>
            <w:shd w:val="clear" w:color="auto" w:fill="auto"/>
          </w:tcPr>
          <w:p w14:paraId="2DD0EE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994382B" w14:textId="77777777">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5F7D6B8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 and further clarify the benefit of TD-OCC</w:t>
            </w:r>
          </w:p>
        </w:tc>
      </w:tr>
      <w:tr w:rsidR="00A860F2" w14:paraId="1DE94D2B" w14:textId="77777777">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6E501A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w:t>
            </w:r>
            <w:proofErr w:type="spellStart"/>
            <w:r>
              <w:rPr>
                <w:rFonts w:eastAsia="微软雅黑"/>
                <w:sz w:val="20"/>
                <w:szCs w:val="20"/>
              </w:rPr>
              <w:t>Tdoc</w:t>
            </w:r>
            <w:proofErr w:type="spellEnd"/>
            <w:r>
              <w:rPr>
                <w:rFonts w:eastAsia="微软雅黑"/>
                <w:sz w:val="20"/>
                <w:szCs w:val="20"/>
              </w:rPr>
              <w:t>.</w:t>
            </w:r>
          </w:p>
          <w:p w14:paraId="12067CA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For SRS repetition </w:t>
            </w:r>
            <w:proofErr w:type="gramStart"/>
            <w:r>
              <w:rPr>
                <w:rFonts w:eastAsia="微软雅黑"/>
                <w:sz w:val="20"/>
                <w:szCs w:val="20"/>
              </w:rPr>
              <w:t>transmission(</w:t>
            </w:r>
            <w:proofErr w:type="gramEnd"/>
            <w:r>
              <w:rPr>
                <w:rFonts w:eastAsia="微软雅黑"/>
                <w:sz w:val="20"/>
                <w:szCs w:val="20"/>
              </w:rPr>
              <w:t>as well as time bundling), inter-cell interference randomization should be supported to ensure channel estimation accuracy, such as cyclic shift hopping.</w:t>
            </w:r>
          </w:p>
        </w:tc>
      </w:tr>
      <w:tr w:rsidR="00A860F2" w14:paraId="0A318FB6" w14:textId="77777777">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lastRenderedPageBreak/>
              <w:t>Spreadtrum</w:t>
            </w:r>
            <w:proofErr w:type="spellEnd"/>
          </w:p>
        </w:tc>
        <w:tc>
          <w:tcPr>
            <w:tcW w:w="6519" w:type="dxa"/>
            <w:shd w:val="clear" w:color="auto" w:fill="auto"/>
          </w:tcPr>
          <w:p w14:paraId="7621CFE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But to use TD-OCC should be FFS, and the benefit should be further clarified.</w:t>
            </w:r>
          </w:p>
        </w:tc>
      </w:tr>
      <w:tr w:rsidR="00A860F2" w14:paraId="6262DBF8" w14:textId="77777777">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315D46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A860F2" w14:paraId="54BDE33E" w14:textId="77777777">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u w:val="single"/>
              </w:rPr>
              <w:t>MotM</w:t>
            </w:r>
            <w:proofErr w:type="spellEnd"/>
          </w:p>
        </w:tc>
        <w:tc>
          <w:tcPr>
            <w:tcW w:w="6519" w:type="dxa"/>
            <w:shd w:val="clear" w:color="auto" w:fill="auto"/>
          </w:tcPr>
          <w:p w14:paraId="0DA6D8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F5E5960" w14:textId="77777777">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55EC254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this definition. </w:t>
            </w:r>
          </w:p>
        </w:tc>
      </w:tr>
      <w:tr w:rsidR="00A860F2" w14:paraId="7B2C60DA" w14:textId="77777777">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6E818DD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tc>
      </w:tr>
      <w:tr w:rsidR="00A860F2" w14:paraId="76B1A254" w14:textId="77777777">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57E13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D42DE12" w14:textId="77777777">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We have similar view as OPPO, </w:t>
            </w:r>
            <w:proofErr w:type="spellStart"/>
            <w:r>
              <w:rPr>
                <w:rFonts w:eastAsia="Malgun Gothic"/>
                <w:sz w:val="20"/>
                <w:szCs w:val="20"/>
                <w:lang w:eastAsia="ko-KR"/>
              </w:rPr>
              <w:t>spreadtrum</w:t>
            </w:r>
            <w:proofErr w:type="spellEnd"/>
            <w:r>
              <w:rPr>
                <w:rFonts w:eastAsia="Malgun Gothic"/>
                <w:sz w:val="20"/>
                <w:szCs w:val="20"/>
                <w:lang w:eastAsia="ko-KR"/>
              </w:rPr>
              <w:t xml:space="preserve"> and QC.</w:t>
            </w:r>
          </w:p>
        </w:tc>
      </w:tr>
      <w:tr w:rsidR="00A860F2" w14:paraId="2D1939E8" w14:textId="77777777">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0FF4159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7F2C0B">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c>
          <w:tcPr>
            <w:tcW w:w="6519"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increase in repetition of SRS. However, along with repetition, we also propose to support a </w:t>
            </w:r>
            <w:proofErr w:type="spellStart"/>
            <w:r>
              <w:rPr>
                <w:rFonts w:eastAsia="微软雅黑"/>
                <w:sz w:val="20"/>
                <w:szCs w:val="20"/>
              </w:rPr>
              <w:t>precoder</w:t>
            </w:r>
            <w:proofErr w:type="spellEnd"/>
            <w:r>
              <w:rPr>
                <w:rFonts w:eastAsia="微软雅黑"/>
                <w:sz w:val="20"/>
                <w:szCs w:val="20"/>
              </w:rPr>
              <w:t xml:space="preserve"> to maintain time domain circularity over the repeated symbols. </w:t>
            </w:r>
          </w:p>
        </w:tc>
      </w:tr>
      <w:tr w:rsidR="007F2C0B" w14:paraId="2974E7A2" w14:textId="77777777" w:rsidTr="007F2C0B">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微软雅黑"/>
                <w:sz w:val="20"/>
                <w:szCs w:val="20"/>
              </w:rPr>
            </w:pPr>
            <w:proofErr w:type="spellStart"/>
            <w:r>
              <w:rPr>
                <w:rFonts w:eastAsiaTheme="minorEastAsia"/>
                <w:sz w:val="20"/>
                <w:szCs w:val="20"/>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bl>
    <w:p w14:paraId="52934223" w14:textId="77777777" w:rsidR="00A860F2" w:rsidRDefault="00A860F2">
      <w:pPr>
        <w:widowControl w:val="0"/>
        <w:snapToGrid w:val="0"/>
        <w:spacing w:before="120" w:after="120" w:line="240" w:lineRule="auto"/>
        <w:jc w:val="both"/>
        <w:rPr>
          <w:rFonts w:eastAsia="微软雅黑"/>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0018B0E6" w14:textId="7807BF55"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This category supports more </w:t>
      </w:r>
      <w:del w:id="150" w:author="ZTE" w:date="2020-08-20T10:01:00Z">
        <w:r>
          <w:rPr>
            <w:rFonts w:eastAsia="微软雅黑"/>
            <w:sz w:val="20"/>
            <w:szCs w:val="20"/>
          </w:rPr>
          <w:delText>flexible configuration</w:delText>
        </w:r>
      </w:del>
      <w:ins w:id="151" w:author="ZTE" w:date="2020-08-20T10:01:00Z">
        <w:r>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152" w:author="ZTE" w:date="2020-08-20T10:01:00Z">
        <w:r>
          <w:rPr>
            <w:rFonts w:eastAsia="微软雅黑"/>
            <w:sz w:val="20"/>
            <w:szCs w:val="20"/>
          </w:rPr>
          <w:delText>bandwidth</w:delText>
        </w:r>
      </w:del>
      <w:ins w:id="153" w:author="ZTE" w:date="2020-08-20T10:01:00Z">
        <w:r>
          <w:rPr>
            <w:rFonts w:eastAsia="微软雅黑"/>
            <w:sz w:val="20"/>
            <w:szCs w:val="20"/>
          </w:rPr>
          <w:t>frequency resources</w:t>
        </w:r>
      </w:ins>
      <w:ins w:id="154" w:author="ZTE" w:date="2020-08-21T10:54:00Z">
        <w:r w:rsidR="00F33E98">
          <w:rPr>
            <w:rFonts w:eastAsia="微软雅黑"/>
            <w:sz w:val="20"/>
            <w:szCs w:val="20"/>
          </w:rPr>
          <w:t>, where the partial frequency resource can be RB level or subcarrier level</w:t>
        </w:r>
      </w:ins>
      <w:r>
        <w:rPr>
          <w:rFonts w:eastAsia="微软雅黑"/>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10 companies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MediaTek</w:t>
      </w:r>
      <w:proofErr w:type="spellEnd"/>
      <w:r>
        <w:rPr>
          <w:rFonts w:eastAsia="微软雅黑"/>
          <w:sz w:val="20"/>
          <w:szCs w:val="20"/>
          <w:u w:val="single"/>
        </w:rPr>
        <w:t xml:space="preserve">, NEC, OPPO, Samsung,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277BD48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4ECB23B9" w14:textId="77777777">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5A8F84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A860F2" w14:paraId="063B7F88" w14:textId="77777777">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7097AF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4C6C136D" w14:textId="77777777">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6EDBCA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subcarriers of the bandwidth. Maybe a better wording is “to allow </w:t>
            </w:r>
            <w:r>
              <w:rPr>
                <w:rFonts w:eastAsia="微软雅黑"/>
                <w:sz w:val="20"/>
                <w:szCs w:val="20"/>
              </w:rPr>
              <w:lastRenderedPageBreak/>
              <w:t xml:space="preserve">SRS transmission on partial frequency resources </w:t>
            </w:r>
            <w:r>
              <w:rPr>
                <w:rFonts w:eastAsia="微软雅黑"/>
                <w:sz w:val="20"/>
                <w:szCs w:val="20"/>
                <w:u w:val="single"/>
              </w:rPr>
              <w:t>within the legacy SRS frequency resources</w:t>
            </w:r>
            <w:r>
              <w:rPr>
                <w:rFonts w:eastAsia="微软雅黑"/>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155" w:author="FW" w:date="2020-08-19T18:53:00Z">
              <w:r>
                <w:rPr>
                  <w:rFonts w:eastAsia="微软雅黑"/>
                  <w:i/>
                  <w:sz w:val="20"/>
                  <w:szCs w:val="20"/>
                </w:rPr>
                <w:delText>flexible configuration</w:delText>
              </w:r>
            </w:del>
            <w:ins w:id="156" w:author="FW" w:date="2020-08-19T18:53:00Z">
              <w:r>
                <w:rPr>
                  <w:rFonts w:eastAsia="微软雅黑"/>
                  <w:i/>
                  <w:sz w:val="20"/>
                  <w:szCs w:val="20"/>
                </w:rPr>
                <w:t>flexibil</w:t>
              </w:r>
            </w:ins>
            <w:ins w:id="157" w:author="FW" w:date="2020-08-19T18:54:00Z">
              <w:r>
                <w:rPr>
                  <w:rFonts w:eastAsia="微软雅黑"/>
                  <w:i/>
                  <w:sz w:val="20"/>
                  <w:szCs w:val="20"/>
                </w:rPr>
                <w:t>i</w:t>
              </w:r>
            </w:ins>
            <w:ins w:id="158"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159" w:author="FW" w:date="2020-08-19T18:54:00Z">
              <w:r>
                <w:rPr>
                  <w:rFonts w:eastAsia="微软雅黑"/>
                  <w:i/>
                  <w:sz w:val="20"/>
                  <w:szCs w:val="20"/>
                </w:rPr>
                <w:delText>bandwidth</w:delText>
              </w:r>
            </w:del>
            <w:ins w:id="160" w:author="FW" w:date="2020-08-19T18:54:00Z">
              <w:r>
                <w:rPr>
                  <w:rFonts w:eastAsia="微软雅黑"/>
                  <w:i/>
                  <w:sz w:val="20"/>
                  <w:szCs w:val="20"/>
                </w:rPr>
                <w:t>frequency resources</w:t>
              </w:r>
            </w:ins>
            <w:r>
              <w:rPr>
                <w:rFonts w:eastAsia="微软雅黑"/>
                <w:i/>
                <w:sz w:val="20"/>
                <w:szCs w:val="20"/>
              </w:rPr>
              <w:t>.</w:t>
            </w:r>
          </w:p>
        </w:tc>
      </w:tr>
      <w:tr w:rsidR="00A860F2" w14:paraId="171D2FBD" w14:textId="77777777">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NEC </w:t>
            </w:r>
          </w:p>
        </w:tc>
        <w:tc>
          <w:tcPr>
            <w:tcW w:w="6519" w:type="dxa"/>
            <w:shd w:val="clear" w:color="auto" w:fill="auto"/>
          </w:tcPr>
          <w:p w14:paraId="42822D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7CABEE" w14:textId="77777777">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556583C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rsidR="00A860F2" w14:paraId="1C87E229" w14:textId="77777777">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6E0DA5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w:t>
            </w:r>
          </w:p>
        </w:tc>
      </w:tr>
      <w:tr w:rsidR="00A860F2" w14:paraId="17045311" w14:textId="77777777">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13E9F4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161" w:author="FW" w:date="2020-08-19T18:53:00Z">
              <w:r>
                <w:rPr>
                  <w:rFonts w:eastAsia="微软雅黑"/>
                  <w:i/>
                  <w:sz w:val="20"/>
                  <w:szCs w:val="20"/>
                </w:rPr>
                <w:delText>flexible configuration</w:delText>
              </w:r>
            </w:del>
            <w:ins w:id="162" w:author="FW" w:date="2020-08-19T18:53:00Z">
              <w:r>
                <w:rPr>
                  <w:rFonts w:eastAsia="微软雅黑"/>
                  <w:i/>
                  <w:sz w:val="20"/>
                  <w:szCs w:val="20"/>
                </w:rPr>
                <w:t>flexibil</w:t>
              </w:r>
            </w:ins>
            <w:ins w:id="163" w:author="FW" w:date="2020-08-19T18:54:00Z">
              <w:r>
                <w:rPr>
                  <w:rFonts w:eastAsia="微软雅黑"/>
                  <w:i/>
                  <w:sz w:val="20"/>
                  <w:szCs w:val="20"/>
                </w:rPr>
                <w:t>i</w:t>
              </w:r>
            </w:ins>
            <w:ins w:id="164"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165" w:author="Hualei Wang" w:date="2020-08-20T14:14:00Z">
              <w:r>
                <w:rPr>
                  <w:rFonts w:eastAsia="微软雅黑"/>
                  <w:i/>
                  <w:sz w:val="20"/>
                  <w:szCs w:val="20"/>
                </w:rPr>
                <w:delText xml:space="preserve">legacy </w:delText>
              </w:r>
            </w:del>
            <w:r>
              <w:rPr>
                <w:rFonts w:eastAsia="微软雅黑"/>
                <w:i/>
                <w:sz w:val="20"/>
                <w:szCs w:val="20"/>
              </w:rPr>
              <w:t xml:space="preserve">SRS </w:t>
            </w:r>
            <w:del w:id="166" w:author="FW" w:date="2020-08-19T18:54:00Z">
              <w:r>
                <w:rPr>
                  <w:rFonts w:eastAsia="微软雅黑"/>
                  <w:i/>
                  <w:sz w:val="20"/>
                  <w:szCs w:val="20"/>
                </w:rPr>
                <w:delText>bandwidth</w:delText>
              </w:r>
            </w:del>
            <w:ins w:id="167" w:author="FW" w:date="2020-08-19T18:54:00Z">
              <w:r>
                <w:rPr>
                  <w:rFonts w:eastAsia="微软雅黑"/>
                  <w:i/>
                  <w:sz w:val="20"/>
                  <w:szCs w:val="20"/>
                </w:rPr>
                <w:t>frequency resources</w:t>
              </w:r>
            </w:ins>
            <w:r>
              <w:rPr>
                <w:rFonts w:eastAsia="微软雅黑"/>
                <w:i/>
                <w:sz w:val="20"/>
                <w:szCs w:val="20"/>
              </w:rPr>
              <w:t>.</w:t>
            </w:r>
          </w:p>
        </w:tc>
      </w:tr>
      <w:tr w:rsidR="00A860F2" w14:paraId="661B4B77" w14:textId="77777777">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664DF3F7" w14:textId="77777777" w:rsidR="00A860F2" w:rsidRDefault="00DF2935">
            <w:pPr>
              <w:widowControl w:val="0"/>
              <w:snapToGrid w:val="0"/>
              <w:spacing w:after="0" w:line="240" w:lineRule="auto"/>
              <w:jc w:val="both"/>
              <w:rPr>
                <w:del w:id="168" w:author="NA\mabdelgh" w:date="2020-08-19T23:01:00Z"/>
                <w:rFonts w:eastAsia="微软雅黑"/>
                <w:i/>
                <w:sz w:val="20"/>
                <w:szCs w:val="20"/>
              </w:rPr>
            </w:pPr>
            <w:r>
              <w:rPr>
                <w:rFonts w:eastAsia="微软雅黑"/>
                <w:sz w:val="20"/>
                <w:szCs w:val="20"/>
              </w:rPr>
              <w:t xml:space="preserve">We support partial frequency sounding as in some scenarios UL BWP is smaller than DL BWP or a cell-edge UE can sound on partial of the configured SRS frequency resource to improve the SNR at </w:t>
            </w:r>
            <w:proofErr w:type="spellStart"/>
            <w:r>
              <w:rPr>
                <w:rFonts w:eastAsia="微软雅黑"/>
                <w:sz w:val="20"/>
                <w:szCs w:val="20"/>
              </w:rPr>
              <w:t>gNB</w:t>
            </w:r>
            <w:proofErr w:type="spellEnd"/>
            <w:r>
              <w:rPr>
                <w:rFonts w:eastAsia="微软雅黑"/>
                <w:sz w:val="20"/>
                <w:szCs w:val="20"/>
              </w:rPr>
              <w:t xml:space="preserve">.  Also we share similar views with OPPO as comb8 is added for positioning SRS in Rel-16, it can be adopted in Rel-17 SRS for capacity enhancement. The current description of class 3 is very narrow; hence we propose to make it </w:t>
            </w:r>
            <w:proofErr w:type="spellStart"/>
            <w:r>
              <w:rPr>
                <w:rFonts w:eastAsia="微软雅黑"/>
                <w:sz w:val="20"/>
                <w:szCs w:val="20"/>
              </w:rPr>
              <w:t>broader.</w:t>
            </w:r>
          </w:p>
          <w:p w14:paraId="579539E3" w14:textId="77777777" w:rsidR="00A860F2" w:rsidRDefault="00DF2935">
            <w:pPr>
              <w:widowControl w:val="0"/>
              <w:snapToGrid w:val="0"/>
              <w:spacing w:after="0" w:line="240" w:lineRule="auto"/>
              <w:jc w:val="both"/>
            </w:pPr>
            <w:r>
              <w:rPr>
                <w:rFonts w:eastAsia="微软雅黑"/>
                <w:i/>
                <w:sz w:val="20"/>
                <w:szCs w:val="20"/>
              </w:rPr>
              <w:t>Class</w:t>
            </w:r>
            <w:proofErr w:type="spellEnd"/>
            <w:r>
              <w:rPr>
                <w:rFonts w:eastAsia="微软雅黑"/>
                <w:i/>
                <w:sz w:val="20"/>
                <w:szCs w:val="20"/>
              </w:rPr>
              <w:t xml:space="preserve"> 3 (Partial frequency sounding): Supports more flexible configuration on SRS frequency resources to allow </w:t>
            </w:r>
            <w:ins w:id="169" w:author="NA\mabdelgh" w:date="2020-08-19T22:52:00Z">
              <w:r>
                <w:rPr>
                  <w:rFonts w:eastAsia="微软雅黑"/>
                  <w:i/>
                  <w:sz w:val="20"/>
                  <w:szCs w:val="20"/>
                </w:rPr>
                <w:t xml:space="preserve">partial frequency </w:t>
              </w:r>
            </w:ins>
            <w:r>
              <w:rPr>
                <w:rFonts w:eastAsia="微软雅黑"/>
                <w:i/>
                <w:sz w:val="20"/>
                <w:szCs w:val="20"/>
              </w:rPr>
              <w:t>SRS transmission</w:t>
            </w:r>
            <w:ins w:id="170" w:author="NA\mabdelgh" w:date="2020-08-19T22:59:00Z">
              <w:r>
                <w:rPr>
                  <w:rFonts w:eastAsia="微软雅黑"/>
                  <w:i/>
                  <w:sz w:val="20"/>
                  <w:szCs w:val="20"/>
                </w:rPr>
                <w:t xml:space="preserve"> </w:t>
              </w:r>
            </w:ins>
            <w:ins w:id="171" w:author="NA\mabdelgh" w:date="2020-08-19T23:00:00Z">
              <w:r>
                <w:rPr>
                  <w:rFonts w:eastAsia="微软雅黑"/>
                  <w:i/>
                  <w:sz w:val="20"/>
                  <w:szCs w:val="20"/>
                </w:rPr>
                <w:t>and frequency sparse SRS (e.g. comb8)</w:t>
              </w:r>
            </w:ins>
            <w:del w:id="172"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14:paraId="12DA91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u w:val="single"/>
              </w:rPr>
              <w:t>MotM</w:t>
            </w:r>
            <w:proofErr w:type="spellEnd"/>
          </w:p>
        </w:tc>
        <w:tc>
          <w:tcPr>
            <w:tcW w:w="6519" w:type="dxa"/>
            <w:shd w:val="clear" w:color="auto" w:fill="auto"/>
          </w:tcPr>
          <w:p w14:paraId="4A271845"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A860F2" w14:paraId="2DD864BB" w14:textId="77777777">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27D687EE"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agree with the definition and the revision from </w:t>
            </w:r>
            <w:proofErr w:type="spellStart"/>
            <w:r>
              <w:rPr>
                <w:rFonts w:eastAsia="微软雅黑"/>
                <w:sz w:val="20"/>
                <w:szCs w:val="20"/>
              </w:rPr>
              <w:t>Futurewei</w:t>
            </w:r>
            <w:proofErr w:type="spellEnd"/>
            <w:r>
              <w:rPr>
                <w:rFonts w:eastAsia="微软雅黑"/>
                <w:sz w:val="20"/>
                <w:szCs w:val="20"/>
              </w:rPr>
              <w:t xml:space="preserve">. </w:t>
            </w:r>
          </w:p>
          <w:p w14:paraId="6C297F4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On Comb 8, I think it is within the scope as given in the updated definition from </w:t>
            </w:r>
            <w:proofErr w:type="spellStart"/>
            <w:r>
              <w:rPr>
                <w:rFonts w:eastAsia="微软雅黑"/>
                <w:sz w:val="20"/>
                <w:szCs w:val="20"/>
              </w:rPr>
              <w:t>Futurewei</w:t>
            </w:r>
            <w:proofErr w:type="spellEnd"/>
            <w:r>
              <w:rPr>
                <w:rFonts w:eastAsia="微软雅黑"/>
                <w:sz w:val="20"/>
                <w:szCs w:val="20"/>
              </w:rPr>
              <w:t xml:space="preserve">.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On the revision from Qualcomm, could you please give an example that the updated definition from </w:t>
            </w:r>
            <w:proofErr w:type="spellStart"/>
            <w:r>
              <w:rPr>
                <w:rFonts w:eastAsia="微软雅黑"/>
                <w:sz w:val="20"/>
                <w:szCs w:val="20"/>
              </w:rPr>
              <w:t>Futurewei</w:t>
            </w:r>
            <w:proofErr w:type="spellEnd"/>
            <w:r>
              <w:rPr>
                <w:rFonts w:eastAsia="微软雅黑"/>
                <w:sz w:val="20"/>
                <w:szCs w:val="20"/>
              </w:rPr>
              <w:t xml:space="preserve"> cannot cover what you have in mind? In our view, </w:t>
            </w:r>
            <w:proofErr w:type="spellStart"/>
            <w:r>
              <w:rPr>
                <w:rFonts w:eastAsia="微软雅黑"/>
                <w:sz w:val="20"/>
                <w:szCs w:val="20"/>
              </w:rPr>
              <w:t>Futurewei’s</w:t>
            </w:r>
            <w:proofErr w:type="spellEnd"/>
            <w:r>
              <w:rPr>
                <w:rFonts w:eastAsia="微软雅黑"/>
                <w:sz w:val="20"/>
                <w:szCs w:val="20"/>
              </w:rPr>
              <w:t xml:space="preserve"> definition is clearer, and it is broad enough.</w:t>
            </w:r>
          </w:p>
        </w:tc>
      </w:tr>
      <w:tr w:rsidR="00A860F2" w14:paraId="72EC3D4F" w14:textId="77777777">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64963E98"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A860F2" w14:paraId="4C36A30F" w14:textId="77777777">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微软雅黑"/>
                <w:sz w:val="20"/>
                <w:szCs w:val="20"/>
              </w:rPr>
            </w:pPr>
            <w:r>
              <w:rPr>
                <w:rFonts w:eastAsia="MS Mincho"/>
                <w:sz w:val="20"/>
                <w:szCs w:val="20"/>
                <w:lang w:eastAsia="ja-JP"/>
              </w:rPr>
              <w:lastRenderedPageBreak/>
              <w:t>Sharp</w:t>
            </w:r>
          </w:p>
        </w:tc>
        <w:tc>
          <w:tcPr>
            <w:tcW w:w="6519" w:type="dxa"/>
            <w:shd w:val="clear" w:color="auto" w:fill="auto"/>
          </w:tcPr>
          <w:p w14:paraId="48F72441" w14:textId="77777777" w:rsidR="00A860F2" w:rsidRDefault="00DF2935">
            <w:pPr>
              <w:widowControl w:val="0"/>
              <w:snapToGrid w:val="0"/>
              <w:spacing w:after="0" w:line="240" w:lineRule="auto"/>
              <w:jc w:val="both"/>
              <w:rPr>
                <w:rFonts w:eastAsia="微软雅黑"/>
                <w:sz w:val="20"/>
                <w:szCs w:val="20"/>
              </w:rPr>
            </w:pPr>
            <w:r>
              <w:rPr>
                <w:rFonts w:eastAsia="MS Mincho"/>
                <w:sz w:val="20"/>
                <w:szCs w:val="20"/>
                <w:lang w:eastAsia="ja-JP"/>
              </w:rPr>
              <w:t>We are fine to discuss this.</w:t>
            </w:r>
          </w:p>
        </w:tc>
      </w:tr>
      <w:tr w:rsidR="00A860F2" w14:paraId="586A1E28" w14:textId="77777777">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19"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微软雅黑"/>
                <w:sz w:val="20"/>
                <w:szCs w:val="20"/>
              </w:rPr>
              <w:t xml:space="preserve">Support the proposal. </w:t>
            </w:r>
            <w:r w:rsidR="004423E3">
              <w:rPr>
                <w:rFonts w:eastAsia="微软雅黑"/>
                <w:sz w:val="20"/>
                <w:szCs w:val="20"/>
              </w:rPr>
              <w:t>For partial sounding, depending on the design, w</w:t>
            </w:r>
            <w:r>
              <w:rPr>
                <w:rFonts w:eastAsia="微软雅黑"/>
                <w:sz w:val="20"/>
                <w:szCs w:val="20"/>
              </w:rPr>
              <w:t>e may need to check PAPR as part of evaluation.</w:t>
            </w:r>
          </w:p>
        </w:tc>
      </w:tr>
      <w:tr w:rsidR="007F02A5" w14:paraId="66B8AA17" w14:textId="77777777">
        <w:tc>
          <w:tcPr>
            <w:tcW w:w="2830" w:type="dxa"/>
            <w:shd w:val="clear" w:color="auto" w:fill="auto"/>
          </w:tcPr>
          <w:p w14:paraId="7201D3D4" w14:textId="77777777" w:rsidR="007F02A5" w:rsidRDefault="007F02A5">
            <w:pPr>
              <w:widowControl w:val="0"/>
              <w:snapToGrid w:val="0"/>
              <w:spacing w:before="120" w:after="120" w:line="240" w:lineRule="auto"/>
              <w:jc w:val="both"/>
              <w:rPr>
                <w:rFonts w:eastAsia="Malgun Gothic"/>
                <w:sz w:val="20"/>
                <w:szCs w:val="20"/>
                <w:lang w:eastAsia="ko-KR"/>
              </w:rPr>
            </w:pPr>
          </w:p>
        </w:tc>
        <w:tc>
          <w:tcPr>
            <w:tcW w:w="6519" w:type="dxa"/>
            <w:shd w:val="clear" w:color="auto" w:fill="auto"/>
          </w:tcPr>
          <w:p w14:paraId="4B285E5B" w14:textId="77777777" w:rsidR="007F02A5" w:rsidRDefault="007F02A5">
            <w:pPr>
              <w:widowControl w:val="0"/>
              <w:snapToGrid w:val="0"/>
              <w:spacing w:after="0" w:line="240" w:lineRule="auto"/>
              <w:jc w:val="both"/>
              <w:rPr>
                <w:rFonts w:eastAsia="Malgun Gothic"/>
                <w:sz w:val="20"/>
                <w:szCs w:val="20"/>
                <w:lang w:eastAsia="ko-KR"/>
              </w:rPr>
            </w:pPr>
          </w:p>
        </w:tc>
      </w:tr>
    </w:tbl>
    <w:p w14:paraId="707F2246" w14:textId="77777777" w:rsidR="00A860F2" w:rsidRDefault="00A860F2">
      <w:pPr>
        <w:widowControl w:val="0"/>
        <w:snapToGrid w:val="0"/>
        <w:spacing w:before="120" w:after="120" w:line="240" w:lineRule="auto"/>
        <w:jc w:val="both"/>
        <w:rPr>
          <w:rFonts w:eastAsia="微软雅黑"/>
          <w:sz w:val="20"/>
          <w:szCs w:val="20"/>
        </w:rPr>
      </w:pPr>
    </w:p>
    <w:p w14:paraId="5852C2CD"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14:paraId="7A08178C" w14:textId="60B199C1" w:rsidR="00A860F2" w:rsidRDefault="00DF2935">
      <w:pPr>
        <w:pStyle w:val="ListParagraph"/>
        <w:widowControl w:val="0"/>
        <w:numPr>
          <w:ilvl w:val="1"/>
          <w:numId w:val="7"/>
        </w:numPr>
        <w:snapToGrid w:val="0"/>
        <w:spacing w:before="120" w:after="120" w:line="240" w:lineRule="auto"/>
        <w:jc w:val="both"/>
        <w:rPr>
          <w:ins w:id="173" w:author="ZTE" w:date="2020-08-21T10:57:00Z"/>
          <w:rFonts w:eastAsia="微软雅黑"/>
          <w:i/>
          <w:sz w:val="20"/>
          <w:szCs w:val="20"/>
        </w:rPr>
      </w:pPr>
      <w:r>
        <w:rPr>
          <w:rFonts w:eastAsia="微软雅黑"/>
          <w:i/>
          <w:sz w:val="20"/>
          <w:szCs w:val="20"/>
        </w:rPr>
        <w:t xml:space="preserve">Class 1 (Time bundling): Utilize relationship among two or more </w:t>
      </w:r>
      <w:ins w:id="174" w:author="ZTE" w:date="2020-08-21T10:56:00Z">
        <w:r w:rsidR="004F28A0" w:rsidRPr="00F21340">
          <w:rPr>
            <w:rFonts w:eastAsia="微软雅黑"/>
            <w:i/>
            <w:sz w:val="20"/>
            <w:szCs w:val="20"/>
          </w:rPr>
          <w:t>occasions of one or more</w:t>
        </w:r>
        <w:r w:rsidR="004F28A0">
          <w:rPr>
            <w:rFonts w:eastAsia="微软雅黑"/>
            <w:i/>
            <w:sz w:val="20"/>
            <w:szCs w:val="20"/>
          </w:rPr>
          <w:t xml:space="preserve"> </w:t>
        </w:r>
      </w:ins>
      <w:r>
        <w:rPr>
          <w:rFonts w:eastAsia="微软雅黑"/>
          <w:i/>
          <w:sz w:val="20"/>
          <w:szCs w:val="20"/>
        </w:rPr>
        <w:t xml:space="preserve">SRS resources </w:t>
      </w:r>
      <w:del w:id="175" w:author="ZTE" w:date="2020-08-21T10:56:00Z">
        <w:r w:rsidDel="004F28A0">
          <w:rPr>
            <w:rFonts w:eastAsia="微软雅黑"/>
            <w:i/>
            <w:sz w:val="20"/>
            <w:szCs w:val="20"/>
          </w:rPr>
          <w:delText xml:space="preserve">or occasions </w:delText>
        </w:r>
      </w:del>
      <w:r>
        <w:rPr>
          <w:rFonts w:eastAsia="微软雅黑"/>
          <w:i/>
          <w:sz w:val="20"/>
          <w:szCs w:val="20"/>
        </w:rPr>
        <w:t>to enable joint processing within time domain</w:t>
      </w:r>
      <w:del w:id="176" w:author="ZTE" w:date="2020-08-21T10:56:00Z">
        <w:r w:rsidDel="004F28A0">
          <w:rPr>
            <w:rFonts w:eastAsia="微软雅黑"/>
            <w:i/>
            <w:sz w:val="20"/>
            <w:szCs w:val="20"/>
          </w:rPr>
          <w:delText>, without changing legacy SRS pattern in one resource</w:delText>
        </w:r>
      </w:del>
      <w:r>
        <w:rPr>
          <w:rFonts w:eastAsia="微软雅黑"/>
          <w:i/>
          <w:sz w:val="20"/>
          <w:szCs w:val="20"/>
        </w:rPr>
        <w:t>.</w:t>
      </w:r>
    </w:p>
    <w:p w14:paraId="574BB56F" w14:textId="5B7E52BB" w:rsidR="00B410EF" w:rsidRPr="00B410EF" w:rsidRDefault="00B410EF" w:rsidP="00B410EF">
      <w:pPr>
        <w:pStyle w:val="ListParagraph"/>
        <w:widowControl w:val="0"/>
        <w:numPr>
          <w:ilvl w:val="2"/>
          <w:numId w:val="7"/>
        </w:numPr>
        <w:snapToGrid w:val="0"/>
        <w:spacing w:before="120" w:after="120" w:line="240" w:lineRule="auto"/>
        <w:jc w:val="both"/>
        <w:rPr>
          <w:rFonts w:eastAsia="微软雅黑"/>
          <w:i/>
          <w:sz w:val="20"/>
          <w:szCs w:val="20"/>
        </w:rPr>
      </w:pPr>
      <w:ins w:id="177" w:author="ZTE" w:date="2020-08-21T10:57:00Z">
        <w:r w:rsidRPr="00B410EF">
          <w:rPr>
            <w:rFonts w:eastAsia="微软雅黑"/>
            <w:i/>
            <w:sz w:val="20"/>
            <w:szCs w:val="20"/>
          </w:rPr>
          <w:t>Study aspects include the issue of phase discontinuity, etc</w:t>
        </w:r>
        <w:proofErr w:type="gramStart"/>
        <w:r w:rsidRPr="00B410EF">
          <w:rPr>
            <w:rFonts w:eastAsia="微软雅黑"/>
            <w:i/>
            <w:sz w:val="20"/>
            <w:szCs w:val="20"/>
          </w:rPr>
          <w:t>..</w:t>
        </w:r>
      </w:ins>
      <w:proofErr w:type="gramEnd"/>
    </w:p>
    <w:p w14:paraId="237C5756" w14:textId="34536B18"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2 (Increase repetition): Change the legacy SRS pattern in one resource from time domain by</w:t>
      </w:r>
      <w:ins w:id="178" w:author="ZTE" w:date="2020-08-21T10:56:00Z">
        <w:r w:rsidR="004F28A0" w:rsidRPr="004F28A0">
          <w:rPr>
            <w:rFonts w:eastAsia="微软雅黑"/>
            <w:i/>
            <w:sz w:val="20"/>
            <w:szCs w:val="20"/>
          </w:rPr>
          <w:t xml:space="preserve"> </w:t>
        </w:r>
        <w:r w:rsidR="004F28A0">
          <w:rPr>
            <w:rFonts w:eastAsia="微软雅黑"/>
            <w:i/>
            <w:sz w:val="20"/>
            <w:szCs w:val="20"/>
          </w:rPr>
          <w:t>increasing SRS</w:t>
        </w:r>
      </w:ins>
      <w:del w:id="179" w:author="ZTE" w:date="2020-08-21T10:56:00Z">
        <w:r w:rsidDel="004F28A0">
          <w:rPr>
            <w:rFonts w:eastAsia="微软雅黑"/>
            <w:i/>
            <w:sz w:val="20"/>
            <w:szCs w:val="20"/>
          </w:rPr>
          <w:delText xml:space="preserve"> adding more</w:delText>
        </w:r>
      </w:del>
      <w:r>
        <w:rPr>
          <w:rFonts w:eastAsia="微软雅黑"/>
          <w:i/>
          <w:sz w:val="20"/>
          <w:szCs w:val="20"/>
        </w:rPr>
        <w:t xml:space="preserve"> symbols for repetition. </w:t>
      </w:r>
    </w:p>
    <w:p w14:paraId="742F5348" w14:textId="3BC6E76A" w:rsidR="00A860F2" w:rsidRDefault="00A2707C">
      <w:pPr>
        <w:pStyle w:val="ListParagraph"/>
        <w:widowControl w:val="0"/>
        <w:numPr>
          <w:ilvl w:val="2"/>
          <w:numId w:val="7"/>
        </w:numPr>
        <w:snapToGrid w:val="0"/>
        <w:spacing w:before="120" w:after="120" w:line="240" w:lineRule="auto"/>
        <w:jc w:val="both"/>
        <w:rPr>
          <w:rFonts w:eastAsia="微软雅黑"/>
          <w:i/>
          <w:sz w:val="20"/>
          <w:szCs w:val="20"/>
        </w:rPr>
      </w:pPr>
      <w:ins w:id="180" w:author="ZTE" w:date="2020-08-21T10:57:00Z">
        <w:r>
          <w:rPr>
            <w:rFonts w:eastAsia="微软雅黑"/>
            <w:i/>
            <w:sz w:val="20"/>
            <w:szCs w:val="20"/>
          </w:rPr>
          <w:t xml:space="preserve">Study aspects include to use TD-OCC to compensate the negative impact on SRS capacity, </w:t>
        </w:r>
        <w:r w:rsidRPr="000E4EA4">
          <w:rPr>
            <w:rFonts w:eastAsia="微软雅黑"/>
            <w:i/>
            <w:sz w:val="20"/>
            <w:szCs w:val="20"/>
          </w:rPr>
          <w:t>inter-cell interference randomization</w:t>
        </w:r>
        <w:r>
          <w:rPr>
            <w:rFonts w:eastAsia="微软雅黑"/>
            <w:i/>
            <w:sz w:val="20"/>
            <w:szCs w:val="20"/>
          </w:rPr>
          <w:t>, etc</w:t>
        </w:r>
        <w:proofErr w:type="gramStart"/>
        <w:r>
          <w:rPr>
            <w:rFonts w:eastAsia="微软雅黑"/>
            <w:i/>
            <w:sz w:val="20"/>
            <w:szCs w:val="20"/>
          </w:rPr>
          <w:t>..</w:t>
        </w:r>
      </w:ins>
      <w:proofErr w:type="gramEnd"/>
      <w:del w:id="181" w:author="ZTE" w:date="2020-08-21T10:57:00Z">
        <w:r w:rsidR="00DF2935" w:rsidDel="00A2707C">
          <w:rPr>
            <w:rFonts w:eastAsia="微软雅黑"/>
            <w:i/>
            <w:sz w:val="20"/>
            <w:szCs w:val="20"/>
          </w:rPr>
          <w:delText>TD-OCC can be considered to compensate the negative impact on SRS capacity.</w:delText>
        </w:r>
      </w:del>
    </w:p>
    <w:p w14:paraId="569AF794" w14:textId="77777777" w:rsidR="00A860F2" w:rsidRDefault="00DF2935">
      <w:pPr>
        <w:pStyle w:val="ListParagraph"/>
        <w:widowControl w:val="0"/>
        <w:numPr>
          <w:ilvl w:val="1"/>
          <w:numId w:val="7"/>
        </w:numPr>
        <w:snapToGrid w:val="0"/>
        <w:spacing w:before="120" w:after="120" w:line="240" w:lineRule="auto"/>
        <w:jc w:val="both"/>
        <w:rPr>
          <w:ins w:id="182" w:author="ZTE" w:date="2020-08-21T10:57:00Z"/>
          <w:rFonts w:eastAsia="微软雅黑"/>
          <w:i/>
          <w:sz w:val="20"/>
          <w:szCs w:val="20"/>
        </w:rPr>
      </w:pPr>
      <w:r>
        <w:rPr>
          <w:rFonts w:eastAsia="微软雅黑"/>
          <w:i/>
          <w:sz w:val="20"/>
          <w:szCs w:val="20"/>
        </w:rPr>
        <w:t xml:space="preserve">Class 3 (Partial frequency sounding): Supports more </w:t>
      </w:r>
      <w:del w:id="183" w:author="ZTE" w:date="2020-08-20T10:02:00Z">
        <w:r>
          <w:rPr>
            <w:rFonts w:eastAsia="微软雅黑"/>
            <w:i/>
            <w:sz w:val="20"/>
            <w:szCs w:val="20"/>
          </w:rPr>
          <w:delText>flexible configuration</w:delText>
        </w:r>
      </w:del>
      <w:ins w:id="184" w:author="ZTE" w:date="2020-08-20T10:02:00Z">
        <w:r>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185" w:author="ZTE" w:date="2020-08-20T10:02:00Z">
        <w:r>
          <w:rPr>
            <w:rFonts w:eastAsia="微软雅黑"/>
            <w:i/>
            <w:sz w:val="20"/>
            <w:szCs w:val="20"/>
          </w:rPr>
          <w:delText>bandwidth</w:delText>
        </w:r>
      </w:del>
      <w:ins w:id="186" w:author="ZTE" w:date="2020-08-20T10:02:00Z">
        <w:r>
          <w:rPr>
            <w:rFonts w:eastAsia="微软雅黑"/>
            <w:i/>
            <w:sz w:val="20"/>
            <w:szCs w:val="20"/>
          </w:rPr>
          <w:t>frequency resources</w:t>
        </w:r>
      </w:ins>
      <w:r>
        <w:rPr>
          <w:rFonts w:eastAsia="微软雅黑"/>
          <w:i/>
          <w:sz w:val="20"/>
          <w:szCs w:val="20"/>
        </w:rPr>
        <w:t>.</w:t>
      </w:r>
    </w:p>
    <w:p w14:paraId="2EDAA7B0" w14:textId="050F6B1E" w:rsidR="002E34DA" w:rsidRDefault="002E34DA" w:rsidP="002E34DA">
      <w:pPr>
        <w:pStyle w:val="ListParagraph"/>
        <w:widowControl w:val="0"/>
        <w:numPr>
          <w:ilvl w:val="2"/>
          <w:numId w:val="7"/>
        </w:numPr>
        <w:snapToGrid w:val="0"/>
        <w:spacing w:before="120" w:after="120" w:line="240" w:lineRule="auto"/>
        <w:jc w:val="both"/>
        <w:rPr>
          <w:rFonts w:eastAsia="微软雅黑"/>
          <w:i/>
          <w:sz w:val="20"/>
          <w:szCs w:val="20"/>
        </w:rPr>
      </w:pPr>
      <w:ins w:id="187" w:author="ZTE" w:date="2020-08-21T10:57:00Z">
        <w:r>
          <w:rPr>
            <w:rFonts w:eastAsia="微软雅黑"/>
            <w:i/>
            <w:sz w:val="20"/>
            <w:szCs w:val="20"/>
          </w:rPr>
          <w:t>Study aspects include the partial frequency resources is RB level or subcarrier level</w:t>
        </w:r>
      </w:ins>
      <w:ins w:id="188" w:author="ZTE" w:date="2020-08-21T11:04:00Z">
        <w:r w:rsidR="000F1C8F">
          <w:rPr>
            <w:rFonts w:eastAsia="微软雅黑"/>
            <w:i/>
            <w:sz w:val="20"/>
            <w:szCs w:val="20"/>
          </w:rPr>
          <w:t xml:space="preserve"> (e.g., larger comb)</w:t>
        </w:r>
      </w:ins>
      <w:ins w:id="189" w:author="ZTE" w:date="2020-08-21T10:57:00Z">
        <w:r>
          <w:rPr>
            <w:rFonts w:eastAsia="微软雅黑"/>
            <w:i/>
            <w:sz w:val="20"/>
            <w:szCs w:val="20"/>
          </w:rPr>
          <w:t xml:space="preserve">, </w:t>
        </w:r>
        <w:r>
          <w:rPr>
            <w:rFonts w:eastAsia="微软雅黑" w:hint="eastAsia"/>
            <w:i/>
            <w:sz w:val="20"/>
            <w:szCs w:val="20"/>
          </w:rPr>
          <w:t>PAPR</w:t>
        </w:r>
        <w:r>
          <w:rPr>
            <w:rFonts w:eastAsia="微软雅黑"/>
            <w:i/>
            <w:sz w:val="20"/>
            <w:szCs w:val="20"/>
          </w:rPr>
          <w:t xml:space="preserve"> issue etc</w:t>
        </w:r>
        <w:proofErr w:type="gramStart"/>
        <w:r>
          <w:rPr>
            <w:rFonts w:eastAsia="微软雅黑"/>
            <w:i/>
            <w:sz w:val="20"/>
            <w:szCs w:val="20"/>
          </w:rPr>
          <w:t>..</w:t>
        </w:r>
      </w:ins>
      <w:proofErr w:type="gramEnd"/>
    </w:p>
    <w:p w14:paraId="5A2B0EC6" w14:textId="77777777" w:rsidR="00A860F2" w:rsidRDefault="00A860F2">
      <w:pPr>
        <w:pStyle w:val="ListParagraph"/>
        <w:widowControl w:val="0"/>
        <w:snapToGrid w:val="0"/>
        <w:spacing w:before="120" w:after="120" w:line="240" w:lineRule="auto"/>
        <w:ind w:left="840" w:firstLine="0"/>
        <w:jc w:val="both"/>
        <w:rPr>
          <w:rFonts w:eastAsia="微软雅黑"/>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w:t>
            </w:r>
          </w:p>
        </w:tc>
        <w:tc>
          <w:tcPr>
            <w:tcW w:w="6519" w:type="dxa"/>
            <w:shd w:val="clear" w:color="auto" w:fill="auto"/>
          </w:tcPr>
          <w:p w14:paraId="522DD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Views</w:t>
            </w:r>
          </w:p>
        </w:tc>
      </w:tr>
      <w:tr w:rsidR="00A860F2" w14:paraId="2A5C0A5A" w14:textId="77777777">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7B5FEEE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comments are provided in Above separate sections already.</w:t>
            </w:r>
          </w:p>
        </w:tc>
      </w:tr>
    </w:tbl>
    <w:p w14:paraId="2805E5A7" w14:textId="77777777" w:rsidR="00A860F2" w:rsidRDefault="00A860F2">
      <w:pPr>
        <w:widowControl w:val="0"/>
        <w:snapToGrid w:val="0"/>
        <w:spacing w:before="120" w:after="120" w:line="240" w:lineRule="auto"/>
        <w:jc w:val="both"/>
        <w:rPr>
          <w:rFonts w:eastAsia="微软雅黑"/>
          <w:sz w:val="20"/>
          <w:szCs w:val="20"/>
        </w:rPr>
      </w:pPr>
    </w:p>
    <w:p w14:paraId="05481209" w14:textId="15ACD2CC"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微软雅黑"/>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MediaTek</w:t>
            </w:r>
            <w:proofErr w:type="spellEnd"/>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r>
    </w:tbl>
    <w:p w14:paraId="7A8A808A" w14:textId="3B3AECBA" w:rsidR="00A860F2" w:rsidRDefault="00A860F2">
      <w:pPr>
        <w:widowControl w:val="0"/>
        <w:snapToGrid w:val="0"/>
        <w:spacing w:before="120" w:after="120" w:line="240" w:lineRule="auto"/>
        <w:jc w:val="both"/>
        <w:rPr>
          <w:rFonts w:eastAsia="微软雅黑"/>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DECA5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TBD</w:t>
      </w:r>
    </w:p>
    <w:p w14:paraId="2A84533D" w14:textId="77777777" w:rsidR="00A860F2" w:rsidRDefault="00A860F2">
      <w:pPr>
        <w:widowControl w:val="0"/>
        <w:snapToGrid w:val="0"/>
        <w:spacing w:before="120" w:after="120" w:line="240" w:lineRule="auto"/>
        <w:jc w:val="both"/>
        <w:rPr>
          <w:rFonts w:eastAsia="微软雅黑"/>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w:t>
            </w:r>
            <w:proofErr w:type="spellStart"/>
            <w:r>
              <w:rPr>
                <w:rFonts w:eastAsia="微软雅黑"/>
                <w:i/>
                <w:sz w:val="20"/>
                <w:szCs w:val="20"/>
                <w:lang w:val="en-GB"/>
              </w:rPr>
              <w:t>FeMIMO</w:t>
            </w:r>
            <w:proofErr w:type="spellEnd"/>
            <w:r>
              <w:rPr>
                <w:rFonts w:eastAsia="微软雅黑"/>
                <w:i/>
                <w:sz w:val="20"/>
                <w:szCs w:val="20"/>
                <w:lang w:val="en-GB"/>
              </w:rPr>
              <w:t>,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0787368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15EA8C8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1BFE0B0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6471" w:type="dxa"/>
                  <w:shd w:val="clear" w:color="auto" w:fill="auto"/>
                </w:tcPr>
                <w:p w14:paraId="58C4E2C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FR1: </w:t>
                  </w:r>
                  <w:proofErr w:type="spellStart"/>
                  <w:r>
                    <w:rPr>
                      <w:rFonts w:eastAsia="微软雅黑"/>
                      <w:sz w:val="20"/>
                      <w:szCs w:val="20"/>
                      <w:lang w:val="en-GB"/>
                    </w:rPr>
                    <w:t>omni</w:t>
                  </w:r>
                  <w:proofErr w:type="spellEnd"/>
                  <w:r>
                    <w:rPr>
                      <w:rFonts w:eastAsia="微软雅黑"/>
                      <w:sz w:val="20"/>
                      <w:szCs w:val="20"/>
                      <w:lang w:val="en-GB"/>
                    </w:rPr>
                    <w:t xml:space="preserve"> as baseline</w:t>
                  </w:r>
                </w:p>
                <w:p w14:paraId="689C6C17" w14:textId="77777777" w:rsidR="00A860F2" w:rsidRDefault="00DF2935">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6471" w:type="dxa"/>
                  <w:shd w:val="clear" w:color="auto" w:fill="auto"/>
                </w:tcPr>
                <w:p w14:paraId="6BC451C1" w14:textId="77777777" w:rsidR="00A860F2" w:rsidRDefault="00DF2935">
                  <w:pPr>
                    <w:snapToGrid w:val="0"/>
                    <w:spacing w:after="0" w:line="240" w:lineRule="auto"/>
                    <w:jc w:val="both"/>
                    <w:rPr>
                      <w:rFonts w:eastAsia="微软雅黑"/>
                      <w:sz w:val="20"/>
                      <w:szCs w:val="20"/>
                      <w:lang w:val="en-GB"/>
                    </w:rPr>
                  </w:pPr>
                  <w:proofErr w:type="spellStart"/>
                  <w:r>
                    <w:rPr>
                      <w:rFonts w:eastAsia="微软雅黑"/>
                      <w:bCs/>
                      <w:sz w:val="20"/>
                      <w:szCs w:val="20"/>
                      <w:lang w:val="en-GB"/>
                    </w:rPr>
                    <w:t>Precoder</w:t>
                  </w:r>
                  <w:proofErr w:type="spellEnd"/>
                  <w:r>
                    <w:rPr>
                      <w:rFonts w:eastAsia="微软雅黑"/>
                      <w:bCs/>
                      <w:sz w:val="20"/>
                      <w:szCs w:val="20"/>
                      <w:lang w:val="en-GB"/>
                    </w:rPr>
                    <w:t xml:space="preserve">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6A3F36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550FEA5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lastRenderedPageBreak/>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449" w:type="dxa"/>
                  <w:shd w:val="clear" w:color="auto" w:fill="auto"/>
                </w:tcPr>
                <w:p w14:paraId="55B83D05"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微软雅黑"/>
                      <w:sz w:val="20"/>
                      <w:szCs w:val="20"/>
                      <w:lang w:val="en-GB"/>
                    </w:rPr>
                    <w:t>(</w:t>
                  </w:r>
                  <w:proofErr w:type="spellStart"/>
                  <w:r>
                    <w:rPr>
                      <w:rFonts w:eastAsia="微软雅黑"/>
                      <w:sz w:val="20"/>
                      <w:szCs w:val="20"/>
                      <w:lang w:val="en-GB"/>
                    </w:rPr>
                    <w:t>dH,dV</w:t>
                  </w:r>
                  <w:proofErr w:type="spellEnd"/>
                  <w:r>
                    <w:rPr>
                      <w:rFonts w:eastAsia="微软雅黑"/>
                      <w:sz w:val="20"/>
                      <w:szCs w:val="20"/>
                      <w:lang w:val="en-GB"/>
                    </w:rPr>
                    <w:t>)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0BF0C98C" w14:textId="77777777" w:rsidR="00A860F2" w:rsidRDefault="00DF2935">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11C21A3C" w14:textId="77777777" w:rsidR="00A860F2" w:rsidRDefault="00A860F2">
            <w:pPr>
              <w:widowControl w:val="0"/>
              <w:snapToGrid w:val="0"/>
              <w:spacing w:before="120" w:after="120" w:line="240" w:lineRule="auto"/>
              <w:jc w:val="both"/>
              <w:rPr>
                <w:rFonts w:eastAsia="微软雅黑"/>
                <w:sz w:val="20"/>
                <w:szCs w:val="20"/>
              </w:rPr>
            </w:pPr>
          </w:p>
        </w:tc>
      </w:tr>
    </w:tbl>
    <w:p w14:paraId="523DFEEA" w14:textId="77777777" w:rsidR="00A860F2" w:rsidRDefault="00A860F2">
      <w:pPr>
        <w:widowControl w:val="0"/>
        <w:snapToGrid w:val="0"/>
        <w:spacing w:before="120" w:after="120" w:line="240" w:lineRule="auto"/>
        <w:jc w:val="both"/>
        <w:rPr>
          <w:rFonts w:eastAsia="微软雅黑"/>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 xml:space="preserve">R1-2005247, Enhancements on SRS for Rel-17, Huawei, </w:t>
      </w:r>
      <w:proofErr w:type="spellStart"/>
      <w:r>
        <w:rPr>
          <w:bCs/>
          <w:sz w:val="20"/>
          <w:szCs w:val="20"/>
          <w:lang w:val="en-GB"/>
        </w:rPr>
        <w:t>HiSilicon</w:t>
      </w:r>
      <w:proofErr w:type="spellEnd"/>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 xml:space="preserve">[9] R1-2005622, Enhancements on SRS flexibility, coverage and capacity, </w:t>
      </w:r>
      <w:proofErr w:type="spellStart"/>
      <w:r>
        <w:rPr>
          <w:bCs/>
          <w:sz w:val="20"/>
          <w:szCs w:val="20"/>
          <w:lang w:val="en-GB"/>
        </w:rPr>
        <w:t>MediaTek</w:t>
      </w:r>
      <w:proofErr w:type="spellEnd"/>
      <w:r>
        <w:rPr>
          <w:bCs/>
          <w:sz w:val="20"/>
          <w:szCs w:val="20"/>
          <w:lang w:val="en-GB"/>
        </w:rPr>
        <w:t xml:space="preserve"> Inc.</w:t>
      </w:r>
    </w:p>
    <w:p w14:paraId="523EE311" w14:textId="77777777" w:rsidR="00A860F2" w:rsidRDefault="00DF2935">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9A9F983" w14:textId="77777777" w:rsidR="00A860F2" w:rsidRDefault="00DF2935">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1">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0"/>
  </w:num>
  <w:num w:numId="6">
    <w:abstractNumId w:val="1"/>
  </w:num>
  <w:num w:numId="7">
    <w:abstractNumId w:val="5"/>
  </w:num>
  <w:num w:numId="8">
    <w:abstractNumId w:val="7"/>
  </w:num>
  <w:num w:numId="9">
    <w:abstractNumId w:val="6"/>
  </w:num>
  <w:num w:numId="10">
    <w:abstractNumId w:val="8"/>
  </w:num>
  <w:num w:numId="11">
    <w:abstractNumId w:val="4"/>
  </w:num>
  <w:num w:numId="12">
    <w:abstractNumId w:val="12"/>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F2"/>
    <w:rsid w:val="000405CE"/>
    <w:rsid w:val="0007535C"/>
    <w:rsid w:val="000D1B40"/>
    <w:rsid w:val="000F1C8F"/>
    <w:rsid w:val="000F3676"/>
    <w:rsid w:val="0016351A"/>
    <w:rsid w:val="00173EE2"/>
    <w:rsid w:val="00186B1D"/>
    <w:rsid w:val="001C6F19"/>
    <w:rsid w:val="00257825"/>
    <w:rsid w:val="002E34DA"/>
    <w:rsid w:val="00304DD3"/>
    <w:rsid w:val="003A4AC2"/>
    <w:rsid w:val="003E122C"/>
    <w:rsid w:val="004423E3"/>
    <w:rsid w:val="0048096F"/>
    <w:rsid w:val="004F28A0"/>
    <w:rsid w:val="0052278B"/>
    <w:rsid w:val="00576B45"/>
    <w:rsid w:val="005B1122"/>
    <w:rsid w:val="00617A12"/>
    <w:rsid w:val="00635DBE"/>
    <w:rsid w:val="006E0100"/>
    <w:rsid w:val="00703996"/>
    <w:rsid w:val="00703D65"/>
    <w:rsid w:val="0073470E"/>
    <w:rsid w:val="007B475C"/>
    <w:rsid w:val="007D3BEB"/>
    <w:rsid w:val="007F02A5"/>
    <w:rsid w:val="007F2C0B"/>
    <w:rsid w:val="008F03E6"/>
    <w:rsid w:val="00932DBA"/>
    <w:rsid w:val="009A0F6F"/>
    <w:rsid w:val="00A2707C"/>
    <w:rsid w:val="00A27C9C"/>
    <w:rsid w:val="00A34417"/>
    <w:rsid w:val="00A34475"/>
    <w:rsid w:val="00A860F2"/>
    <w:rsid w:val="00AC551D"/>
    <w:rsid w:val="00AD4351"/>
    <w:rsid w:val="00B410EF"/>
    <w:rsid w:val="00B52A7A"/>
    <w:rsid w:val="00B67A94"/>
    <w:rsid w:val="00B715CE"/>
    <w:rsid w:val="00BB55C4"/>
    <w:rsid w:val="00BE2A4A"/>
    <w:rsid w:val="00C067CE"/>
    <w:rsid w:val="00C424B4"/>
    <w:rsid w:val="00C7297A"/>
    <w:rsid w:val="00C77694"/>
    <w:rsid w:val="00C81B95"/>
    <w:rsid w:val="00CB4FCC"/>
    <w:rsid w:val="00CB6F6C"/>
    <w:rsid w:val="00D60D85"/>
    <w:rsid w:val="00D67F01"/>
    <w:rsid w:val="00D73AF6"/>
    <w:rsid w:val="00D9062E"/>
    <w:rsid w:val="00D92DF3"/>
    <w:rsid w:val="00D95962"/>
    <w:rsid w:val="00DB3B7D"/>
    <w:rsid w:val="00DB49CD"/>
    <w:rsid w:val="00DF2935"/>
    <w:rsid w:val="00E64A03"/>
    <w:rsid w:val="00E73E3D"/>
    <w:rsid w:val="00EB7A62"/>
    <w:rsid w:val="00F23B21"/>
    <w:rsid w:val="00F3116A"/>
    <w:rsid w:val="00F33E98"/>
    <w:rsid w:val="00F569BF"/>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373C"/>
  <w15:docId w15:val="{C437DC72-955A-4B6D-8941-318DEC7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黑体"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黑体"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黑体"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styleId="ListParagraph">
    <w:name w:val="List Paragraph"/>
    <w:basedOn w:val="Normal"/>
    <w:uiPriority w:val="34"/>
    <w:qFormat/>
    <w:pPr>
      <w:ind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微软雅黑"/>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1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3BC20F15-C110-4413-935E-77C48A9A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9239</Words>
  <Characters>52666</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ZTE</cp:lastModifiedBy>
  <cp:revision>196</cp:revision>
  <dcterms:created xsi:type="dcterms:W3CDTF">2020-08-20T20:44:00Z</dcterms:created>
  <dcterms:modified xsi:type="dcterms:W3CDTF">2020-08-21T03:14:00Z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