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5526A" w14:textId="4B78FB29" w:rsidR="00E75C6C" w:rsidRDefault="0005226B">
      <w:pPr>
        <w:pStyle w:val="Header"/>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Header"/>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Header"/>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r w:rsidR="00A26E33" w:rsidRPr="004F33D5" w14:paraId="0BB3F41B" w14:textId="77777777" w:rsidTr="00B5490C">
        <w:tc>
          <w:tcPr>
            <w:tcW w:w="2830" w:type="dxa"/>
          </w:tcPr>
          <w:p w14:paraId="4E8772DE" w14:textId="160053D8"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t>QC</w:t>
            </w:r>
          </w:p>
        </w:tc>
        <w:tc>
          <w:tcPr>
            <w:tcW w:w="6520" w:type="dxa"/>
          </w:tcPr>
          <w:p w14:paraId="259D320E"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1A95F97D" w14:textId="77777777"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3D4E9B98" w14:textId="77777777" w:rsidR="00A26E33" w:rsidRDefault="00A26E33" w:rsidP="00A26E33">
            <w:pPr>
              <w:widowControl w:val="0"/>
              <w:snapToGrid w:val="0"/>
              <w:spacing w:before="120" w:afterLines="50" w:after="120" w:line="240" w:lineRule="auto"/>
              <w:jc w:val="both"/>
              <w:rPr>
                <w:rFonts w:eastAsiaTheme="minorEastAsia"/>
                <w:sz w:val="20"/>
                <w:szCs w:val="20"/>
              </w:rPr>
            </w:pPr>
          </w:p>
        </w:tc>
      </w:tr>
      <w:tr w:rsidR="00EC5F75" w:rsidRPr="004F33D5" w14:paraId="50F1E8AE" w14:textId="77777777" w:rsidTr="00B5490C">
        <w:tc>
          <w:tcPr>
            <w:tcW w:w="2830" w:type="dxa"/>
          </w:tcPr>
          <w:p w14:paraId="157533F8" w14:textId="55D1A0B5" w:rsidR="00EC5F75" w:rsidRP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4C576CB3" w14:textId="660F2115"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sz w:val="20"/>
                <w:szCs w:val="20"/>
              </w:rPr>
              <w:t xml:space="preserve">Support FL’s proposal. The data throughput is sufficient to evaluate the performance of SRS and the </w:t>
            </w:r>
            <w:r>
              <w:rPr>
                <w:rFonts w:eastAsiaTheme="minorEastAsia" w:hint="eastAsia"/>
                <w:sz w:val="20"/>
                <w:szCs w:val="20"/>
              </w:rPr>
              <w:t>SRS</w:t>
            </w:r>
            <w:r>
              <w:rPr>
                <w:rFonts w:eastAsiaTheme="minorEastAsia"/>
                <w:sz w:val="20"/>
                <w:szCs w:val="20"/>
              </w:rPr>
              <w:t xml:space="preserve"> </w:t>
            </w:r>
            <w:r>
              <w:rPr>
                <w:rFonts w:eastAsiaTheme="minorEastAsia" w:hint="eastAsia"/>
                <w:sz w:val="20"/>
                <w:szCs w:val="20"/>
              </w:rPr>
              <w:t>resource</w:t>
            </w:r>
            <w:r>
              <w:rPr>
                <w:rFonts w:eastAsiaTheme="minorEastAsia"/>
                <w:sz w:val="20"/>
                <w:szCs w:val="20"/>
              </w:rPr>
              <w:t xml:space="preserve"> utilization from the system point of view.</w:t>
            </w:r>
          </w:p>
        </w:tc>
      </w:tr>
      <w:tr w:rsidR="00E41A85" w:rsidRPr="004F33D5" w14:paraId="28AD1C89" w14:textId="77777777" w:rsidTr="00B5490C">
        <w:tc>
          <w:tcPr>
            <w:tcW w:w="2830" w:type="dxa"/>
          </w:tcPr>
          <w:p w14:paraId="6F308209" w14:textId="11D3542F" w:rsidR="00E41A85" w:rsidRDefault="00E41A85" w:rsidP="00E41A85">
            <w:pPr>
              <w:widowControl w:val="0"/>
              <w:snapToGrid w:val="0"/>
              <w:spacing w:before="120" w:afterLines="50" w:after="120" w:line="240" w:lineRule="auto"/>
              <w:jc w:val="both"/>
              <w:rPr>
                <w:rFonts w:eastAsiaTheme="minorEastAsia" w:hint="eastAsia"/>
                <w:sz w:val="20"/>
                <w:szCs w:val="20"/>
              </w:rPr>
            </w:pPr>
            <w:r>
              <w:rPr>
                <w:rFonts w:eastAsiaTheme="minorEastAsia" w:hint="eastAsia"/>
                <w:sz w:val="20"/>
                <w:szCs w:val="20"/>
              </w:rPr>
              <w:t>ZTE</w:t>
            </w:r>
          </w:p>
        </w:tc>
        <w:tc>
          <w:tcPr>
            <w:tcW w:w="6520" w:type="dxa"/>
          </w:tcPr>
          <w:p w14:paraId="32F97FEB" w14:textId="73515BF3" w:rsidR="00E41A85" w:rsidRDefault="00E41A85" w:rsidP="00E41A85">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 xml:space="preserve">e agree with </w:t>
            </w:r>
            <w:r>
              <w:rPr>
                <w:rFonts w:eastAsia="微软雅黑"/>
                <w:sz w:val="20"/>
                <w:szCs w:val="20"/>
              </w:rPr>
              <w:t>Rapporteur’s assessment</w:t>
            </w:r>
            <w:r>
              <w:rPr>
                <w:rFonts w:eastAsia="微软雅黑"/>
                <w:sz w:val="20"/>
                <w:szCs w:val="20"/>
              </w:rPr>
              <w:t>. The resources used for SRS can be reflected in data throughput. Even we compare the SRS overhead of two schemes, if we don’t know how the overhead reduction is translated into performance, we are still not clear how to compare different schemes.</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Based on offline discussion prior to RAN1#102e and the submitted contributions, it’s impossible to prioritize one link to another. There are good points on both sides. DL may have more gain based on accurate CSI, while UL has more urgent need to enhance coverage. </w:t>
            </w:r>
            <w:r>
              <w:rPr>
                <w:rFonts w:eastAsia="微软雅黑"/>
                <w:sz w:val="20"/>
                <w:szCs w:val="20"/>
              </w:rPr>
              <w:lastRenderedPageBreak/>
              <w:t>Hence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lastRenderedPageBreak/>
              <w:t>S</w:t>
            </w:r>
            <w:r>
              <w:rPr>
                <w:rFonts w:eastAsia="微软雅黑"/>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w:t>
            </w:r>
            <w:r>
              <w:rPr>
                <w:rFonts w:eastAsia="微软雅黑" w:hint="eastAsia"/>
                <w:sz w:val="20"/>
                <w:szCs w:val="20"/>
              </w:rPr>
              <w:lastRenderedPageBreak/>
              <w:t>10-11.</w:t>
            </w:r>
          </w:p>
          <w:p w14:paraId="480D87F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0194E213" w14:textId="77777777" w:rsidR="00083E55" w:rsidRPr="00083E55" w:rsidRDefault="00083E55" w:rsidP="00083E5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Open to the model(s).  However, different modes should be used for FR1 and FR2</w:t>
            </w:r>
          </w:p>
        </w:tc>
      </w:tr>
      <w:tr w:rsidR="00A26E33" w:rsidRPr="004F33D5" w14:paraId="4CB77F06" w14:textId="77777777" w:rsidTr="00B5490C">
        <w:tc>
          <w:tcPr>
            <w:tcW w:w="2830" w:type="dxa"/>
          </w:tcPr>
          <w:p w14:paraId="174CFAD7" w14:textId="00D59799" w:rsidR="00A26E33" w:rsidRDefault="00A26E33" w:rsidP="00A26E33">
            <w:pPr>
              <w:widowControl w:val="0"/>
              <w:snapToGrid w:val="0"/>
              <w:spacing w:before="120" w:afterLines="50" w:after="120" w:line="240" w:lineRule="auto"/>
              <w:jc w:val="both"/>
              <w:rPr>
                <w:rFonts w:eastAsiaTheme="minorEastAsia"/>
                <w:sz w:val="20"/>
                <w:szCs w:val="20"/>
              </w:rPr>
            </w:pPr>
            <w:r>
              <w:rPr>
                <w:rFonts w:eastAsia="微软雅黑"/>
                <w:sz w:val="20"/>
                <w:szCs w:val="20"/>
              </w:rPr>
              <w:lastRenderedPageBreak/>
              <w:t>QC</w:t>
            </w:r>
          </w:p>
        </w:tc>
        <w:tc>
          <w:tcPr>
            <w:tcW w:w="6520" w:type="dxa"/>
          </w:tcPr>
          <w:p w14:paraId="1D257E62" w14:textId="77777777"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Carrier frequency</w:t>
            </w:r>
          </w:p>
          <w:p w14:paraId="426E391D"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want to clarify our views as there has been some misunderstanding. The motivation is to align the configurations among companies and t</w:t>
            </w:r>
            <w:r w:rsidRPr="007E5AD6">
              <w:rPr>
                <w:rFonts w:eastAsia="微软雅黑"/>
                <w:sz w:val="20"/>
                <w:szCs w:val="20"/>
              </w:rPr>
              <w:t>o reduce simulations overhead</w:t>
            </w:r>
            <w:r>
              <w:rPr>
                <w:rFonts w:eastAsia="微软雅黑"/>
                <w:sz w:val="20"/>
                <w:szCs w:val="20"/>
              </w:rPr>
              <w:t>. W</w:t>
            </w:r>
            <w:r w:rsidRPr="007E5AD6">
              <w:rPr>
                <w:rFonts w:eastAsia="微软雅黑"/>
                <w:sz w:val="20"/>
                <w:szCs w:val="20"/>
              </w:rPr>
              <w:t xml:space="preserve">e suggested in our contribution to select only one center frequency </w:t>
            </w:r>
            <w:r>
              <w:rPr>
                <w:rFonts w:eastAsia="微软雅黑"/>
                <w:sz w:val="20"/>
                <w:szCs w:val="20"/>
              </w:rPr>
              <w:t>out of the two proposed 3.5 GHz and 4 GHz. And w</w:t>
            </w:r>
            <w:r w:rsidRPr="007E5AD6">
              <w:rPr>
                <w:rFonts w:eastAsia="微软雅黑"/>
                <w:sz w:val="20"/>
                <w:szCs w:val="20"/>
              </w:rPr>
              <w:t>e are fine with either 3.5 GHz or 4</w:t>
            </w:r>
            <w:r>
              <w:rPr>
                <w:rFonts w:eastAsia="微软雅黑"/>
                <w:sz w:val="20"/>
                <w:szCs w:val="20"/>
              </w:rPr>
              <w:t xml:space="preserve"> </w:t>
            </w:r>
            <w:r w:rsidRPr="007E5AD6">
              <w:rPr>
                <w:rFonts w:eastAsia="微软雅黑"/>
                <w:sz w:val="20"/>
                <w:szCs w:val="20"/>
              </w:rPr>
              <w:t xml:space="preserve">GHz. </w:t>
            </w:r>
          </w:p>
          <w:p w14:paraId="1991E5C4" w14:textId="77777777" w:rsidR="00A26E33" w:rsidRPr="007E5AD6" w:rsidRDefault="00A26E33" w:rsidP="00A26E33">
            <w:pPr>
              <w:pStyle w:val="ListParagraph"/>
              <w:widowControl w:val="0"/>
              <w:numPr>
                <w:ilvl w:val="0"/>
                <w:numId w:val="15"/>
              </w:numPr>
              <w:snapToGrid w:val="0"/>
              <w:spacing w:before="120" w:afterLines="50" w:after="120" w:line="240" w:lineRule="auto"/>
              <w:ind w:firstLineChars="0"/>
              <w:jc w:val="both"/>
              <w:rPr>
                <w:rFonts w:eastAsia="微软雅黑"/>
                <w:sz w:val="20"/>
                <w:szCs w:val="20"/>
              </w:rPr>
            </w:pPr>
            <w:r w:rsidRPr="007E5AD6">
              <w:rPr>
                <w:rFonts w:eastAsia="微软雅黑"/>
                <w:sz w:val="20"/>
                <w:szCs w:val="20"/>
              </w:rPr>
              <w:t>FR2</w:t>
            </w:r>
          </w:p>
          <w:p w14:paraId="0D28524B" w14:textId="77777777" w:rsidR="00A26E33" w:rsidRDefault="00A26E33" w:rsidP="00A26E33">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 xml:space="preserve">Adding more clarification in order </w:t>
            </w:r>
            <w:r w:rsidRPr="00D54151">
              <w:rPr>
                <w:rFonts w:eastAsia="微软雅黑"/>
                <w:sz w:val="20"/>
                <w:szCs w:val="20"/>
              </w:rPr>
              <w:t>not to cause confusion or misunderstanding, our objectives</w:t>
            </w:r>
            <w:r>
              <w:rPr>
                <w:rFonts w:eastAsia="微软雅黑"/>
                <w:sz w:val="20"/>
                <w:szCs w:val="20"/>
              </w:rPr>
              <w:t xml:space="preserve"> are</w:t>
            </w:r>
            <w:r w:rsidRPr="00D54151">
              <w:rPr>
                <w:rFonts w:eastAsia="微软雅黑"/>
                <w:sz w:val="20"/>
                <w:szCs w:val="20"/>
              </w:rPr>
              <w:t xml:space="preserve"> </w:t>
            </w:r>
            <w:r>
              <w:rPr>
                <w:rFonts w:eastAsia="微软雅黑"/>
                <w:sz w:val="20"/>
                <w:szCs w:val="20"/>
              </w:rPr>
              <w:t xml:space="preserve">NOT </w:t>
            </w:r>
            <w:r w:rsidRPr="00D54151">
              <w:rPr>
                <w:rFonts w:eastAsia="微软雅黑"/>
                <w:sz w:val="20"/>
                <w:szCs w:val="20"/>
              </w:rPr>
              <w:t xml:space="preserve">to disallow companies to </w:t>
            </w:r>
            <w:r>
              <w:rPr>
                <w:rFonts w:eastAsia="微软雅黑"/>
                <w:sz w:val="20"/>
                <w:szCs w:val="20"/>
              </w:rPr>
              <w:t>perform</w:t>
            </w:r>
            <w:r w:rsidRPr="00D54151">
              <w:rPr>
                <w:rFonts w:eastAsia="微软雅黑"/>
                <w:sz w:val="20"/>
                <w:szCs w:val="20"/>
              </w:rPr>
              <w:t xml:space="preserve"> FR2 evaluation rather focus the efforts on </w:t>
            </w:r>
            <w:r>
              <w:rPr>
                <w:rFonts w:eastAsia="微软雅黑"/>
                <w:sz w:val="20"/>
                <w:szCs w:val="20"/>
              </w:rPr>
              <w:t xml:space="preserve">one set of configurations to reduce simulation overhead. </w:t>
            </w:r>
          </w:p>
          <w:p w14:paraId="5EE9C2AA" w14:textId="77777777" w:rsidR="00A26E33" w:rsidRDefault="00A26E33" w:rsidP="00A26E33">
            <w:pPr>
              <w:pStyle w:val="ListParagraph"/>
              <w:widowControl w:val="0"/>
              <w:numPr>
                <w:ilvl w:val="0"/>
                <w:numId w:val="15"/>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w:t>
            </w:r>
          </w:p>
          <w:p w14:paraId="7F3FC6B8" w14:textId="48DDCF2C" w:rsidR="00A26E33" w:rsidRDefault="00A26E33" w:rsidP="00A26E33">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To align the results between companies, we suggest to combine the proposed four alternatives into one model where the phase of each SRS transmission is modeled as random </w:t>
            </w:r>
            <w:r w:rsidRPr="00571391">
              <w:rPr>
                <w:rFonts w:eastAsia="微软雅黑"/>
                <w:sz w:val="20"/>
                <w:szCs w:val="20"/>
              </w:rPr>
              <w:t xml:space="preserve">phase from a uniform </w:t>
            </w:r>
            <w:r>
              <w:rPr>
                <w:rFonts w:eastAsia="微软雅黑"/>
                <w:sz w:val="20"/>
                <w:szCs w:val="20"/>
              </w:rPr>
              <w:t>distribution between [</w:t>
            </w:r>
            <m:oMath>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xml:space="preserve">   </m:t>
              </m:r>
              <m:sSub>
                <m:sSubPr>
                  <m:ctrlPr>
                    <w:rPr>
                      <w:rFonts w:ascii="Cambria Math" w:eastAsia="微软雅黑" w:hAnsi="Cambria Math"/>
                      <w:sz w:val="20"/>
                      <w:szCs w:val="20"/>
                    </w:rPr>
                  </m:ctrlPr>
                </m:sSubPr>
                <m:e>
                  <m:r>
                    <w:rPr>
                      <w:rFonts w:ascii="Cambria Math" w:eastAsia="微软雅黑" w:hAnsi="Cambria Math"/>
                      <w:sz w:val="20"/>
                      <w:szCs w:val="20"/>
                    </w:rPr>
                    <m:t>ϕ</m:t>
                  </m:r>
                </m:e>
                <m:sub>
                  <m:r>
                    <w:rPr>
                      <w:rFonts w:ascii="Cambria Math" w:eastAsia="微软雅黑" w:hAnsi="Cambria Math"/>
                      <w:sz w:val="20"/>
                      <w:szCs w:val="20"/>
                    </w:rPr>
                    <m:t>max</m:t>
                  </m:r>
                </m:sub>
              </m:sSub>
              <m:r>
                <m:rPr>
                  <m:sty m:val="p"/>
                </m:rPr>
                <w:rPr>
                  <w:rFonts w:ascii="Cambria Math" w:eastAsia="微软雅黑" w:hAnsi="Cambria Math"/>
                  <w:sz w:val="20"/>
                  <w:szCs w:val="20"/>
                </w:rPr>
                <m:t> ]</m:t>
              </m:r>
            </m:oMath>
            <w:r w:rsidRPr="00571391">
              <w:rPr>
                <w:rFonts w:eastAsia="微软雅黑" w:hint="eastAsia"/>
                <w:sz w:val="20"/>
                <w:szCs w:val="20"/>
              </w:rPr>
              <w:t xml:space="preserve"> </w:t>
            </w:r>
            <w:r w:rsidRPr="00571391">
              <w:rPr>
                <w:rFonts w:eastAsia="微软雅黑"/>
                <w:sz w:val="20"/>
                <w:szCs w:val="20"/>
              </w:rPr>
              <w:t xml:space="preserve">within a time window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T</m:t>
                  </m:r>
                </m:e>
                <m:sub>
                  <m:r>
                    <w:rPr>
                      <w:rFonts w:ascii="Cambria Math" w:eastAsia="微软雅黑" w:hAnsi="Cambria Math"/>
                      <w:sz w:val="20"/>
                      <w:szCs w:val="20"/>
                    </w:rPr>
                    <m:t>window</m:t>
                  </m:r>
                </m:sub>
              </m:sSub>
            </m:oMath>
            <w:r w:rsidRPr="00571391">
              <w:rPr>
                <w:rFonts w:eastAsia="微软雅黑"/>
                <w:sz w:val="20"/>
                <w:szCs w:val="20"/>
              </w:rPr>
              <w:t>.</w:t>
            </w:r>
            <w:r>
              <w:rPr>
                <w:rFonts w:eastAsia="微软雅黑"/>
                <w:iCs/>
                <w:color w:val="FF0000"/>
                <w:sz w:val="20"/>
                <w:szCs w:val="20"/>
              </w:rPr>
              <w:t xml:space="preserve"> </w:t>
            </w:r>
          </w:p>
        </w:tc>
      </w:tr>
      <w:tr w:rsidR="00EC5F75" w:rsidRPr="004F33D5" w14:paraId="575E46C1" w14:textId="77777777" w:rsidTr="00B5490C">
        <w:tc>
          <w:tcPr>
            <w:tcW w:w="2830" w:type="dxa"/>
          </w:tcPr>
          <w:p w14:paraId="13867A80" w14:textId="64A3AC50"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76165DB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531526F7" w14:textId="77777777" w:rsidR="00EC5F75" w:rsidRPr="00026A7C"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Prefer Rel-15 SRS as the baseline.</w:t>
            </w:r>
          </w:p>
          <w:p w14:paraId="6D84BFA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8B92F0E" w14:textId="77777777" w:rsidR="00EC5F75" w:rsidRPr="004F33D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3.5GHz should be included.</w:t>
            </w:r>
          </w:p>
          <w:p w14:paraId="134EE75B"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50E5B8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Agree with OPPO that both DL and UL are important</w:t>
            </w:r>
            <w:r w:rsidRPr="00EA2A1B">
              <w:rPr>
                <w:rFonts w:eastAsia="微软雅黑"/>
                <w:sz w:val="20"/>
                <w:szCs w:val="20"/>
              </w:rPr>
              <w:t>.</w:t>
            </w:r>
            <w:r>
              <w:rPr>
                <w:rFonts w:eastAsia="微软雅黑"/>
                <w:sz w:val="20"/>
                <w:szCs w:val="20"/>
              </w:rPr>
              <w:t xml:space="preserve"> </w:t>
            </w:r>
          </w:p>
          <w:p w14:paraId="22DA6991"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3010AE80"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 xml:space="preserve">Omni should be used in FR1 and support to current FL proposal. </w:t>
            </w:r>
          </w:p>
          <w:p w14:paraId="0B0341A4"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16F9DB97"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T</w:t>
            </w:r>
            <w:r>
              <w:rPr>
                <w:rFonts w:eastAsia="Malgun Gothic" w:hint="eastAsia"/>
                <w:sz w:val="20"/>
                <w:szCs w:val="20"/>
                <w:lang w:eastAsia="ko-KR"/>
              </w:rPr>
              <w:t xml:space="preserve">his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LLS. </w:t>
            </w:r>
          </w:p>
          <w:p w14:paraId="0A69ED60"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CC43439" w14:textId="77777777" w:rsidR="00EC5F75" w:rsidRDefault="00EC5F75" w:rsidP="00EC5F75">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2E1438F6" w14:textId="77777777"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29164B94" w14:textId="58DA0F6E" w:rsidR="00EC5F75" w:rsidRDefault="00EC5F75" w:rsidP="00EC5F75">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to remove FFS bullet.</w:t>
            </w:r>
          </w:p>
        </w:tc>
      </w:tr>
      <w:tr w:rsidR="00F36BD3" w:rsidRPr="004F33D5" w14:paraId="2FC67ADB" w14:textId="77777777" w:rsidTr="00B5490C">
        <w:tc>
          <w:tcPr>
            <w:tcW w:w="2830" w:type="dxa"/>
          </w:tcPr>
          <w:p w14:paraId="3BAC57AC" w14:textId="45934FF9" w:rsidR="00F36BD3" w:rsidRDefault="00F36BD3" w:rsidP="00F36BD3">
            <w:pPr>
              <w:widowControl w:val="0"/>
              <w:snapToGrid w:val="0"/>
              <w:spacing w:before="120" w:afterLines="50" w:after="120" w:line="240" w:lineRule="auto"/>
              <w:jc w:val="both"/>
              <w:rPr>
                <w:rFonts w:eastAsiaTheme="minorEastAsia" w:hint="eastAsia"/>
                <w:sz w:val="20"/>
                <w:szCs w:val="20"/>
              </w:rPr>
            </w:pPr>
            <w:r>
              <w:rPr>
                <w:rFonts w:eastAsiaTheme="minorEastAsia" w:hint="eastAsia"/>
                <w:sz w:val="20"/>
                <w:szCs w:val="20"/>
              </w:rPr>
              <w:lastRenderedPageBreak/>
              <w:t>Z</w:t>
            </w:r>
            <w:r>
              <w:rPr>
                <w:rFonts w:eastAsiaTheme="minorEastAsia"/>
                <w:sz w:val="20"/>
                <w:szCs w:val="20"/>
              </w:rPr>
              <w:t>TE</w:t>
            </w:r>
          </w:p>
        </w:tc>
        <w:tc>
          <w:tcPr>
            <w:tcW w:w="6520" w:type="dxa"/>
          </w:tcPr>
          <w:p w14:paraId="3F6FE9CF" w14:textId="77777777" w:rsidR="00F36BD3" w:rsidRDefault="00F36BD3" w:rsidP="00F36BD3">
            <w:pPr>
              <w:pStyle w:val="ListParagraph"/>
              <w:widowControl w:val="0"/>
              <w:numPr>
                <w:ilvl w:val="0"/>
                <w:numId w:val="16"/>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36988AF" w14:textId="77777777" w:rsidR="00F36BD3" w:rsidRDefault="00F36BD3" w:rsidP="00F36BD3">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O</w:t>
            </w:r>
            <w:r>
              <w:rPr>
                <w:rFonts w:eastAsia="微软雅黑"/>
                <w:sz w:val="20"/>
                <w:szCs w:val="20"/>
              </w:rPr>
              <w:t>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42AD7D49"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Agreements:</w:t>
            </w:r>
          </w:p>
          <w:p w14:paraId="14AC3FF3"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FF0000"/>
                <w:sz w:val="20"/>
                <w:szCs w:val="20"/>
              </w:rPr>
              <w:t></w:t>
            </w:r>
            <w:r w:rsidRPr="00F17E64">
              <w:rPr>
                <w:strike/>
                <w:color w:val="FF0000"/>
                <w:sz w:val="20"/>
                <w:szCs w:val="20"/>
              </w:rPr>
              <w:t>FFS: Type of FG10-11 is “Per UE”</w:t>
            </w:r>
          </w:p>
          <w:p w14:paraId="2F1E0C5E" w14:textId="77777777" w:rsidR="00F36BD3" w:rsidRPr="00F17E64" w:rsidRDefault="00F36BD3" w:rsidP="00F36BD3">
            <w:pPr>
              <w:shd w:val="clear" w:color="auto" w:fill="FFFFFF"/>
              <w:spacing w:after="0" w:line="300" w:lineRule="atLeast"/>
              <w:ind w:left="1440"/>
              <w:rPr>
                <w:rFonts w:ascii="Arial" w:hAnsi="Arial" w:cs="Arial"/>
                <w:color w:val="000000"/>
                <w:sz w:val="20"/>
                <w:szCs w:val="20"/>
              </w:rPr>
            </w:pPr>
            <w:r w:rsidRPr="00F17E64">
              <w:rPr>
                <w:rFonts w:ascii="Courier New" w:hAnsi="Courier New" w:cs="Courier New"/>
                <w:color w:val="FF0000"/>
                <w:sz w:val="20"/>
                <w:szCs w:val="20"/>
              </w:rPr>
              <w:t>o </w:t>
            </w:r>
            <w:r w:rsidRPr="00F17E64">
              <w:rPr>
                <w:strike/>
                <w:color w:val="FF0000"/>
                <w:sz w:val="20"/>
                <w:szCs w:val="20"/>
              </w:rPr>
              <w:t>Need of xDD/FRx differentiations are “No”</w:t>
            </w:r>
          </w:p>
          <w:p w14:paraId="2ECD49BE"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“TBD” is removed from prerequisite feature groups for FG10-11</w:t>
            </w:r>
          </w:p>
          <w:p w14:paraId="1492BE77"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This FG is also applicable to licensed bands</w:t>
            </w:r>
          </w:p>
          <w:p w14:paraId="5CA196CC" w14:textId="77777777" w:rsidR="00F36BD3" w:rsidRPr="00F17E64" w:rsidRDefault="00F36BD3" w:rsidP="00F36BD3">
            <w:pPr>
              <w:shd w:val="clear" w:color="auto" w:fill="FFFFFF"/>
              <w:spacing w:after="0" w:line="300" w:lineRule="atLeast"/>
              <w:rPr>
                <w:rFonts w:ascii="Arial" w:hAnsi="Arial" w:cs="Arial"/>
                <w:color w:val="000000"/>
                <w:sz w:val="20"/>
                <w:szCs w:val="20"/>
              </w:rPr>
            </w:pPr>
            <w:r w:rsidRPr="00F17E64">
              <w:rPr>
                <w:rFonts w:ascii="Times" w:hAnsi="Times" w:cs="Times"/>
                <w:color w:val="000000"/>
                <w:sz w:val="20"/>
                <w:szCs w:val="20"/>
                <w:shd w:val="clear" w:color="auto" w:fill="00FF00"/>
              </w:rPr>
              <w:t>Agreement:</w:t>
            </w:r>
          </w:p>
          <w:p w14:paraId="3E22F976" w14:textId="77777777" w:rsidR="00F36BD3" w:rsidRPr="00F17E64" w:rsidRDefault="00F36BD3" w:rsidP="00F36BD3">
            <w:pPr>
              <w:shd w:val="clear" w:color="auto" w:fill="FFFFFF"/>
              <w:spacing w:after="0" w:line="300" w:lineRule="atLeast"/>
              <w:ind w:left="720"/>
              <w:rPr>
                <w:rFonts w:ascii="Arial" w:hAnsi="Arial" w:cs="Arial"/>
                <w:color w:val="000000"/>
                <w:sz w:val="20"/>
                <w:szCs w:val="20"/>
              </w:rPr>
            </w:pPr>
            <w:r w:rsidRPr="00F17E64">
              <w:rPr>
                <w:rFonts w:ascii="Symbol" w:hAnsi="Symbol" w:cs="Arial"/>
                <w:color w:val="000000"/>
                <w:sz w:val="20"/>
                <w:szCs w:val="20"/>
              </w:rPr>
              <w:t></w:t>
            </w:r>
            <w:r w:rsidRPr="00F17E64">
              <w:rPr>
                <w:color w:val="000000"/>
                <w:sz w:val="20"/>
                <w:szCs w:val="20"/>
              </w:rPr>
              <w:t>Type of FG10-11 is “Per band”</w:t>
            </w:r>
          </w:p>
          <w:p w14:paraId="5DAC22F8" w14:textId="77777777" w:rsidR="00F36BD3" w:rsidRPr="00F36BD3" w:rsidRDefault="00F36BD3" w:rsidP="00F36BD3">
            <w:pPr>
              <w:widowControl w:val="0"/>
              <w:snapToGrid w:val="0"/>
              <w:spacing w:before="120" w:afterLines="50" w:after="120" w:line="240" w:lineRule="auto"/>
              <w:jc w:val="both"/>
              <w:rPr>
                <w:rFonts w:eastAsia="微软雅黑" w:hint="eastAsia"/>
                <w:sz w:val="20"/>
                <w:szCs w:val="20"/>
              </w:rPr>
            </w:pP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lastRenderedPageBreak/>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r w:rsidR="00554131" w14:paraId="02AA72DD" w14:textId="77777777" w:rsidTr="00B5490C">
        <w:tc>
          <w:tcPr>
            <w:tcW w:w="2830" w:type="dxa"/>
          </w:tcPr>
          <w:p w14:paraId="7BD2CCF9" w14:textId="2B8EC824" w:rsidR="00554131" w:rsidRPr="004F33D5"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HiSilicon2</w:t>
            </w:r>
          </w:p>
        </w:tc>
        <w:tc>
          <w:tcPr>
            <w:tcW w:w="6520" w:type="dxa"/>
          </w:tcPr>
          <w:p w14:paraId="610E74FA" w14:textId="1FA0E74B" w:rsidR="00554131" w:rsidRPr="00554131" w:rsidRDefault="00554131" w:rsidP="00554131">
            <w:pPr>
              <w:widowControl w:val="0"/>
              <w:snapToGrid w:val="0"/>
              <w:spacing w:before="120" w:afterLines="50" w:after="120" w:line="240" w:lineRule="auto"/>
              <w:jc w:val="both"/>
              <w:rPr>
                <w:rFonts w:eastAsia="微软雅黑"/>
                <w:sz w:val="20"/>
                <w:szCs w:val="20"/>
              </w:rPr>
            </w:pPr>
            <w:r w:rsidRPr="00554131">
              <w:rPr>
                <w:rFonts w:eastAsia="微软雅黑" w:hint="eastAsia"/>
                <w:sz w:val="20"/>
                <w:szCs w:val="20"/>
              </w:rPr>
              <w:t>One more comments for baseline FG</w:t>
            </w:r>
            <w:r w:rsidRPr="00554131">
              <w:rPr>
                <w:rFonts w:eastAsia="微软雅黑"/>
                <w:sz w:val="20"/>
                <w:szCs w:val="20"/>
              </w:rPr>
              <w:t>10-11, as we commented in Section-2.3 as well, not sure the use cases for the FG, which is still under discussion. At this stage, we may not use FG10-11 for baseline.</w:t>
            </w:r>
          </w:p>
        </w:tc>
      </w:tr>
      <w:tr w:rsidR="00A26E33" w14:paraId="78B0C126" w14:textId="77777777" w:rsidTr="00B5490C">
        <w:tc>
          <w:tcPr>
            <w:tcW w:w="2830" w:type="dxa"/>
          </w:tcPr>
          <w:p w14:paraId="7542F25C" w14:textId="452DA1DF" w:rsidR="00A26E33"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2458AB4F" w14:textId="02A7D197" w:rsidR="00A26E33" w:rsidRPr="00554131" w:rsidRDefault="00A26E33" w:rsidP="00A26E33">
            <w:pPr>
              <w:widowControl w:val="0"/>
              <w:snapToGrid w:val="0"/>
              <w:spacing w:before="120" w:afterLines="5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EC5F75" w14:paraId="61C79DEC" w14:textId="77777777" w:rsidTr="00B5490C">
        <w:tc>
          <w:tcPr>
            <w:tcW w:w="2830" w:type="dxa"/>
          </w:tcPr>
          <w:p w14:paraId="43C3822D" w14:textId="70F4DAB9"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3E65C872" w14:textId="7C77D53A"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A14056" w14:paraId="5677222A" w14:textId="77777777" w:rsidTr="00B5490C">
        <w:tc>
          <w:tcPr>
            <w:tcW w:w="2830" w:type="dxa"/>
          </w:tcPr>
          <w:p w14:paraId="7552BA5A" w14:textId="55B76DC5" w:rsidR="00A14056" w:rsidRDefault="00A14056" w:rsidP="00A14056">
            <w:pPr>
              <w:widowControl w:val="0"/>
              <w:snapToGrid w:val="0"/>
              <w:spacing w:before="120" w:afterLines="50" w:after="120" w:line="240" w:lineRule="auto"/>
              <w:jc w:val="both"/>
              <w:rPr>
                <w:rFonts w:eastAsiaTheme="minorEastAsia" w:hint="eastAsia"/>
                <w:sz w:val="20"/>
                <w:szCs w:val="20"/>
              </w:rPr>
            </w:pPr>
            <w:r>
              <w:rPr>
                <w:rFonts w:eastAsia="微软雅黑" w:hint="eastAsia"/>
                <w:sz w:val="20"/>
                <w:szCs w:val="20"/>
              </w:rPr>
              <w:t>Z</w:t>
            </w:r>
            <w:r>
              <w:rPr>
                <w:rFonts w:eastAsia="微软雅黑"/>
                <w:sz w:val="20"/>
                <w:szCs w:val="20"/>
              </w:rPr>
              <w:t>TE</w:t>
            </w:r>
          </w:p>
        </w:tc>
        <w:tc>
          <w:tcPr>
            <w:tcW w:w="6520" w:type="dxa"/>
          </w:tcPr>
          <w:p w14:paraId="01C3FABF" w14:textId="78FB0058" w:rsidR="00A14056" w:rsidRDefault="00A14056" w:rsidP="00A14056">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FL’s proposal.</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lastRenderedPageBreak/>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addition, time-domain flexibility and frequency-domain flexibility are tightly </w:t>
            </w:r>
            <w:r>
              <w:rPr>
                <w:rFonts w:eastAsia="微软雅黑"/>
                <w:sz w:val="20"/>
                <w:szCs w:val="20"/>
              </w:rPr>
              <w:lastRenderedPageBreak/>
              <w:t>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lastRenderedPageBreak/>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54131" w:rsidRPr="004F33D5" w14:paraId="55850C98" w14:textId="77777777" w:rsidTr="00B5490C">
        <w:tc>
          <w:tcPr>
            <w:tcW w:w="2830" w:type="dxa"/>
          </w:tcPr>
          <w:p w14:paraId="42CB53C9" w14:textId="10CEE4BC"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0D5A1FDD" w14:textId="6C29AE86" w:rsidR="00554131" w:rsidRDefault="00554131" w:rsidP="00554131">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Fine for the proposal</w:t>
            </w:r>
            <w:r>
              <w:rPr>
                <w:rFonts w:eastAsiaTheme="minorEastAsia"/>
                <w:sz w:val="20"/>
                <w:szCs w:val="20"/>
              </w:rPr>
              <w:t>.</w:t>
            </w:r>
          </w:p>
        </w:tc>
      </w:tr>
      <w:tr w:rsidR="00885D1D" w:rsidRPr="004F33D5" w14:paraId="654B28AF" w14:textId="77777777" w:rsidTr="00B5490C">
        <w:tc>
          <w:tcPr>
            <w:tcW w:w="2830" w:type="dxa"/>
          </w:tcPr>
          <w:p w14:paraId="6661C437" w14:textId="31211C98"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6520" w:type="dxa"/>
          </w:tcPr>
          <w:p w14:paraId="4FB1710F" w14:textId="5E52CA49" w:rsidR="00885D1D" w:rsidRDefault="00885D1D" w:rsidP="00885D1D">
            <w:pPr>
              <w:widowControl w:val="0"/>
              <w:snapToGrid w:val="0"/>
              <w:spacing w:before="120" w:afterLines="50" w:after="120" w:line="240" w:lineRule="auto"/>
              <w:jc w:val="both"/>
              <w:rPr>
                <w:rFonts w:eastAsiaTheme="minorEastAsia"/>
                <w:sz w:val="20"/>
                <w:szCs w:val="20"/>
              </w:rPr>
            </w:pPr>
            <w:r>
              <w:rPr>
                <w:rFonts w:eastAsia="微软雅黑" w:hint="eastAsia"/>
                <w:sz w:val="20"/>
                <w:szCs w:val="20"/>
              </w:rPr>
              <w:t>Support the proposal</w:t>
            </w:r>
          </w:p>
        </w:tc>
      </w:tr>
      <w:tr w:rsidR="001735CB" w:rsidRPr="004F33D5" w14:paraId="10E5A446" w14:textId="77777777" w:rsidTr="00B5490C">
        <w:tc>
          <w:tcPr>
            <w:tcW w:w="2830" w:type="dxa"/>
          </w:tcPr>
          <w:p w14:paraId="73C9D65E" w14:textId="58D1B5D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3AFF69"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726518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B7C8472" w14:textId="77777777" w:rsidR="001735CB" w:rsidRDefault="001735CB" w:rsidP="001735C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 3-1:</w:t>
            </w:r>
            <w:r>
              <w:rPr>
                <w:rFonts w:eastAsia="微软雅黑"/>
                <w:b/>
                <w:i/>
                <w:sz w:val="20"/>
                <w:szCs w:val="20"/>
              </w:rPr>
              <w:t xml:space="preserve"> </w:t>
            </w:r>
            <w:r>
              <w:rPr>
                <w:rFonts w:eastAsia="微软雅黑"/>
                <w:i/>
                <w:sz w:val="20"/>
                <w:szCs w:val="20"/>
              </w:rPr>
              <w:t>Enhance the determination of aperiodic SRS triggering offset</w:t>
            </w:r>
            <w:del w:id="5" w:author="NA\mabdelgh" w:date="2020-08-19T21:27:00Z">
              <w:r w:rsidDel="0041694D">
                <w:rPr>
                  <w:rFonts w:eastAsia="微软雅黑"/>
                  <w:i/>
                  <w:sz w:val="20"/>
                  <w:szCs w:val="20"/>
                </w:rPr>
                <w:delText>,</w:delText>
              </w:r>
            </w:del>
            <w:ins w:id="6" w:author="NA\mabdelgh" w:date="2020-08-19T21:27:00Z">
              <w:r>
                <w:rPr>
                  <w:rFonts w:eastAsia="微软雅黑"/>
                  <w:i/>
                  <w:sz w:val="20"/>
                  <w:szCs w:val="20"/>
                </w:rPr>
                <w:t xml:space="preserve"> with at least one of the following alternatives</w:t>
              </w:r>
            </w:ins>
            <w:del w:id="7" w:author="NA\mabdelgh" w:date="2020-08-19T21:27:00Z">
              <w:r w:rsidDel="0041694D">
                <w:rPr>
                  <w:rFonts w:eastAsia="微软雅黑"/>
                  <w:i/>
                  <w:sz w:val="20"/>
                  <w:szCs w:val="20"/>
                </w:rPr>
                <w:delText xml:space="preserve"> considering the following aspects</w:delText>
              </w:r>
            </w:del>
          </w:p>
          <w:p w14:paraId="62F1C5E1"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ins w:id="8"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9" w:author="NA\mabdelgh" w:date="2020-08-19T21:28:00Z">
              <w:r>
                <w:rPr>
                  <w:rFonts w:eastAsia="微软雅黑"/>
                  <w:i/>
                  <w:sz w:val="20"/>
                  <w:szCs w:val="20"/>
                </w:rPr>
                <w:t xml:space="preserve"> and multiple </w:t>
              </w:r>
            </w:ins>
            <w:ins w:id="10" w:author="NA\mabdelgh" w:date="2020-08-19T21:29:00Z">
              <w:r>
                <w:rPr>
                  <w:rFonts w:eastAsia="微软雅黑"/>
                  <w:i/>
                  <w:sz w:val="20"/>
                  <w:szCs w:val="20"/>
                </w:rPr>
                <w:t>opportunities of SRS</w:t>
              </w:r>
            </w:ins>
            <w:ins w:id="11" w:author="NA\mabdelgh" w:date="2020-08-19T21:38:00Z">
              <w:r>
                <w:rPr>
                  <w:rFonts w:eastAsia="微软雅黑"/>
                  <w:i/>
                  <w:sz w:val="20"/>
                  <w:szCs w:val="20"/>
                </w:rPr>
                <w:t xml:space="preserve"> transmission. </w:t>
              </w:r>
            </w:ins>
          </w:p>
          <w:p w14:paraId="704138FA" w14:textId="77777777" w:rsidR="001735CB" w:rsidRDefault="001735CB" w:rsidP="001735CB">
            <w:pPr>
              <w:pStyle w:val="ListParagraph"/>
              <w:widowControl w:val="0"/>
              <w:numPr>
                <w:ilvl w:val="1"/>
                <w:numId w:val="7"/>
              </w:numPr>
              <w:snapToGrid w:val="0"/>
              <w:spacing w:before="120" w:afterLines="50" w:after="120" w:line="240" w:lineRule="auto"/>
              <w:ind w:firstLineChars="0"/>
              <w:jc w:val="both"/>
              <w:rPr>
                <w:rFonts w:eastAsia="微软雅黑"/>
                <w:i/>
                <w:sz w:val="20"/>
                <w:szCs w:val="20"/>
              </w:rPr>
            </w:pPr>
            <w:ins w:id="12"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1133D2C6"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3" w:author="NA\mabdelgh" w:date="2020-08-19T21:27:00Z">
              <w:r>
                <w:rPr>
                  <w:rFonts w:eastAsia="微软雅黑"/>
                  <w:i/>
                  <w:sz w:val="20"/>
                  <w:szCs w:val="20"/>
                </w:rPr>
                <w:t>2-</w:t>
              </w:r>
            </w:ins>
            <w:r>
              <w:rPr>
                <w:rFonts w:eastAsia="微软雅黑"/>
                <w:i/>
                <w:sz w:val="20"/>
                <w:szCs w:val="20"/>
              </w:rPr>
              <w:t>1: Indicate triggering offset in DCI</w:t>
            </w:r>
            <w:ins w:id="14" w:author="NA\mabdelgh" w:date="2020-08-19T21:34:00Z">
              <w:r>
                <w:rPr>
                  <w:rFonts w:eastAsia="微软雅黑"/>
                  <w:i/>
                  <w:sz w:val="20"/>
                  <w:szCs w:val="20"/>
                </w:rPr>
                <w:t xml:space="preserve"> explicitly or implicitly</w:t>
              </w:r>
            </w:ins>
          </w:p>
          <w:p w14:paraId="0C29A477" w14:textId="77777777" w:rsidR="001735CB" w:rsidRDefault="001735CB" w:rsidP="001735CB">
            <w:pPr>
              <w:pStyle w:val="ListParagraph"/>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Alt </w:t>
            </w:r>
            <w:ins w:id="15" w:author="NA\mabdelgh" w:date="2020-08-19T21:27:00Z">
              <w:r>
                <w:rPr>
                  <w:rFonts w:eastAsia="微软雅黑"/>
                  <w:i/>
                  <w:sz w:val="20"/>
                  <w:szCs w:val="20"/>
                </w:rPr>
                <w:t>2-</w:t>
              </w:r>
            </w:ins>
            <w:r>
              <w:rPr>
                <w:rFonts w:eastAsia="微软雅黑"/>
                <w:i/>
                <w:sz w:val="20"/>
                <w:szCs w:val="20"/>
              </w:rPr>
              <w:t>2: Update triggering offset in MAC CE</w:t>
            </w:r>
          </w:p>
          <w:p w14:paraId="349714FD" w14:textId="77777777" w:rsidR="001735CB" w:rsidRDefault="001735CB" w:rsidP="001735CB">
            <w:pPr>
              <w:widowControl w:val="0"/>
              <w:snapToGrid w:val="0"/>
              <w:spacing w:before="120" w:afterLines="50" w:after="120" w:line="240" w:lineRule="auto"/>
              <w:jc w:val="both"/>
              <w:rPr>
                <w:rFonts w:eastAsia="微软雅黑"/>
                <w:b/>
                <w:i/>
                <w:sz w:val="20"/>
                <w:szCs w:val="20"/>
                <w:highlight w:val="yellow"/>
              </w:rPr>
            </w:pPr>
          </w:p>
          <w:p w14:paraId="2131DC85"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22FDC4F2" w14:textId="77777777" w:rsidTr="00B5490C">
        <w:tc>
          <w:tcPr>
            <w:tcW w:w="2830" w:type="dxa"/>
          </w:tcPr>
          <w:p w14:paraId="1046F5D8" w14:textId="3F34F57A" w:rsidR="00EC5F75" w:rsidRDefault="00EC5F75" w:rsidP="00EC5F75">
            <w:pPr>
              <w:widowControl w:val="0"/>
              <w:snapToGrid w:val="0"/>
              <w:spacing w:before="120" w:afterLines="50" w:after="120" w:line="240" w:lineRule="auto"/>
              <w:jc w:val="both"/>
              <w:rPr>
                <w:rFonts w:eastAsia="微软雅黑"/>
                <w:sz w:val="20"/>
                <w:szCs w:val="20"/>
              </w:rPr>
            </w:pPr>
            <w:r>
              <w:rPr>
                <w:rFonts w:eastAsiaTheme="minorEastAsia" w:hint="eastAsia"/>
                <w:sz w:val="20"/>
                <w:szCs w:val="20"/>
              </w:rPr>
              <w:t>L</w:t>
            </w:r>
            <w:r>
              <w:rPr>
                <w:rFonts w:eastAsiaTheme="minorEastAsia"/>
                <w:sz w:val="20"/>
                <w:szCs w:val="20"/>
              </w:rPr>
              <w:t>enovo/MotM</w:t>
            </w:r>
          </w:p>
        </w:tc>
        <w:tc>
          <w:tcPr>
            <w:tcW w:w="6520" w:type="dxa"/>
          </w:tcPr>
          <w:p w14:paraId="0D522262" w14:textId="6DBA2FD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535FB8" w:rsidRPr="004F33D5" w14:paraId="47FACEB8" w14:textId="77777777" w:rsidTr="00B5490C">
        <w:tc>
          <w:tcPr>
            <w:tcW w:w="2830" w:type="dxa"/>
          </w:tcPr>
          <w:p w14:paraId="1F9BEEC6" w14:textId="00C6F73D" w:rsidR="00535FB8" w:rsidRDefault="00535FB8" w:rsidP="00535FB8">
            <w:pPr>
              <w:widowControl w:val="0"/>
              <w:snapToGrid w:val="0"/>
              <w:spacing w:before="120" w:afterLines="50" w:after="120" w:line="240" w:lineRule="auto"/>
              <w:jc w:val="both"/>
              <w:rPr>
                <w:rFonts w:eastAsiaTheme="minorEastAsia" w:hint="eastAsia"/>
                <w:sz w:val="20"/>
                <w:szCs w:val="20"/>
              </w:rPr>
            </w:pPr>
            <w:r>
              <w:rPr>
                <w:rFonts w:eastAsia="微软雅黑" w:hint="eastAsia"/>
                <w:sz w:val="20"/>
                <w:szCs w:val="20"/>
              </w:rPr>
              <w:t>ZTE</w:t>
            </w:r>
          </w:p>
        </w:tc>
        <w:tc>
          <w:tcPr>
            <w:tcW w:w="6520" w:type="dxa"/>
          </w:tcPr>
          <w:p w14:paraId="6C0789B8"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this proposal. </w:t>
            </w:r>
          </w:p>
          <w:p w14:paraId="783B3846" w14:textId="77777777"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sz w:val="20"/>
                <w:szCs w:val="20"/>
              </w:rPr>
              <w:t>Compared with using DCI and redefining SRS triggering offset, we think the latter one is more efficient with fewer cost.</w:t>
            </w:r>
            <w:r>
              <w:rPr>
                <w:rFonts w:eastAsia="微软雅黑" w:hint="eastAsia"/>
                <w:sz w:val="20"/>
                <w:szCs w:val="20"/>
              </w:rPr>
              <w:t xml:space="preserve"> </w:t>
            </w:r>
            <w:r>
              <w:rPr>
                <w:rFonts w:eastAsia="微软雅黑"/>
                <w:sz w:val="20"/>
                <w:szCs w:val="20"/>
              </w:rPr>
              <w:t xml:space="preserve">For example, if we add one more bit in DCI to select from triggering offset 0 and 1, we can have the first three cases in FL’s figure for gNB to choose. However, if we redefine the triggering offset, we can have the following 5 combinations for gNB to choose for </w:t>
            </w:r>
            <w:r>
              <w:rPr>
                <w:rFonts w:eastAsia="微软雅黑"/>
                <w:sz w:val="20"/>
                <w:szCs w:val="20"/>
              </w:rPr>
              <w:lastRenderedPageBreak/>
              <w:t>triggering offset 0.</w:t>
            </w:r>
          </w:p>
          <w:p w14:paraId="12EAD87B" w14:textId="77777777" w:rsidR="00535FB8" w:rsidRDefault="00535FB8" w:rsidP="00535FB8">
            <w:pPr>
              <w:widowControl w:val="0"/>
              <w:snapToGrid w:val="0"/>
              <w:spacing w:before="120" w:afterLines="50" w:after="120" w:line="240" w:lineRule="auto"/>
              <w:jc w:val="both"/>
              <w:rPr>
                <w:rFonts w:eastAsia="微软雅黑"/>
                <w:sz w:val="20"/>
                <w:szCs w:val="20"/>
              </w:rPr>
            </w:pPr>
            <w:r>
              <w:rPr>
                <w:noProof/>
              </w:rPr>
              <w:drawing>
                <wp:inline distT="0" distB="0" distL="0" distR="0" wp14:anchorId="7C437AC8" wp14:editId="43CA495C">
                  <wp:extent cx="2780665" cy="8299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804612" cy="837449"/>
                          </a:xfrm>
                          <a:prstGeom prst="rect">
                            <a:avLst/>
                          </a:prstGeom>
                        </pic:spPr>
                      </pic:pic>
                    </a:graphicData>
                  </a:graphic>
                </wp:inline>
              </w:drawing>
            </w:r>
          </w:p>
          <w:p w14:paraId="3C23E451" w14:textId="567FB4AF" w:rsidR="00535FB8" w:rsidRDefault="00535FB8" w:rsidP="00535FB8">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ence we think redefining SRS triggering offset provides better flexibility with fewer cost.</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16" w:author="ZTE" w:date="2020-08-20T09:22:00Z">
        <w:r w:rsidDel="00CB1345">
          <w:rPr>
            <w:rFonts w:eastAsia="微软雅黑"/>
            <w:sz w:val="20"/>
            <w:szCs w:val="20"/>
            <w:u w:val="single"/>
          </w:rPr>
          <w:delText>9</w:delText>
        </w:r>
      </w:del>
      <w:ins w:id="17"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18"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19" w:author="ZTE" w:date="2020-08-20T10:34:00Z">
        <w:r w:rsidR="007847D7">
          <w:rPr>
            <w:rFonts w:eastAsia="微软雅黑"/>
            <w:sz w:val="20"/>
            <w:szCs w:val="20"/>
          </w:rPr>
          <w:t xml:space="preserve"> Furt</w:t>
        </w:r>
      </w:ins>
      <w:ins w:id="20" w:author="ZTE" w:date="2020-08-20T10:35:00Z">
        <w:r w:rsidR="007847D7">
          <w:rPr>
            <w:rFonts w:eastAsia="微软雅黑"/>
            <w:sz w:val="20"/>
            <w:szCs w:val="20"/>
          </w:rPr>
          <w:t xml:space="preserve">her </w:t>
        </w:r>
        <w:r w:rsidR="001B6F71">
          <w:rPr>
            <w:rFonts w:eastAsia="微软雅黑"/>
            <w:sz w:val="20"/>
            <w:szCs w:val="20"/>
          </w:rPr>
          <w:t xml:space="preserve">aspects </w:t>
        </w:r>
      </w:ins>
      <w:ins w:id="21" w:author="ZTE" w:date="2020-08-20T10:41:00Z">
        <w:r w:rsidR="001B6F71">
          <w:rPr>
            <w:rFonts w:eastAsia="微软雅黑"/>
            <w:sz w:val="20"/>
            <w:szCs w:val="20"/>
          </w:rPr>
          <w:t xml:space="preserve">including </w:t>
        </w:r>
      </w:ins>
      <w:ins w:id="22" w:author="ZTE" w:date="2020-08-20T10:35:00Z">
        <w:r w:rsidR="007847D7">
          <w:rPr>
            <w:rFonts w:eastAsia="微软雅黑"/>
            <w:sz w:val="20"/>
            <w:szCs w:val="20"/>
          </w:rPr>
          <w:t xml:space="preserve">to </w:t>
        </w:r>
      </w:ins>
      <w:ins w:id="23" w:author="ZTE" w:date="2020-08-20T10:38:00Z">
        <w:r w:rsidR="00FA6268">
          <w:rPr>
            <w:rFonts w:eastAsia="微软雅黑"/>
            <w:sz w:val="20"/>
            <w:szCs w:val="20"/>
          </w:rPr>
          <w:t xml:space="preserve">indicate SRS frequency resources in </w:t>
        </w:r>
      </w:ins>
      <w:ins w:id="24" w:author="ZTE" w:date="2020-08-20T10:39:00Z">
        <w:r w:rsidR="00685563">
          <w:rPr>
            <w:rFonts w:eastAsia="微软雅黑"/>
            <w:sz w:val="20"/>
            <w:szCs w:val="20"/>
          </w:rPr>
          <w:t>the</w:t>
        </w:r>
        <w:r w:rsidR="00FA6268">
          <w:rPr>
            <w:rFonts w:eastAsia="微软雅黑"/>
            <w:sz w:val="20"/>
            <w:szCs w:val="20"/>
          </w:rPr>
          <w:t xml:space="preserve"> DCI</w:t>
        </w:r>
      </w:ins>
      <w:ins w:id="25" w:author="ZTE" w:date="2020-08-20T10:41:00Z">
        <w:r w:rsidR="001B6F71">
          <w:rPr>
            <w:rFonts w:eastAsia="微软雅黑"/>
            <w:sz w:val="20"/>
            <w:szCs w:val="20"/>
          </w:rPr>
          <w:t xml:space="preserve"> can be </w:t>
        </w:r>
        <w:r w:rsidR="00844A5E">
          <w:rPr>
            <w:rFonts w:eastAsia="微软雅黑"/>
            <w:sz w:val="20"/>
            <w:szCs w:val="20"/>
          </w:rPr>
          <w:t>considered</w:t>
        </w:r>
      </w:ins>
      <w:ins w:id="26"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7" w:author="ZTE" w:date="2020-08-20T09:05:00Z">
        <w:r w:rsidDel="00B44B3A">
          <w:rPr>
            <w:rFonts w:eastAsia="微软雅黑"/>
            <w:sz w:val="20"/>
            <w:szCs w:val="20"/>
            <w:u w:val="single"/>
          </w:rPr>
          <w:delText xml:space="preserve">5 </w:delText>
        </w:r>
      </w:del>
      <w:ins w:id="28"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29"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30" w:author="FW" w:date="2020-08-19T18:24:00Z">
        <w:r w:rsidDel="006F20E2">
          <w:rPr>
            <w:rFonts w:eastAsia="微软雅黑"/>
            <w:sz w:val="20"/>
            <w:szCs w:val="20"/>
            <w:u w:val="single"/>
          </w:rPr>
          <w:delText xml:space="preserve">3 </w:delText>
        </w:r>
      </w:del>
      <w:ins w:id="31"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32"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 xml:space="preserve">However, considering the main motivation of dynamic SRS triggering, we think group-common DCI can solve the problems </w:t>
            </w:r>
            <w:r>
              <w:rPr>
                <w:rFonts w:eastAsia="Malgun Gothic"/>
                <w:sz w:val="20"/>
                <w:szCs w:val="20"/>
                <w:lang w:eastAsia="ko-KR"/>
              </w:rPr>
              <w:lastRenderedPageBreak/>
              <w:t>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sz w:val="20"/>
                <w:szCs w:val="20"/>
              </w:rPr>
            </w:pPr>
          </w:p>
        </w:tc>
      </w:tr>
      <w:tr w:rsidR="00554131" w14:paraId="1720C314" w14:textId="77777777" w:rsidTr="00B5490C">
        <w:tc>
          <w:tcPr>
            <w:tcW w:w="2830" w:type="dxa"/>
          </w:tcPr>
          <w:p w14:paraId="2A8CBE08" w14:textId="2AEF8353"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74630E19" w14:textId="418DC6D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Alt 1. For Alt 2, whether and how to </w:t>
            </w:r>
            <w:r w:rsidRPr="00F955B1">
              <w:rPr>
                <w:rFonts w:eastAsia="微软雅黑"/>
                <w:sz w:val="20"/>
                <w:szCs w:val="20"/>
              </w:rPr>
              <w:t>extending DCI 2_3</w:t>
            </w:r>
            <w:r>
              <w:rPr>
                <w:rFonts w:eastAsia="微软雅黑"/>
                <w:sz w:val="20"/>
                <w:szCs w:val="20"/>
              </w:rPr>
              <w:t xml:space="preserve"> need further study.</w:t>
            </w:r>
          </w:p>
        </w:tc>
      </w:tr>
      <w:tr w:rsidR="00885D1D" w14:paraId="3705245B" w14:textId="77777777" w:rsidTr="00B5490C">
        <w:tc>
          <w:tcPr>
            <w:tcW w:w="2830" w:type="dxa"/>
          </w:tcPr>
          <w:p w14:paraId="1B545D65" w14:textId="22720575"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0E8FA04B" w14:textId="0B48299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p>
        </w:tc>
      </w:tr>
      <w:tr w:rsidR="001735CB" w14:paraId="6DACA42A" w14:textId="77777777" w:rsidTr="00B5490C">
        <w:tc>
          <w:tcPr>
            <w:tcW w:w="2830" w:type="dxa"/>
          </w:tcPr>
          <w:p w14:paraId="29F38D8C" w14:textId="06AD9736"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4C8E9B4E"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15E8CB04" w14:textId="77777777" w:rsidR="001735CB" w:rsidRDefault="001735CB" w:rsidP="001735CB">
            <w:pPr>
              <w:widowControl w:val="0"/>
              <w:snapToGrid w:val="0"/>
              <w:spacing w:before="120" w:afterLines="50" w:after="120" w:line="240" w:lineRule="auto"/>
              <w:jc w:val="both"/>
              <w:rPr>
                <w:rFonts w:eastAsia="微软雅黑"/>
                <w:sz w:val="20"/>
                <w:szCs w:val="20"/>
              </w:rPr>
            </w:pPr>
          </w:p>
          <w:p w14:paraId="1EC11D77" w14:textId="77777777" w:rsidR="001735CB" w:rsidRDefault="001735CB" w:rsidP="001735C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ins w:id="33" w:author="NA\mabdelgh" w:date="2020-08-19T21:18:00Z">
              <w:r>
                <w:rPr>
                  <w:rFonts w:eastAsia="微软雅黑"/>
                  <w:i/>
                  <w:sz w:val="20"/>
                  <w:szCs w:val="20"/>
                </w:rPr>
                <w:t>, e.g., simultaneous SRS</w:t>
              </w:r>
            </w:ins>
            <w:ins w:id="34" w:author="NA\mabdelgh" w:date="2020-08-19T21:19:00Z">
              <w:r>
                <w:rPr>
                  <w:rFonts w:eastAsia="微软雅黑"/>
                  <w:i/>
                  <w:sz w:val="20"/>
                  <w:szCs w:val="20"/>
                </w:rPr>
                <w:t xml:space="preserve"> triggering</w:t>
              </w:r>
            </w:ins>
            <w:ins w:id="35" w:author="NA\mabdelgh" w:date="2020-08-19T21:18:00Z">
              <w:r>
                <w:rPr>
                  <w:rFonts w:eastAsia="微软雅黑"/>
                  <w:i/>
                  <w:sz w:val="20"/>
                  <w:szCs w:val="20"/>
                </w:rPr>
                <w:t xml:space="preserve"> across multiple component carrier.</w:t>
              </w:r>
            </w:ins>
          </w:p>
          <w:p w14:paraId="71941CDE"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5A246B28"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7F8A09F3" w14:textId="422FB6C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br/>
            </w:r>
          </w:p>
        </w:tc>
      </w:tr>
      <w:tr w:rsidR="00EC5F75" w14:paraId="7E5C8C64" w14:textId="77777777" w:rsidTr="00B5490C">
        <w:tc>
          <w:tcPr>
            <w:tcW w:w="2830" w:type="dxa"/>
          </w:tcPr>
          <w:p w14:paraId="41BB3D66" w14:textId="49D56B8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B8AEAAB" w14:textId="7777777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are supportive to discuss this issue with m</w:t>
            </w:r>
            <w:r w:rsidRPr="00DD0E93">
              <w:rPr>
                <w:rFonts w:eastAsia="微软雅黑"/>
                <w:sz w:val="20"/>
                <w:szCs w:val="20"/>
              </w:rPr>
              <w:t xml:space="preserve">edium </w:t>
            </w:r>
            <w:r>
              <w:rPr>
                <w:rFonts w:eastAsia="微软雅黑"/>
                <w:sz w:val="20"/>
                <w:szCs w:val="20"/>
              </w:rPr>
              <w:t>or</w:t>
            </w:r>
            <w:r w:rsidRPr="00DD0E93">
              <w:rPr>
                <w:rFonts w:eastAsia="微软雅黑"/>
                <w:sz w:val="20"/>
                <w:szCs w:val="20"/>
              </w:rPr>
              <w:t xml:space="preserve"> </w:t>
            </w:r>
            <w:r>
              <w:rPr>
                <w:rFonts w:eastAsia="微软雅黑"/>
                <w:sz w:val="20"/>
                <w:szCs w:val="20"/>
              </w:rPr>
              <w:t>l</w:t>
            </w:r>
            <w:r w:rsidRPr="00DD0E93">
              <w:rPr>
                <w:rFonts w:eastAsia="微软雅黑"/>
                <w:sz w:val="20"/>
                <w:szCs w:val="20"/>
              </w:rPr>
              <w:t xml:space="preserve">ow </w:t>
            </w:r>
            <w:r>
              <w:rPr>
                <w:rFonts w:eastAsia="微软雅黑"/>
                <w:sz w:val="20"/>
                <w:szCs w:val="20"/>
              </w:rPr>
              <w:t xml:space="preserve">priority. </w:t>
            </w:r>
          </w:p>
          <w:p w14:paraId="472F5855" w14:textId="77777777" w:rsidR="00EC5F75" w:rsidRDefault="00EC5F75" w:rsidP="00EC5F75">
            <w:pPr>
              <w:widowControl w:val="0"/>
              <w:snapToGrid w:val="0"/>
              <w:spacing w:before="120" w:afterLines="50" w:after="120" w:line="240" w:lineRule="auto"/>
              <w:jc w:val="both"/>
              <w:rPr>
                <w:rFonts w:eastAsia="微软雅黑"/>
                <w:sz w:val="20"/>
                <w:szCs w:val="20"/>
              </w:rPr>
            </w:pPr>
          </w:p>
        </w:tc>
      </w:tr>
      <w:tr w:rsidR="00604715" w14:paraId="2F03B043" w14:textId="77777777" w:rsidTr="00B5490C">
        <w:tc>
          <w:tcPr>
            <w:tcW w:w="2830" w:type="dxa"/>
          </w:tcPr>
          <w:p w14:paraId="034ABC0F" w14:textId="3856AD87" w:rsidR="00604715" w:rsidRDefault="00604715" w:rsidP="00604715">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651D4597" w14:textId="704BE616" w:rsidR="00604715" w:rsidRDefault="00604715" w:rsidP="0060471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lastRenderedPageBreak/>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r w:rsidR="00554131" w:rsidRPr="004F33D5" w14:paraId="02C03EC9" w14:textId="77777777" w:rsidTr="00B5490C">
        <w:tc>
          <w:tcPr>
            <w:tcW w:w="2830" w:type="dxa"/>
          </w:tcPr>
          <w:p w14:paraId="5BA34614" w14:textId="345031E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21C44CBA" w14:textId="03972F1B" w:rsidR="00554131" w:rsidRDefault="00554131" w:rsidP="00554131">
            <w:pPr>
              <w:widowControl w:val="0"/>
              <w:snapToGrid w:val="0"/>
              <w:spacing w:before="120" w:afterLines="50" w:after="120" w:line="240" w:lineRule="auto"/>
              <w:rPr>
                <w:rFonts w:eastAsia="微软雅黑"/>
                <w:sz w:val="20"/>
                <w:szCs w:val="20"/>
              </w:rPr>
            </w:pPr>
            <w:r>
              <w:rPr>
                <w:rFonts w:eastAsia="微软雅黑" w:hint="eastAsia"/>
                <w:sz w:val="20"/>
                <w:szCs w:val="20"/>
              </w:rPr>
              <w:t>Similar concern with Samsung, and also doubt the discussion is in</w:t>
            </w:r>
            <w:r>
              <w:rPr>
                <w:rFonts w:eastAsia="微软雅黑"/>
                <w:sz w:val="20"/>
                <w:szCs w:val="20"/>
              </w:rPr>
              <w:t xml:space="preserve"> the scope.</w:t>
            </w:r>
          </w:p>
        </w:tc>
      </w:tr>
      <w:tr w:rsidR="00885D1D" w:rsidRPr="004F33D5" w14:paraId="4ECA23A3" w14:textId="77777777" w:rsidTr="00B5490C">
        <w:tc>
          <w:tcPr>
            <w:tcW w:w="2830" w:type="dxa"/>
          </w:tcPr>
          <w:p w14:paraId="3B7A41F6" w14:textId="1DC06C8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5C414392" w14:textId="7A0F9628" w:rsidR="00885D1D" w:rsidRDefault="00885D1D" w:rsidP="00885D1D">
            <w:pPr>
              <w:widowControl w:val="0"/>
              <w:snapToGrid w:val="0"/>
              <w:spacing w:before="120" w:afterLines="50" w:after="120" w:line="240" w:lineRule="auto"/>
              <w:rPr>
                <w:rFonts w:eastAsia="微软雅黑"/>
                <w:sz w:val="20"/>
                <w:szCs w:val="20"/>
              </w:rPr>
            </w:pPr>
            <w:r>
              <w:rPr>
                <w:rFonts w:eastAsia="微软雅黑" w:hint="eastAsia"/>
                <w:sz w:val="20"/>
                <w:szCs w:val="20"/>
              </w:rPr>
              <w:t xml:space="preserve">Share the same view with </w:t>
            </w:r>
            <w:r>
              <w:rPr>
                <w:rFonts w:eastAsia="微软雅黑"/>
                <w:sz w:val="20"/>
                <w:szCs w:val="20"/>
              </w:rPr>
              <w:t>Samsung</w:t>
            </w:r>
            <w:r>
              <w:rPr>
                <w:rFonts w:eastAsia="微软雅黑" w:hint="eastAsia"/>
                <w:sz w:val="20"/>
                <w:szCs w:val="20"/>
              </w:rPr>
              <w:t>.</w:t>
            </w:r>
            <w:r>
              <w:rPr>
                <w:rFonts w:eastAsia="微软雅黑"/>
                <w:sz w:val="20"/>
                <w:szCs w:val="20"/>
              </w:rPr>
              <w:t xml:space="preserve"> That which antenna would be switched depends on UE implementation.</w:t>
            </w:r>
          </w:p>
        </w:tc>
      </w:tr>
      <w:tr w:rsidR="001735CB" w:rsidRPr="004F33D5" w14:paraId="12A7E68C" w14:textId="77777777" w:rsidTr="00B5490C">
        <w:tc>
          <w:tcPr>
            <w:tcW w:w="2830" w:type="dxa"/>
          </w:tcPr>
          <w:p w14:paraId="44C1E242" w14:textId="5A938862"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D11E5C0" w14:textId="68E40452" w:rsidR="001735CB" w:rsidRDefault="001735CB" w:rsidP="001735CB">
            <w:pPr>
              <w:widowControl w:val="0"/>
              <w:snapToGrid w:val="0"/>
              <w:spacing w:before="120" w:afterLines="50" w:after="120" w:line="240" w:lineRule="auto"/>
              <w:rPr>
                <w:rFonts w:eastAsia="微软雅黑"/>
                <w:sz w:val="20"/>
                <w:szCs w:val="20"/>
              </w:rPr>
            </w:pPr>
            <w:r>
              <w:rPr>
                <w:rFonts w:eastAsia="微软雅黑"/>
                <w:sz w:val="20"/>
                <w:szCs w:val="20"/>
              </w:rPr>
              <w:t>Support the FL proposal 3-3</w:t>
            </w:r>
          </w:p>
        </w:tc>
      </w:tr>
      <w:tr w:rsidR="00EC5F75" w:rsidRPr="004F33D5" w14:paraId="6FB3C607" w14:textId="77777777" w:rsidTr="00B5490C">
        <w:tc>
          <w:tcPr>
            <w:tcW w:w="2830" w:type="dxa"/>
          </w:tcPr>
          <w:p w14:paraId="01A6715F" w14:textId="401BA6AB"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6957FDE2" w14:textId="7FD5C7A8" w:rsidR="00EC5F75" w:rsidRDefault="00EC5F75" w:rsidP="00EC5F75">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FF5C65" w:rsidRPr="004F33D5" w14:paraId="0A128796" w14:textId="77777777" w:rsidTr="00B5490C">
        <w:tc>
          <w:tcPr>
            <w:tcW w:w="2830" w:type="dxa"/>
          </w:tcPr>
          <w:p w14:paraId="43E7A7D4" w14:textId="2AD83DE3" w:rsidR="00FF5C65" w:rsidRDefault="00FF5C65" w:rsidP="00FF5C65">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44CAEA4F" w14:textId="1F6906EA" w:rsidR="00FF5C65" w:rsidRDefault="00FF5C65" w:rsidP="00FF5C6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support FL’s proposal. </w:t>
            </w:r>
          </w:p>
          <w:p w14:paraId="291E4A3B" w14:textId="432FA5C8" w:rsidR="00FF5C65" w:rsidRDefault="00FF5C65" w:rsidP="00FF5C65">
            <w:pPr>
              <w:widowControl w:val="0"/>
              <w:snapToGrid w:val="0"/>
              <w:spacing w:before="120" w:afterLines="5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lastRenderedPageBreak/>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r w:rsidR="00554131" w14:paraId="273FE9CA" w14:textId="77777777" w:rsidTr="00207C39">
        <w:tc>
          <w:tcPr>
            <w:tcW w:w="2830" w:type="dxa"/>
          </w:tcPr>
          <w:p w14:paraId="3D641E3B" w14:textId="75F4C83D"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4AB2B1FD"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reusing SRS resources for different usage </w:t>
            </w:r>
            <w:r>
              <w:rPr>
                <w:rFonts w:eastAsia="微软雅黑"/>
                <w:sz w:val="20"/>
                <w:szCs w:val="20"/>
              </w:rPr>
              <w:t xml:space="preserve">is allowed from Rel-15, through the same SRS resource are configured in different resource set. If with the following clarification, it will be more clear: </w:t>
            </w:r>
          </w:p>
          <w:p w14:paraId="44E884EA" w14:textId="44630B0E"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i/>
                <w:sz w:val="20"/>
                <w:szCs w:val="20"/>
              </w:rPr>
              <w:t>The UE is not expected to be configured to transmit an SRS resource shared by antenna switching and codebook SRS resource sets with a different Tx power and slotoffset(for AP-SRS).</w:t>
            </w:r>
          </w:p>
        </w:tc>
      </w:tr>
      <w:tr w:rsidR="00885D1D" w14:paraId="789E23C9" w14:textId="77777777" w:rsidTr="00207C39">
        <w:tc>
          <w:tcPr>
            <w:tcW w:w="2830" w:type="dxa"/>
          </w:tcPr>
          <w:p w14:paraId="1F1E6677" w14:textId="70E5675C"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6C4D9D73" w14:textId="2BBB372C"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Support </w:t>
            </w:r>
            <w:r>
              <w:rPr>
                <w:rFonts w:eastAsia="微软雅黑"/>
                <w:sz w:val="20"/>
                <w:szCs w:val="20"/>
              </w:rPr>
              <w:t>the</w:t>
            </w:r>
            <w:r>
              <w:rPr>
                <w:rFonts w:eastAsia="微软雅黑" w:hint="eastAsia"/>
                <w:sz w:val="20"/>
                <w:szCs w:val="20"/>
              </w:rPr>
              <w:t xml:space="preserve"> </w:t>
            </w:r>
            <w:r>
              <w:rPr>
                <w:rFonts w:eastAsia="微软雅黑"/>
                <w:sz w:val="20"/>
                <w:szCs w:val="20"/>
              </w:rPr>
              <w:t>proposal</w:t>
            </w:r>
          </w:p>
        </w:tc>
      </w:tr>
      <w:tr w:rsidR="001735CB" w14:paraId="0CD58100" w14:textId="77777777" w:rsidTr="00207C39">
        <w:tc>
          <w:tcPr>
            <w:tcW w:w="2830" w:type="dxa"/>
          </w:tcPr>
          <w:p w14:paraId="04886B8B" w14:textId="394DEE98"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0926FBE" w14:textId="7DC71A4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EC5F75" w14:paraId="534399A1" w14:textId="77777777" w:rsidTr="00207C39">
        <w:tc>
          <w:tcPr>
            <w:tcW w:w="2830" w:type="dxa"/>
          </w:tcPr>
          <w:p w14:paraId="14BC50C9" w14:textId="5B808FB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773DF20" w14:textId="6E158D4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Fine with the proposal.</w:t>
            </w:r>
          </w:p>
        </w:tc>
      </w:tr>
      <w:tr w:rsidR="004A57AB" w14:paraId="0DD8EEB8" w14:textId="77777777" w:rsidTr="00207C39">
        <w:tc>
          <w:tcPr>
            <w:tcW w:w="2830" w:type="dxa"/>
          </w:tcPr>
          <w:p w14:paraId="739A8CAD" w14:textId="51F71FD1" w:rsidR="004A57AB" w:rsidRDefault="004A57AB" w:rsidP="004A57AB">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0B13B379" w14:textId="108C8433" w:rsidR="004A57AB" w:rsidRDefault="004A57AB" w:rsidP="004A57AB">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the proposal. We think it should be a medium-priority issue as implementation approach based on Rel-15 specification can already achieve reusing same resource for multiple usages. Clearly more study is needed.</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36"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37" w:author="ZTE" w:date="2020-08-20T10:03:00Z"/>
                <w:rFonts w:eastAsia="微软雅黑"/>
                <w:sz w:val="20"/>
                <w:szCs w:val="20"/>
              </w:rPr>
            </w:pPr>
            <w:del w:id="38"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39" w:author="ZTE" w:date="2020-08-20T10:03:00Z"/>
                <w:rFonts w:eastAsia="微软雅黑"/>
                <w:sz w:val="20"/>
                <w:szCs w:val="20"/>
              </w:rPr>
            </w:pPr>
            <w:del w:id="40"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41" w:author="FW" w:date="2020-08-19T18:37:00Z"/>
          <w:rFonts w:eastAsia="微软雅黑"/>
          <w:sz w:val="20"/>
          <w:szCs w:val="20"/>
        </w:rPr>
      </w:pPr>
      <w:ins w:id="42" w:author="FW" w:date="2020-08-19T14:54:00Z">
        <w:r>
          <w:rPr>
            <w:rFonts w:eastAsia="微软雅黑"/>
            <w:sz w:val="20"/>
            <w:szCs w:val="20"/>
          </w:rPr>
          <w:t xml:space="preserve">Futurewei: </w:t>
        </w:r>
      </w:ins>
      <w:ins w:id="43" w:author="FW" w:date="2020-08-19T18:37:00Z">
        <w:r w:rsidR="00196C44">
          <w:rPr>
            <w:rFonts w:eastAsia="微软雅黑"/>
            <w:sz w:val="20"/>
            <w:szCs w:val="20"/>
          </w:rPr>
          <w:t xml:space="preserve">We </w:t>
        </w:r>
      </w:ins>
      <w:ins w:id="44" w:author="FW" w:date="2020-08-19T19:06:00Z">
        <w:r w:rsidR="000F5943">
          <w:rPr>
            <w:rFonts w:eastAsia="微软雅黑"/>
            <w:sz w:val="20"/>
            <w:szCs w:val="20"/>
          </w:rPr>
          <w:t>think</w:t>
        </w:r>
      </w:ins>
      <w:ins w:id="45" w:author="FW" w:date="2020-08-19T18:37:00Z">
        <w:r w:rsidR="00196C44">
          <w:rPr>
            <w:rFonts w:eastAsia="微软雅黑"/>
            <w:sz w:val="20"/>
            <w:szCs w:val="20"/>
          </w:rPr>
          <w:t xml:space="preserve"> the priority of “</w:t>
        </w:r>
      </w:ins>
      <w:ins w:id="46" w:author="FW" w:date="2020-08-19T18:38:00Z">
        <w:r w:rsidR="00196C44">
          <w:rPr>
            <w:sz w:val="20"/>
            <w:szCs w:val="20"/>
          </w:rPr>
          <w:t>Dynamic indication of SRS frequency resource in DCI</w:t>
        </w:r>
      </w:ins>
      <w:ins w:id="47" w:author="FW" w:date="2020-08-19T18:37:00Z">
        <w:r w:rsidR="00196C44">
          <w:rPr>
            <w:rFonts w:eastAsia="微软雅黑"/>
            <w:sz w:val="20"/>
            <w:szCs w:val="20"/>
          </w:rPr>
          <w:t>”</w:t>
        </w:r>
      </w:ins>
      <w:ins w:id="48" w:author="FW" w:date="2020-08-19T18:38:00Z">
        <w:r w:rsidR="00196C44">
          <w:rPr>
            <w:rFonts w:eastAsia="微软雅黑"/>
            <w:sz w:val="20"/>
            <w:szCs w:val="20"/>
          </w:rPr>
          <w:t xml:space="preserve"> </w:t>
        </w:r>
      </w:ins>
      <w:ins w:id="49" w:author="FW" w:date="2020-08-19T19:06:00Z">
        <w:r w:rsidR="000F5943">
          <w:rPr>
            <w:rFonts w:eastAsia="微软雅黑"/>
            <w:sz w:val="20"/>
            <w:szCs w:val="20"/>
          </w:rPr>
          <w:t>is not</w:t>
        </w:r>
      </w:ins>
      <w:ins w:id="50" w:author="FW" w:date="2020-08-19T19:07:00Z">
        <w:r w:rsidR="000F5943">
          <w:rPr>
            <w:rFonts w:eastAsia="微软雅黑"/>
            <w:sz w:val="20"/>
            <w:szCs w:val="20"/>
          </w:rPr>
          <w:t xml:space="preserve"> </w:t>
        </w:r>
      </w:ins>
      <w:ins w:id="51" w:author="FW" w:date="2020-08-19T19:06:00Z">
        <w:r w:rsidR="000F5943">
          <w:rPr>
            <w:rFonts w:eastAsia="微软雅黑"/>
            <w:sz w:val="20"/>
            <w:szCs w:val="20"/>
          </w:rPr>
          <w:t>lo</w:t>
        </w:r>
      </w:ins>
      <w:ins w:id="52" w:author="FW" w:date="2020-08-19T19:07:00Z">
        <w:r w:rsidR="000F5943">
          <w:rPr>
            <w:rFonts w:eastAsia="微软雅黑"/>
            <w:sz w:val="20"/>
            <w:szCs w:val="20"/>
          </w:rPr>
          <w:t xml:space="preserve">w, </w:t>
        </w:r>
      </w:ins>
      <w:ins w:id="53" w:author="FW" w:date="2020-08-19T18:38:00Z">
        <w:r w:rsidR="00196C44">
          <w:rPr>
            <w:rFonts w:eastAsia="微软雅黑"/>
            <w:sz w:val="20"/>
            <w:szCs w:val="20"/>
          </w:rPr>
          <w:t>as it is not only for flexible triggering but also useful for coverage/capacity enhancement (e.g., it can be used to support partia</w:t>
        </w:r>
      </w:ins>
      <w:ins w:id="54"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55" w:author="ZTE" w:date="2020-08-20T10:00:00Z"/>
          <w:rFonts w:eastAsia="微软雅黑"/>
          <w:sz w:val="20"/>
          <w:szCs w:val="20"/>
        </w:rPr>
      </w:pPr>
      <w:ins w:id="56" w:author="FW" w:date="2020-08-19T14:53:00Z">
        <w:r>
          <w:rPr>
            <w:rFonts w:eastAsia="微软雅黑"/>
            <w:sz w:val="20"/>
            <w:szCs w:val="20"/>
          </w:rPr>
          <w:t xml:space="preserve">A </w:t>
        </w:r>
      </w:ins>
      <w:ins w:id="57" w:author="FW" w:date="2020-08-19T14:54:00Z">
        <w:r>
          <w:rPr>
            <w:rFonts w:eastAsia="微软雅黑"/>
            <w:sz w:val="20"/>
            <w:szCs w:val="20"/>
          </w:rPr>
          <w:t>clarification</w:t>
        </w:r>
      </w:ins>
      <w:ins w:id="58"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59"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60" w:author="ZTE" w:date="2020-08-20T10:04:00Z"/>
          <w:rFonts w:eastAsia="微软雅黑"/>
          <w:sz w:val="20"/>
          <w:szCs w:val="20"/>
        </w:rPr>
      </w:pPr>
      <w:ins w:id="61" w:author="ZTE" w:date="2020-08-20T10:00:00Z">
        <w:r>
          <w:rPr>
            <w:rFonts w:eastAsia="微软雅黑"/>
            <w:sz w:val="20"/>
            <w:szCs w:val="20"/>
          </w:rPr>
          <w:t>Moderator</w:t>
        </w:r>
        <w:r w:rsidR="00DE285C">
          <w:rPr>
            <w:rFonts w:eastAsia="微软雅黑"/>
            <w:sz w:val="20"/>
            <w:szCs w:val="20"/>
          </w:rPr>
          <w:t xml:space="preserve">: </w:t>
        </w:r>
      </w:ins>
      <w:ins w:id="62" w:author="ZTE" w:date="2020-08-20T10:02:00Z">
        <w:r w:rsidR="005C274F">
          <w:rPr>
            <w:rFonts w:eastAsia="微软雅黑"/>
            <w:sz w:val="20"/>
            <w:szCs w:val="20"/>
          </w:rPr>
          <w:t xml:space="preserve">For “Dynamic indication </w:t>
        </w:r>
      </w:ins>
      <w:ins w:id="63" w:author="ZTE" w:date="2020-08-20T10:03:00Z">
        <w:r w:rsidR="005C274F">
          <w:rPr>
            <w:rFonts w:eastAsia="微软雅黑"/>
            <w:sz w:val="20"/>
            <w:szCs w:val="20"/>
          </w:rPr>
          <w:t>of SRS frequency resource in DCI</w:t>
        </w:r>
      </w:ins>
      <w:ins w:id="64" w:author="ZTE" w:date="2020-08-20T10:02:00Z">
        <w:r w:rsidR="005C274F">
          <w:rPr>
            <w:rFonts w:eastAsia="微软雅黑"/>
            <w:sz w:val="20"/>
            <w:szCs w:val="20"/>
          </w:rPr>
          <w:t>”</w:t>
        </w:r>
      </w:ins>
      <w:ins w:id="65" w:author="ZTE" w:date="2020-08-20T10:03:00Z">
        <w:r w:rsidR="005C274F">
          <w:rPr>
            <w:rFonts w:eastAsia="微软雅黑"/>
            <w:sz w:val="20"/>
            <w:szCs w:val="20"/>
          </w:rPr>
          <w:t xml:space="preserve">, isn’t it a </w:t>
        </w:r>
        <w:r w:rsidR="00320616">
          <w:rPr>
            <w:rFonts w:eastAsia="微软雅黑"/>
            <w:sz w:val="20"/>
            <w:szCs w:val="20"/>
          </w:rPr>
          <w:t>next</w:t>
        </w:r>
      </w:ins>
      <w:ins w:id="66" w:author="ZTE" w:date="2020-08-20T10:06:00Z">
        <w:r w:rsidR="00320616">
          <w:rPr>
            <w:rFonts w:eastAsia="微软雅黑"/>
            <w:sz w:val="20"/>
            <w:szCs w:val="20"/>
          </w:rPr>
          <w:t xml:space="preserve"> </w:t>
        </w:r>
      </w:ins>
      <w:ins w:id="67" w:author="ZTE" w:date="2020-08-20T10:03:00Z">
        <w:r w:rsidR="006B0A05">
          <w:rPr>
            <w:rFonts w:eastAsia="微软雅黑"/>
            <w:sz w:val="20"/>
            <w:szCs w:val="20"/>
          </w:rPr>
          <w:t>level of</w:t>
        </w:r>
      </w:ins>
      <w:ins w:id="68"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69" w:author="ZTE" w:date="2020-08-20T10:06:00Z">
        <w:r w:rsidR="00320616">
          <w:rPr>
            <w:rFonts w:eastAsia="微软雅黑"/>
            <w:sz w:val="20"/>
            <w:szCs w:val="20"/>
          </w:rPr>
          <w:t xml:space="preserve">more general perspectives for this meeting. Once </w:t>
        </w:r>
      </w:ins>
      <w:ins w:id="70" w:author="ZTE" w:date="2020-08-20T10:07:00Z">
        <w:r w:rsidR="00320616">
          <w:rPr>
            <w:rFonts w:eastAsia="微软雅黑"/>
            <w:sz w:val="20"/>
            <w:szCs w:val="20"/>
          </w:rPr>
          <w:t xml:space="preserve">the general </w:t>
        </w:r>
      </w:ins>
      <w:ins w:id="71" w:author="ZTE" w:date="2020-08-20T10:33:00Z">
        <w:r w:rsidR="00282462">
          <w:rPr>
            <w:rFonts w:eastAsia="微软雅黑"/>
            <w:sz w:val="20"/>
            <w:szCs w:val="20"/>
          </w:rPr>
          <w:t>direction</w:t>
        </w:r>
      </w:ins>
      <w:ins w:id="72" w:author="ZTE" w:date="2020-08-20T10:07:00Z">
        <w:r w:rsidR="00320616">
          <w:rPr>
            <w:rFonts w:eastAsia="微软雅黑"/>
            <w:sz w:val="20"/>
            <w:szCs w:val="20"/>
          </w:rPr>
          <w:t>s</w:t>
        </w:r>
      </w:ins>
      <w:ins w:id="73" w:author="ZTE" w:date="2020-08-20T10:06:00Z">
        <w:r w:rsidR="00320616">
          <w:rPr>
            <w:rFonts w:eastAsia="微软雅黑"/>
            <w:sz w:val="20"/>
            <w:szCs w:val="20"/>
          </w:rPr>
          <w:t xml:space="preserve"> are agreed, we</w:t>
        </w:r>
      </w:ins>
      <w:ins w:id="74" w:author="ZTE" w:date="2020-08-20T10:07:00Z">
        <w:r w:rsidR="00705A40">
          <w:rPr>
            <w:rFonts w:eastAsia="微软雅黑"/>
            <w:sz w:val="20"/>
            <w:szCs w:val="20"/>
          </w:rPr>
          <w:t xml:space="preserve"> can discuss these more detailed issues.</w:t>
        </w:r>
      </w:ins>
      <w:ins w:id="75" w:author="ZTE" w:date="2020-08-20T10:32:00Z">
        <w:r w:rsidR="005F1D53">
          <w:rPr>
            <w:rFonts w:eastAsia="微软雅黑"/>
            <w:sz w:val="20"/>
            <w:szCs w:val="20"/>
          </w:rPr>
          <w:t xml:space="preserve"> </w:t>
        </w:r>
      </w:ins>
      <w:ins w:id="76"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77" w:author="ZTE" w:date="2020-08-20T10:04:00Z">
        <w:r>
          <w:rPr>
            <w:rFonts w:eastAsia="微软雅黑"/>
            <w:sz w:val="20"/>
            <w:szCs w:val="20"/>
          </w:rPr>
          <w:t>“</w:t>
        </w:r>
      </w:ins>
      <w:ins w:id="78" w:author="ZTE" w:date="2020-08-20T10:05:00Z">
        <w:r>
          <w:rPr>
            <w:rFonts w:eastAsia="微软雅黑"/>
            <w:sz w:val="20"/>
            <w:szCs w:val="20"/>
          </w:rPr>
          <w:t>Support flexible A-SRS triggering for interference probing</w:t>
        </w:r>
      </w:ins>
      <w:ins w:id="79" w:author="ZTE" w:date="2020-08-20T10:04:00Z">
        <w:r>
          <w:rPr>
            <w:rFonts w:eastAsia="微软雅黑"/>
            <w:sz w:val="20"/>
            <w:szCs w:val="20"/>
          </w:rPr>
          <w:t>”</w:t>
        </w:r>
      </w:ins>
      <w:ins w:id="80"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81"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82"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83"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84" w:author="高毓恺" w:date="2020-08-20T11:54:00Z"/>
                <w:rFonts w:eastAsia="微软雅黑"/>
                <w:sz w:val="20"/>
                <w:szCs w:val="20"/>
              </w:rPr>
            </w:pPr>
            <w:ins w:id="85"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86" w:author="高毓恺" w:date="2020-08-20T11:54:00Z"/>
                <w:rFonts w:eastAsiaTheme="minorEastAsia"/>
                <w:sz w:val="20"/>
                <w:szCs w:val="20"/>
              </w:rPr>
            </w:pPr>
            <w:ins w:id="87"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88" w:author="高毓恺" w:date="2020-08-20T11:54:00Z"/>
                <w:rFonts w:eastAsiaTheme="minorEastAsia"/>
                <w:sz w:val="20"/>
                <w:szCs w:val="20"/>
              </w:rPr>
            </w:pPr>
            <w:ins w:id="89"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90" w:author="高毓恺" w:date="2020-08-20T11:54:00Z"/>
                <w:rFonts w:eastAsia="微软雅黑"/>
                <w:sz w:val="20"/>
                <w:szCs w:val="20"/>
              </w:rPr>
            </w:pPr>
            <w:ins w:id="91"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92" w:author="高毓恺" w:date="2020-08-20T11:54:00Z"/>
                <w:rFonts w:eastAsia="微软雅黑"/>
                <w:sz w:val="20"/>
                <w:szCs w:val="20"/>
              </w:rPr>
            </w:pPr>
            <w:ins w:id="93"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94" w:author="高毓恺" w:date="2020-08-20T11:54:00Z"/>
                <w:rFonts w:eastAsia="微软雅黑"/>
                <w:sz w:val="20"/>
                <w:szCs w:val="20"/>
              </w:rPr>
            </w:pPr>
            <w:ins w:id="95"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96" w:author="高毓恺" w:date="2020-08-20T11:54:00Z"/>
                <w:rFonts w:eastAsia="微软雅黑"/>
                <w:sz w:val="20"/>
                <w:szCs w:val="20"/>
              </w:rPr>
            </w:pPr>
            <w:ins w:id="97"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98" w:author="ZTE" w:date="2020-08-20T10:00:00Z">
        <w:r w:rsidR="003A3F09">
          <w:rPr>
            <w:rFonts w:eastAsia="微软雅黑"/>
            <w:sz w:val="20"/>
            <w:szCs w:val="20"/>
          </w:rPr>
          <w:t xml:space="preserve"> and 11</w:t>
        </w:r>
      </w:ins>
      <w:r>
        <w:rPr>
          <w:rFonts w:eastAsia="微软雅黑"/>
          <w:sz w:val="20"/>
          <w:szCs w:val="20"/>
        </w:rPr>
        <w:t xml:space="preserve"> companies</w:t>
      </w:r>
      <w:ins w:id="99"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100" w:author="ZTE" w:date="2020-08-20T10:01:00Z">
        <w:r w:rsidDel="008A4D1A">
          <w:rPr>
            <w:rFonts w:eastAsia="微软雅黑"/>
            <w:sz w:val="20"/>
            <w:szCs w:val="20"/>
          </w:rPr>
          <w:delText xml:space="preserve">4 </w:delText>
        </w:r>
      </w:del>
      <w:ins w:id="101"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lastRenderedPageBreak/>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r w:rsidR="00554131" w:rsidRPr="004F33D5" w14:paraId="476ED9C2" w14:textId="77777777" w:rsidTr="00B5490C">
        <w:tc>
          <w:tcPr>
            <w:tcW w:w="2830" w:type="dxa"/>
          </w:tcPr>
          <w:p w14:paraId="5F947700" w14:textId="45E9D9B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5DA6148A" w14:textId="37533AF8"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OK</w:t>
            </w:r>
            <w:r>
              <w:rPr>
                <w:rFonts w:eastAsia="微软雅黑"/>
                <w:sz w:val="20"/>
                <w:szCs w:val="20"/>
              </w:rPr>
              <w:t xml:space="preserve"> for the proposal</w:t>
            </w:r>
          </w:p>
        </w:tc>
      </w:tr>
      <w:tr w:rsidR="00885D1D" w:rsidRPr="004F33D5" w14:paraId="5D46E751" w14:textId="77777777" w:rsidTr="00B5490C">
        <w:tc>
          <w:tcPr>
            <w:tcW w:w="2830" w:type="dxa"/>
          </w:tcPr>
          <w:p w14:paraId="303B5383" w14:textId="32340B3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6EFF9012" w14:textId="11A05112"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w:t>
            </w:r>
          </w:p>
        </w:tc>
      </w:tr>
      <w:tr w:rsidR="001735CB" w:rsidRPr="004F33D5" w14:paraId="0616B600" w14:textId="77777777" w:rsidTr="00B5490C">
        <w:tc>
          <w:tcPr>
            <w:tcW w:w="2830" w:type="dxa"/>
          </w:tcPr>
          <w:p w14:paraId="6B9B4651" w14:textId="755838B0"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5483AC4D"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3EE58471"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4F33D5" w14:paraId="4F1E1C5C" w14:textId="77777777" w:rsidTr="00B5490C">
        <w:tc>
          <w:tcPr>
            <w:tcW w:w="2830" w:type="dxa"/>
          </w:tcPr>
          <w:p w14:paraId="16E95AB5" w14:textId="688C9E88"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11499677" w14:textId="75AAACA2"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2D24AF" w:rsidRPr="004F33D5" w14:paraId="078B8A49" w14:textId="77777777" w:rsidTr="00B5490C">
        <w:tc>
          <w:tcPr>
            <w:tcW w:w="2830" w:type="dxa"/>
          </w:tcPr>
          <w:p w14:paraId="0FD3EEBD" w14:textId="3E2DAD4A" w:rsidR="002D24AF" w:rsidRDefault="002D24AF" w:rsidP="002D24AF">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507A86A0" w14:textId="795DBA82" w:rsidR="002D24AF" w:rsidRDefault="002D24AF" w:rsidP="002D24A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support the proposal. The terminal type should be clarified for this enhancement. We think an imbalanced capability between Tx and Rx antennas is not typical for a UE supporting more than 4Rx. Hence we have concern on 1T6R and 1T8R.</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554131" w:rsidRPr="00C24A53" w14:paraId="0C266AEA" w14:textId="77777777" w:rsidTr="00B5490C">
        <w:tc>
          <w:tcPr>
            <w:tcW w:w="2830" w:type="dxa"/>
          </w:tcPr>
          <w:p w14:paraId="252FC4E0" w14:textId="382FC16E"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w:t>
            </w:r>
            <w:r>
              <w:rPr>
                <w:rFonts w:eastAsia="微软雅黑"/>
                <w:sz w:val="20"/>
                <w:szCs w:val="20"/>
              </w:rPr>
              <w:t>i, HiSilicon</w:t>
            </w:r>
          </w:p>
        </w:tc>
        <w:tc>
          <w:tcPr>
            <w:tcW w:w="6520" w:type="dxa"/>
          </w:tcPr>
          <w:p w14:paraId="34A07E9F" w14:textId="1B1C605F"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discussion is low priority, while the UL and DL panel will be discussed in beam management and MTRP cases. </w:t>
            </w:r>
            <w:r>
              <w:rPr>
                <w:rFonts w:eastAsia="微软雅黑"/>
                <w:sz w:val="20"/>
                <w:szCs w:val="20"/>
              </w:rPr>
              <w:t>We can discuss them after the two parts.</w:t>
            </w:r>
          </w:p>
        </w:tc>
      </w:tr>
      <w:tr w:rsidR="00885D1D" w:rsidRPr="00C24A53" w14:paraId="72766B07" w14:textId="77777777" w:rsidTr="00B5490C">
        <w:tc>
          <w:tcPr>
            <w:tcW w:w="2830" w:type="dxa"/>
          </w:tcPr>
          <w:p w14:paraId="276CB01B" w14:textId="1BEAE999"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0FACC7B7" w14:textId="1E104755"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Fine to discuss. </w:t>
            </w:r>
            <w:r>
              <w:rPr>
                <w:rFonts w:eastAsia="微软雅黑"/>
                <w:sz w:val="20"/>
                <w:szCs w:val="20"/>
              </w:rPr>
              <w:t>But it should be low priority at the moment. Antenna switching up to 8Rx over one UE panel should be high priority.</w:t>
            </w:r>
          </w:p>
        </w:tc>
      </w:tr>
      <w:tr w:rsidR="001735CB" w:rsidRPr="00C24A53" w14:paraId="340DB10C" w14:textId="77777777" w:rsidTr="00B5490C">
        <w:tc>
          <w:tcPr>
            <w:tcW w:w="2830" w:type="dxa"/>
          </w:tcPr>
          <w:p w14:paraId="6F45C67A" w14:textId="492EF2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60B7D596"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62DC2F41" w14:textId="5601EB2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Huawei, HiSilicon that this discussion should be low priority. </w:t>
            </w:r>
          </w:p>
        </w:tc>
      </w:tr>
      <w:tr w:rsidR="00EC5F75" w:rsidRPr="00C24A53" w14:paraId="36C23A8C" w14:textId="77777777" w:rsidTr="00B5490C">
        <w:tc>
          <w:tcPr>
            <w:tcW w:w="2830" w:type="dxa"/>
          </w:tcPr>
          <w:p w14:paraId="014D0AB4" w14:textId="170979D5"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enovo/MotM</w:t>
            </w:r>
          </w:p>
        </w:tc>
        <w:tc>
          <w:tcPr>
            <w:tcW w:w="6520" w:type="dxa"/>
          </w:tcPr>
          <w:p w14:paraId="03A046A1" w14:textId="61939713"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We prefer to discuss this issue in AI 8.1.1.</w:t>
            </w:r>
          </w:p>
        </w:tc>
      </w:tr>
      <w:tr w:rsidR="0026777E" w:rsidRPr="00C24A53" w14:paraId="11EC40B4" w14:textId="77777777" w:rsidTr="00B5490C">
        <w:tc>
          <w:tcPr>
            <w:tcW w:w="2830" w:type="dxa"/>
          </w:tcPr>
          <w:p w14:paraId="37F5470B" w14:textId="6036D68D" w:rsidR="0026777E" w:rsidRDefault="0026777E" w:rsidP="0026777E">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36C5FDAB" w14:textId="77777777" w:rsidR="0026777E" w:rsidRDefault="0026777E" w:rsidP="0026777E">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to perform more study on this. In our views, </w:t>
            </w:r>
            <w:r w:rsidRPr="00EB7A21">
              <w:rPr>
                <w:rFonts w:eastAsia="微软雅黑"/>
                <w:sz w:val="20"/>
                <w:szCs w:val="20"/>
              </w:rPr>
              <w:t>the AP-SRS triggering with a large triggering offset for panel activation, which is similar to AP-CSI-RS beam switching in Rel-15, e.g., 224 or 336 OFDM symbols</w:t>
            </w:r>
            <w:r>
              <w:rPr>
                <w:rFonts w:eastAsia="微软雅黑"/>
                <w:sz w:val="20"/>
                <w:szCs w:val="20"/>
              </w:rPr>
              <w:t>, can be considered</w:t>
            </w:r>
            <w:r w:rsidRPr="00EB7A21">
              <w:rPr>
                <w:rFonts w:eastAsia="微软雅黑"/>
                <w:sz w:val="20"/>
                <w:szCs w:val="20"/>
              </w:rPr>
              <w:t>.</w:t>
            </w:r>
            <w:r w:rsidRPr="00EB7A21">
              <w:rPr>
                <w:rFonts w:eastAsia="微软雅黑" w:hint="eastAsia"/>
                <w:sz w:val="20"/>
                <w:szCs w:val="20"/>
              </w:rPr>
              <w:t xml:space="preserve"> </w:t>
            </w:r>
            <w:r w:rsidRPr="00EB7A21">
              <w:rPr>
                <w:rFonts w:eastAsia="微软雅黑"/>
                <w:sz w:val="20"/>
                <w:szCs w:val="20"/>
              </w:rPr>
              <w:t xml:space="preserve">In such case, the sounding procedure of antenna switching may be equivalent to that of fast panel switching. </w:t>
            </w:r>
          </w:p>
          <w:p w14:paraId="64A166DB" w14:textId="77777777" w:rsidR="0026777E" w:rsidRDefault="0026777E" w:rsidP="0026777E">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For instance, one example for inter-panel antenna switching is described </w:t>
            </w:r>
            <w:r>
              <w:rPr>
                <w:rFonts w:eastAsia="微软雅黑"/>
                <w:sz w:val="20"/>
                <w:szCs w:val="20"/>
              </w:rPr>
              <w:t>as follows</w:t>
            </w:r>
            <w:r w:rsidRPr="00EB7A21">
              <w:rPr>
                <w:rFonts w:eastAsia="微软雅黑"/>
                <w:sz w:val="20"/>
                <w:szCs w:val="20"/>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1EF3C251" w14:textId="77777777" w:rsidR="0026777E" w:rsidRPr="00EB7A21" w:rsidRDefault="0026777E" w:rsidP="0026777E">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B7A21">
              <w:rPr>
                <w:rFonts w:eastAsia="微软雅黑"/>
                <w:sz w:val="20"/>
                <w:szCs w:val="20"/>
              </w:rPr>
              <w:t xml:space="preserve">It can be observed that the working assumption on the architecture of UE panels is very essential for </w:t>
            </w:r>
            <w:r>
              <w:rPr>
                <w:rFonts w:eastAsia="微软雅黑"/>
                <w:sz w:val="20"/>
                <w:szCs w:val="20"/>
              </w:rPr>
              <w:t xml:space="preserve">studying SRS antenna switching over </w:t>
            </w:r>
            <w:r>
              <w:rPr>
                <w:rFonts w:eastAsia="微软雅黑"/>
                <w:sz w:val="20"/>
                <w:szCs w:val="20"/>
              </w:rPr>
              <w:lastRenderedPageBreak/>
              <w:t>multiple UE panels</w:t>
            </w:r>
            <w:r w:rsidRPr="00EB7A21">
              <w:rPr>
                <w:rFonts w:eastAsia="微软雅黑"/>
                <w:sz w:val="20"/>
                <w:szCs w:val="20"/>
              </w:rPr>
              <w:t>.</w:t>
            </w:r>
          </w:p>
          <w:p w14:paraId="57B33B06" w14:textId="08726057" w:rsidR="0026777E" w:rsidRDefault="0026777E" w:rsidP="0026777E">
            <w:pPr>
              <w:widowControl w:val="0"/>
              <w:snapToGrid w:val="0"/>
              <w:spacing w:before="120" w:afterLines="50" w:after="120" w:line="240" w:lineRule="auto"/>
              <w:jc w:val="both"/>
              <w:rPr>
                <w:rFonts w:eastAsia="微软雅黑"/>
                <w:sz w:val="20"/>
                <w:szCs w:val="20"/>
              </w:rPr>
            </w:pPr>
            <w:r>
              <w:object w:dxaOrig="4470" w:dyaOrig="2644" w14:anchorId="32D1D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35pt;height:111.95pt" o:ole="">
                  <v:imagedata r:id="rId15" o:title=""/>
                </v:shape>
                <o:OLEObject Type="Embed" ProgID="Visio.Drawing.11" ShapeID="_x0000_i1025" DrawAspect="Content" ObjectID="_1659443239" r:id="rId16"/>
              </w:objec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r w:rsidR="00554131" w:rsidRPr="00175BB1" w14:paraId="05AA5048" w14:textId="77777777" w:rsidTr="00B5490C">
        <w:tc>
          <w:tcPr>
            <w:tcW w:w="2830" w:type="dxa"/>
          </w:tcPr>
          <w:p w14:paraId="4ECC1D15" w14:textId="7AB95BEB"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340837AA"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one resource</w:t>
            </w:r>
            <w:r>
              <w:rPr>
                <w:rFonts w:eastAsia="微软雅黑"/>
                <w:sz w:val="20"/>
                <w:szCs w:val="20"/>
              </w:rPr>
              <w:t>” need to be removed.</w:t>
            </w:r>
          </w:p>
          <w:p w14:paraId="07849DE7" w14:textId="3A4C40D0"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T</w:t>
            </w:r>
            <w:r w:rsidRPr="004A4927">
              <w:rPr>
                <w:rFonts w:eastAsia="微软雅黑"/>
                <w:sz w:val="20"/>
                <w:szCs w:val="20"/>
              </w:rPr>
              <w:t>ime bundling between legacy whole band SRS transmission and SRS for partial sounding</w:t>
            </w:r>
            <w:r>
              <w:rPr>
                <w:rFonts w:eastAsia="微软雅黑"/>
                <w:sz w:val="20"/>
                <w:szCs w:val="20"/>
              </w:rPr>
              <w:t xml:space="preserve"> also can be considered</w:t>
            </w:r>
            <w:r w:rsidRPr="004A4927">
              <w:rPr>
                <w:rFonts w:eastAsia="微软雅黑"/>
                <w:sz w:val="20"/>
                <w:szCs w:val="20"/>
              </w:rPr>
              <w:t xml:space="preserve"> to increase SRS capacity and/or SRS coverage</w:t>
            </w:r>
            <w:r>
              <w:rPr>
                <w:rFonts w:eastAsia="微软雅黑"/>
                <w:sz w:val="20"/>
                <w:szCs w:val="20"/>
              </w:rPr>
              <w:t>. So we think the restriction “</w:t>
            </w:r>
            <w:r>
              <w:rPr>
                <w:rFonts w:eastAsia="微软雅黑"/>
                <w:i/>
                <w:sz w:val="20"/>
                <w:szCs w:val="20"/>
              </w:rPr>
              <w:t xml:space="preserve">without changing </w:t>
            </w:r>
            <w:r>
              <w:rPr>
                <w:rFonts w:eastAsia="微软雅黑" w:hint="eastAsia"/>
                <w:i/>
                <w:sz w:val="20"/>
                <w:szCs w:val="20"/>
              </w:rPr>
              <w:t>legacy</w:t>
            </w:r>
            <w:r>
              <w:rPr>
                <w:rFonts w:eastAsia="微软雅黑"/>
                <w:i/>
                <w:sz w:val="20"/>
                <w:szCs w:val="20"/>
              </w:rPr>
              <w:t xml:space="preserve"> SRS pattern in </w:t>
            </w:r>
            <w:r>
              <w:rPr>
                <w:rFonts w:eastAsia="微软雅黑"/>
                <w:i/>
                <w:sz w:val="20"/>
                <w:szCs w:val="20"/>
              </w:rPr>
              <w:lastRenderedPageBreak/>
              <w:t>one resource</w:t>
            </w:r>
            <w:r>
              <w:rPr>
                <w:rFonts w:eastAsia="微软雅黑"/>
                <w:sz w:val="20"/>
                <w:szCs w:val="20"/>
              </w:rPr>
              <w:t>” need to be removed.</w:t>
            </w:r>
          </w:p>
        </w:tc>
      </w:tr>
      <w:tr w:rsidR="00885D1D" w:rsidRPr="00175BB1" w14:paraId="3E691A15" w14:textId="77777777" w:rsidTr="00B5490C">
        <w:tc>
          <w:tcPr>
            <w:tcW w:w="2830" w:type="dxa"/>
          </w:tcPr>
          <w:p w14:paraId="4DA8A57D" w14:textId="6EED7AD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Spreadtrum</w:t>
            </w:r>
          </w:p>
        </w:tc>
        <w:tc>
          <w:tcPr>
            <w:tcW w:w="6520" w:type="dxa"/>
          </w:tcPr>
          <w:p w14:paraId="59E196F5" w14:textId="278DD356"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w:t>
            </w:r>
            <w:r>
              <w:rPr>
                <w:rFonts w:eastAsia="微软雅黑"/>
                <w:sz w:val="20"/>
                <w:szCs w:val="20"/>
              </w:rPr>
              <w:t xml:space="preserve"> to discuss. Share the same view with Samsung, EVM has considered the effect. Considering possible benefit of coverage improvement, at the moment, we should be open, and time bundling could be as one option for further evaluation.</w:t>
            </w:r>
          </w:p>
        </w:tc>
      </w:tr>
      <w:tr w:rsidR="001735CB" w:rsidRPr="00175BB1" w14:paraId="7AB8A46D" w14:textId="77777777" w:rsidTr="00B5490C">
        <w:tc>
          <w:tcPr>
            <w:tcW w:w="2830" w:type="dxa"/>
          </w:tcPr>
          <w:p w14:paraId="520E3161" w14:textId="4A7BB25F"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676B232"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129ED247" w14:textId="77777777"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Propose the following update:</w:t>
            </w:r>
          </w:p>
          <w:p w14:paraId="71F5A46A"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w:t>
            </w:r>
            <w:ins w:id="102"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03" w:author="NA\mabdelgh" w:date="2020-08-19T22:49:00Z">
              <w:r w:rsidDel="00601289">
                <w:rPr>
                  <w:rFonts w:eastAsia="微软雅黑"/>
                  <w:i/>
                  <w:sz w:val="20"/>
                  <w:szCs w:val="20"/>
                </w:rPr>
                <w:delText xml:space="preserve">or occasions </w:delText>
              </w:r>
            </w:del>
            <w:r>
              <w:rPr>
                <w:rFonts w:eastAsia="微软雅黑"/>
                <w:i/>
                <w:sz w:val="20"/>
                <w:szCs w:val="20"/>
              </w:rPr>
              <w:t xml:space="preserve">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05892E0F" w14:textId="77777777" w:rsidR="001735CB" w:rsidRDefault="001735CB" w:rsidP="001735CB">
            <w:pPr>
              <w:widowControl w:val="0"/>
              <w:snapToGrid w:val="0"/>
              <w:spacing w:before="120" w:afterLines="50" w:after="120" w:line="240" w:lineRule="auto"/>
              <w:jc w:val="both"/>
              <w:rPr>
                <w:rFonts w:eastAsia="微软雅黑"/>
                <w:sz w:val="20"/>
                <w:szCs w:val="20"/>
              </w:rPr>
            </w:pPr>
          </w:p>
        </w:tc>
      </w:tr>
      <w:tr w:rsidR="00EC5F75" w:rsidRPr="00175BB1" w14:paraId="7A8BE70D" w14:textId="77777777" w:rsidTr="00B5490C">
        <w:tc>
          <w:tcPr>
            <w:tcW w:w="2830" w:type="dxa"/>
          </w:tcPr>
          <w:p w14:paraId="01CDEF11" w14:textId="74B98D17"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54592276" w14:textId="0D66A4BE"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Share the same view as Apple, DCM, Futurewei</w:t>
            </w:r>
            <w:r>
              <w:rPr>
                <w:rFonts w:eastAsia="微软雅黑"/>
                <w:sz w:val="20"/>
                <w:szCs w:val="20"/>
              </w:rPr>
              <w:t xml:space="preserve">, </w:t>
            </w:r>
            <w:r>
              <w:rPr>
                <w:rFonts w:eastAsia="微软雅黑" w:hint="eastAsia"/>
                <w:sz w:val="20"/>
                <w:szCs w:val="20"/>
              </w:rPr>
              <w:t>NEC</w:t>
            </w:r>
            <w:r>
              <w:rPr>
                <w:rFonts w:eastAsia="微软雅黑"/>
                <w:sz w:val="20"/>
                <w:szCs w:val="20"/>
              </w:rPr>
              <w:t xml:space="preserve"> and OPPO.</w:t>
            </w:r>
          </w:p>
        </w:tc>
      </w:tr>
      <w:tr w:rsidR="00C97DCA" w:rsidRPr="00175BB1" w14:paraId="3485076C" w14:textId="77777777" w:rsidTr="00B5490C">
        <w:tc>
          <w:tcPr>
            <w:tcW w:w="2830" w:type="dxa"/>
          </w:tcPr>
          <w:p w14:paraId="4C6FBD3C" w14:textId="2AC09794" w:rsidR="00C97DCA" w:rsidRDefault="00C97DCA" w:rsidP="00C97DCA">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75BB7BB0" w14:textId="3983D6D7" w:rsidR="00C97DCA" w:rsidRDefault="00C97DCA" w:rsidP="00C97DCA">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W</w:t>
            </w:r>
            <w:r>
              <w:rPr>
                <w:rFonts w:eastAsia="微软雅黑"/>
                <w:sz w:val="20"/>
                <w:szCs w:val="20"/>
              </w:rPr>
              <w:t xml:space="preserve">e agree with the proposed definition. Phase discontinuity will be taken into account in the evaluation. </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r w:rsidR="00554131" w:rsidRPr="009146E2" w14:paraId="28DAF4FE" w14:textId="77777777" w:rsidTr="00B5490C">
        <w:tc>
          <w:tcPr>
            <w:tcW w:w="2830" w:type="dxa"/>
          </w:tcPr>
          <w:p w14:paraId="420ED07E" w14:textId="334E27B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585653DF" w14:textId="7777777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w:t>
            </w:r>
            <w:r w:rsidRPr="00D178DE">
              <w:rPr>
                <w:rFonts w:eastAsia="微软雅黑"/>
                <w:sz w:val="20"/>
                <w:szCs w:val="20"/>
              </w:rPr>
              <w:t>repetition</w:t>
            </w:r>
            <w:r>
              <w:rPr>
                <w:rFonts w:eastAsia="微软雅黑"/>
                <w:sz w:val="20"/>
                <w:szCs w:val="20"/>
              </w:rPr>
              <w:t>s</w:t>
            </w:r>
            <w:r w:rsidRPr="00D178DE">
              <w:rPr>
                <w:rFonts w:eastAsia="微软雅黑"/>
                <w:sz w:val="20"/>
                <w:szCs w:val="20"/>
              </w:rPr>
              <w:t xml:space="preserve"> of SRS transmission is not efficient way to improve channel estimation accuracy</w:t>
            </w:r>
            <w:r>
              <w:rPr>
                <w:rFonts w:eastAsia="微软雅黑"/>
                <w:sz w:val="20"/>
                <w:szCs w:val="20"/>
              </w:rPr>
              <w:t xml:space="preserve">, since it will reduce SRS multiplexing capability. </w:t>
            </w:r>
            <w:r w:rsidRPr="001F6F7E">
              <w:rPr>
                <w:rFonts w:eastAsia="微软雅黑"/>
                <w:sz w:val="20"/>
                <w:szCs w:val="20"/>
              </w:rPr>
              <w:t xml:space="preserve">Reducing hopping bandwidth can also be used to increase coverage, which won’t cause </w:t>
            </w:r>
            <w:r>
              <w:rPr>
                <w:rFonts w:eastAsia="微软雅黑"/>
                <w:sz w:val="20"/>
                <w:szCs w:val="20"/>
              </w:rPr>
              <w:t>SRS multiplexing capability reduction, as shown in our Tdoc.</w:t>
            </w:r>
          </w:p>
          <w:p w14:paraId="4D614D2F" w14:textId="02DC7B4A" w:rsidR="00554131" w:rsidRDefault="00554131" w:rsidP="00554131">
            <w:pPr>
              <w:widowControl w:val="0"/>
              <w:snapToGrid w:val="0"/>
              <w:spacing w:before="120" w:afterLines="50" w:after="120" w:line="240" w:lineRule="auto"/>
              <w:jc w:val="both"/>
              <w:rPr>
                <w:rFonts w:eastAsia="微软雅黑"/>
                <w:sz w:val="20"/>
                <w:szCs w:val="20"/>
              </w:rPr>
            </w:pPr>
            <w:r w:rsidRPr="006F0068">
              <w:rPr>
                <w:rFonts w:eastAsia="微软雅黑"/>
                <w:sz w:val="20"/>
                <w:szCs w:val="20"/>
              </w:rPr>
              <w:t>For SRS repetition transmission(as well as time bundling), inter-cell interference randomization should be supported to ensure channel estimation accuracy, such as cyclic shift hopping</w:t>
            </w:r>
            <w:r>
              <w:rPr>
                <w:rFonts w:eastAsia="微软雅黑"/>
                <w:sz w:val="20"/>
                <w:szCs w:val="20"/>
              </w:rPr>
              <w:t>.</w:t>
            </w:r>
          </w:p>
        </w:tc>
      </w:tr>
      <w:tr w:rsidR="00885D1D" w:rsidRPr="009146E2" w14:paraId="21BF81DB" w14:textId="77777777" w:rsidTr="00B5490C">
        <w:tc>
          <w:tcPr>
            <w:tcW w:w="2830" w:type="dxa"/>
          </w:tcPr>
          <w:p w14:paraId="237201E1" w14:textId="670840F3"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67BEE762" w14:textId="42B097BF"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Support the proposal</w:t>
            </w:r>
            <w:r>
              <w:rPr>
                <w:rFonts w:eastAsia="微软雅黑"/>
                <w:sz w:val="20"/>
                <w:szCs w:val="20"/>
              </w:rPr>
              <w:t>. But to use TD-OCC should be FFS, and the benefit should be further clarified.</w:t>
            </w:r>
          </w:p>
        </w:tc>
      </w:tr>
      <w:tr w:rsidR="001735CB" w:rsidRPr="009146E2" w14:paraId="189F5B5F" w14:textId="77777777" w:rsidTr="00B5490C">
        <w:tc>
          <w:tcPr>
            <w:tcW w:w="2830" w:type="dxa"/>
          </w:tcPr>
          <w:p w14:paraId="0F109A66" w14:textId="73DF63E5"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0AFFF67A" w14:textId="5C085069"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EC5F75" w:rsidRPr="009146E2" w14:paraId="06A1F6BF" w14:textId="77777777" w:rsidTr="00B5490C">
        <w:tc>
          <w:tcPr>
            <w:tcW w:w="2830" w:type="dxa"/>
          </w:tcPr>
          <w:p w14:paraId="78E60F09" w14:textId="58D40791"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2CDBC85A" w14:textId="593323B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A9507F" w:rsidRPr="009146E2" w14:paraId="137CC952" w14:textId="77777777" w:rsidTr="00B5490C">
        <w:tc>
          <w:tcPr>
            <w:tcW w:w="2830" w:type="dxa"/>
          </w:tcPr>
          <w:p w14:paraId="7BA90F1C" w14:textId="7B9E15FD" w:rsidR="00A9507F" w:rsidRDefault="00A9507F" w:rsidP="00A9507F">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1FB590B2" w14:textId="7ABE87D0" w:rsidR="00A9507F" w:rsidRDefault="00A9507F" w:rsidP="00A9507F">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this definition. </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ListParagraph"/>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104" w:author="ZTE" w:date="2020-08-20T10:01:00Z">
        <w:r w:rsidDel="00D732A4">
          <w:rPr>
            <w:rFonts w:eastAsia="微软雅黑"/>
            <w:sz w:val="20"/>
            <w:szCs w:val="20"/>
          </w:rPr>
          <w:delText>flexible configuration</w:delText>
        </w:r>
      </w:del>
      <w:ins w:id="105"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06" w:author="ZTE" w:date="2020-08-20T10:01:00Z">
        <w:r w:rsidDel="00B672FC">
          <w:rPr>
            <w:rFonts w:eastAsia="微软雅黑"/>
            <w:sz w:val="20"/>
            <w:szCs w:val="20"/>
          </w:rPr>
          <w:delText>band</w:delText>
        </w:r>
        <w:r w:rsidDel="00B672FC">
          <w:rPr>
            <w:rFonts w:eastAsia="微软雅黑" w:hint="eastAsia"/>
            <w:sz w:val="20"/>
            <w:szCs w:val="20"/>
          </w:rPr>
          <w:delText>width</w:delText>
        </w:r>
      </w:del>
      <w:ins w:id="107"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lastRenderedPageBreak/>
              <w:t xml:space="preserve">Supports more </w:t>
            </w:r>
            <w:del w:id="108" w:author="FW" w:date="2020-08-19T18:53:00Z">
              <w:r w:rsidDel="00E929D8">
                <w:rPr>
                  <w:rFonts w:eastAsia="微软雅黑"/>
                  <w:i/>
                  <w:sz w:val="20"/>
                  <w:szCs w:val="20"/>
                </w:rPr>
                <w:delText>flexible configuration</w:delText>
              </w:r>
            </w:del>
            <w:ins w:id="109" w:author="FW" w:date="2020-08-19T18:53:00Z">
              <w:r>
                <w:rPr>
                  <w:rFonts w:eastAsia="微软雅黑"/>
                  <w:i/>
                  <w:sz w:val="20"/>
                  <w:szCs w:val="20"/>
                </w:rPr>
                <w:t>flexibil</w:t>
              </w:r>
            </w:ins>
            <w:ins w:id="110" w:author="FW" w:date="2020-08-19T18:54:00Z">
              <w:r>
                <w:rPr>
                  <w:rFonts w:eastAsia="微软雅黑"/>
                  <w:i/>
                  <w:sz w:val="20"/>
                  <w:szCs w:val="20"/>
                </w:rPr>
                <w:t>i</w:t>
              </w:r>
            </w:ins>
            <w:ins w:id="111"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12"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13"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r w:rsidR="00554131" w14:paraId="117AC977" w14:textId="77777777" w:rsidTr="00AB5E20">
        <w:tc>
          <w:tcPr>
            <w:tcW w:w="2830" w:type="dxa"/>
          </w:tcPr>
          <w:p w14:paraId="51C51FD9" w14:textId="31F973E9"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126395E9" w14:textId="43E701A7" w:rsidR="00554131" w:rsidRDefault="00554131" w:rsidP="00554131">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w:t>
            </w:r>
            <w:r>
              <w:rPr>
                <w:rFonts w:eastAsia="微软雅黑"/>
                <w:sz w:val="20"/>
                <w:szCs w:val="20"/>
              </w:rPr>
              <w:t xml:space="preserve"> it.</w:t>
            </w:r>
          </w:p>
        </w:tc>
      </w:tr>
      <w:tr w:rsidR="00885D1D" w14:paraId="3ED8C644" w14:textId="77777777" w:rsidTr="00AB5E20">
        <w:tc>
          <w:tcPr>
            <w:tcW w:w="2830" w:type="dxa"/>
          </w:tcPr>
          <w:p w14:paraId="37AB5550" w14:textId="3E8D0DEB"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Spreadtrum</w:t>
            </w:r>
          </w:p>
        </w:tc>
        <w:tc>
          <w:tcPr>
            <w:tcW w:w="6520" w:type="dxa"/>
          </w:tcPr>
          <w:p w14:paraId="445BD8D2"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hint="eastAsia"/>
                <w:sz w:val="20"/>
                <w:szCs w:val="20"/>
              </w:rPr>
              <w:t>If we support partial so</w:t>
            </w:r>
            <w:r>
              <w:rPr>
                <w:rFonts w:eastAsia="微软雅黑"/>
                <w:sz w:val="20"/>
                <w:szCs w:val="20"/>
              </w:rPr>
              <w:t>unding across frequency domain, actually it will be new configuration, new SRS resource.</w:t>
            </w:r>
          </w:p>
          <w:p w14:paraId="1299D213" w14:textId="77777777"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42F4A7DE" w14:textId="321CD7F4" w:rsidR="00885D1D" w:rsidRDefault="00885D1D" w:rsidP="00885D1D">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114" w:author="FW" w:date="2020-08-19T18:53:00Z">
              <w:r w:rsidDel="00E929D8">
                <w:rPr>
                  <w:rFonts w:eastAsia="微软雅黑"/>
                  <w:i/>
                  <w:sz w:val="20"/>
                  <w:szCs w:val="20"/>
                </w:rPr>
                <w:delText>flexible configuration</w:delText>
              </w:r>
            </w:del>
            <w:ins w:id="115" w:author="FW" w:date="2020-08-19T18:53:00Z">
              <w:r>
                <w:rPr>
                  <w:rFonts w:eastAsia="微软雅黑"/>
                  <w:i/>
                  <w:sz w:val="20"/>
                  <w:szCs w:val="20"/>
                </w:rPr>
                <w:t>flexibil</w:t>
              </w:r>
            </w:ins>
            <w:ins w:id="116" w:author="FW" w:date="2020-08-19T18:54:00Z">
              <w:r>
                <w:rPr>
                  <w:rFonts w:eastAsia="微软雅黑"/>
                  <w:i/>
                  <w:sz w:val="20"/>
                  <w:szCs w:val="20"/>
                </w:rPr>
                <w:t>i</w:t>
              </w:r>
            </w:ins>
            <w:ins w:id="117"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18" w:author="Hualei Wang" w:date="2020-08-20T14:14:00Z">
              <w:r w:rsidDel="00E111D2">
                <w:rPr>
                  <w:rFonts w:eastAsia="微软雅黑"/>
                  <w:i/>
                  <w:sz w:val="20"/>
                  <w:szCs w:val="20"/>
                </w:rPr>
                <w:delText xml:space="preserve">legacy </w:delText>
              </w:r>
            </w:del>
            <w:r>
              <w:rPr>
                <w:rFonts w:eastAsia="微软雅黑"/>
                <w:i/>
                <w:sz w:val="20"/>
                <w:szCs w:val="20"/>
              </w:rPr>
              <w:t xml:space="preserve">SRS </w:t>
            </w:r>
            <w:del w:id="119"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120" w:author="FW" w:date="2020-08-19T18:54:00Z">
              <w:r>
                <w:rPr>
                  <w:rFonts w:eastAsia="微软雅黑"/>
                  <w:i/>
                  <w:sz w:val="20"/>
                  <w:szCs w:val="20"/>
                </w:rPr>
                <w:t>frequency resources</w:t>
              </w:r>
            </w:ins>
            <w:r>
              <w:rPr>
                <w:rFonts w:eastAsia="微软雅黑"/>
                <w:i/>
                <w:sz w:val="20"/>
                <w:szCs w:val="20"/>
              </w:rPr>
              <w:t>.</w:t>
            </w:r>
          </w:p>
        </w:tc>
      </w:tr>
      <w:tr w:rsidR="001735CB" w14:paraId="1C0F381D" w14:textId="77777777" w:rsidTr="00AB5E20">
        <w:tc>
          <w:tcPr>
            <w:tcW w:w="2830" w:type="dxa"/>
          </w:tcPr>
          <w:p w14:paraId="1BD7C854" w14:textId="70294B8A" w:rsidR="001735CB" w:rsidRDefault="001735CB" w:rsidP="001735CB">
            <w:pPr>
              <w:widowControl w:val="0"/>
              <w:snapToGrid w:val="0"/>
              <w:spacing w:before="120" w:afterLines="50" w:after="120" w:line="240" w:lineRule="auto"/>
              <w:jc w:val="both"/>
              <w:rPr>
                <w:rFonts w:eastAsia="微软雅黑"/>
                <w:sz w:val="20"/>
                <w:szCs w:val="20"/>
              </w:rPr>
            </w:pPr>
            <w:r>
              <w:rPr>
                <w:rFonts w:eastAsia="微软雅黑"/>
                <w:sz w:val="20"/>
                <w:szCs w:val="20"/>
              </w:rPr>
              <w:t>QC</w:t>
            </w:r>
          </w:p>
        </w:tc>
        <w:tc>
          <w:tcPr>
            <w:tcW w:w="6520" w:type="dxa"/>
          </w:tcPr>
          <w:p w14:paraId="7B43D0A2" w14:textId="77777777" w:rsidR="001735CB" w:rsidDel="00A142C3" w:rsidRDefault="001735CB" w:rsidP="001735CB">
            <w:pPr>
              <w:widowControl w:val="0"/>
              <w:snapToGrid w:val="0"/>
              <w:spacing w:after="0" w:line="240" w:lineRule="auto"/>
              <w:jc w:val="both"/>
              <w:rPr>
                <w:del w:id="121" w:author="NA\mabdelgh" w:date="2020-08-19T23:01:00Z"/>
                <w:rFonts w:eastAsia="微软雅黑"/>
                <w:sz w:val="20"/>
                <w:szCs w:val="20"/>
              </w:rPr>
            </w:pPr>
            <w:r>
              <w:rPr>
                <w:rFonts w:eastAsia="微软雅黑"/>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73A7DF71" w14:textId="77777777" w:rsidR="001735CB" w:rsidRDefault="001735CB" w:rsidP="001735C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flexible configuration on SRS frequency resources to allow </w:t>
            </w:r>
            <w:ins w:id="122" w:author="NA\mabdelgh" w:date="2020-08-19T22:52:00Z">
              <w:r>
                <w:rPr>
                  <w:rFonts w:eastAsia="微软雅黑"/>
                  <w:i/>
                  <w:sz w:val="20"/>
                  <w:szCs w:val="20"/>
                </w:rPr>
                <w:t xml:space="preserve">partial frequency </w:t>
              </w:r>
            </w:ins>
            <w:r>
              <w:rPr>
                <w:rFonts w:eastAsia="微软雅黑"/>
                <w:i/>
                <w:sz w:val="20"/>
                <w:szCs w:val="20"/>
              </w:rPr>
              <w:t>SRS transmission</w:t>
            </w:r>
            <w:ins w:id="123" w:author="NA\mabdelgh" w:date="2020-08-19T22:59:00Z">
              <w:r>
                <w:rPr>
                  <w:rFonts w:eastAsia="微软雅黑"/>
                  <w:i/>
                  <w:sz w:val="20"/>
                  <w:szCs w:val="20"/>
                </w:rPr>
                <w:t xml:space="preserve"> </w:t>
              </w:r>
            </w:ins>
            <w:ins w:id="124" w:author="NA\mabdelgh" w:date="2020-08-19T23:00:00Z">
              <w:r>
                <w:rPr>
                  <w:rFonts w:eastAsia="微软雅黑"/>
                  <w:i/>
                  <w:sz w:val="20"/>
                  <w:szCs w:val="20"/>
                </w:rPr>
                <w:t>and frequency sparse SRS (e.g. comb8)</w:t>
              </w:r>
            </w:ins>
            <w:del w:id="125" w:author="NA\mabdelgh" w:date="2020-08-19T22:53:00Z">
              <w:r w:rsidDel="00601289">
                <w:rPr>
                  <w:rFonts w:eastAsia="微软雅黑"/>
                  <w:i/>
                  <w:sz w:val="20"/>
                  <w:szCs w:val="20"/>
                </w:rPr>
                <w:delText xml:space="preserve"> on partial frequency resources within the legacy SRS band</w:delText>
              </w:r>
              <w:r w:rsidDel="00601289">
                <w:rPr>
                  <w:rFonts w:eastAsia="微软雅黑" w:hint="eastAsia"/>
                  <w:i/>
                  <w:sz w:val="20"/>
                  <w:szCs w:val="20"/>
                </w:rPr>
                <w:delText>width</w:delText>
              </w:r>
            </w:del>
            <w:r>
              <w:rPr>
                <w:rFonts w:eastAsia="微软雅黑"/>
                <w:i/>
                <w:sz w:val="20"/>
                <w:szCs w:val="20"/>
              </w:rPr>
              <w:t>.</w:t>
            </w:r>
          </w:p>
          <w:p w14:paraId="402D11C3" w14:textId="0A33F75A" w:rsidR="001735CB" w:rsidRDefault="001735CB" w:rsidP="001735CB">
            <w:pPr>
              <w:widowControl w:val="0"/>
              <w:snapToGrid w:val="0"/>
              <w:spacing w:before="120" w:afterLines="50" w:after="120" w:line="240" w:lineRule="auto"/>
              <w:jc w:val="both"/>
              <w:rPr>
                <w:rFonts w:eastAsia="微软雅黑"/>
                <w:sz w:val="20"/>
                <w:szCs w:val="20"/>
              </w:rPr>
            </w:pPr>
            <w:r w:rsidRPr="008F034F">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EC5F75" w14:paraId="508BD2C0" w14:textId="77777777" w:rsidTr="00AB5E20">
        <w:tc>
          <w:tcPr>
            <w:tcW w:w="2830" w:type="dxa"/>
          </w:tcPr>
          <w:p w14:paraId="434952EE" w14:textId="74E2C4F6" w:rsidR="00EC5F75" w:rsidRDefault="00EC5F75" w:rsidP="00EC5F75">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enovo/</w:t>
            </w:r>
            <w:r>
              <w:rPr>
                <w:rFonts w:eastAsia="微软雅黑"/>
                <w:sz w:val="20"/>
                <w:szCs w:val="20"/>
                <w:u w:val="single"/>
              </w:rPr>
              <w:t>MotM</w:t>
            </w:r>
          </w:p>
        </w:tc>
        <w:tc>
          <w:tcPr>
            <w:tcW w:w="6520" w:type="dxa"/>
          </w:tcPr>
          <w:p w14:paraId="6EFF3B1E" w14:textId="3AAAF639" w:rsidR="00EC5F75" w:rsidRDefault="00EC5F75" w:rsidP="00EC5F7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9507F" w14:paraId="6CB71A13" w14:textId="77777777" w:rsidTr="00AB5E20">
        <w:tc>
          <w:tcPr>
            <w:tcW w:w="2830" w:type="dxa"/>
          </w:tcPr>
          <w:p w14:paraId="4A08A6BC" w14:textId="55AAF912" w:rsidR="00A9507F" w:rsidRDefault="00A9507F" w:rsidP="00A9507F">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Z</w:t>
            </w:r>
            <w:r>
              <w:rPr>
                <w:rFonts w:eastAsia="微软雅黑"/>
                <w:sz w:val="20"/>
                <w:szCs w:val="20"/>
              </w:rPr>
              <w:t>TE</w:t>
            </w:r>
          </w:p>
        </w:tc>
        <w:tc>
          <w:tcPr>
            <w:tcW w:w="6520" w:type="dxa"/>
          </w:tcPr>
          <w:p w14:paraId="1B220B89"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W</w:t>
            </w:r>
            <w:r>
              <w:rPr>
                <w:rFonts w:eastAsia="微软雅黑"/>
                <w:sz w:val="20"/>
                <w:szCs w:val="20"/>
              </w:rPr>
              <w:t xml:space="preserve">e agree with the definition and the revision from Futurewei. </w:t>
            </w:r>
          </w:p>
          <w:p w14:paraId="0421366E" w14:textId="77777777" w:rsidR="00A9507F" w:rsidRDefault="00A9507F" w:rsidP="00A9507F">
            <w:pPr>
              <w:widowControl w:val="0"/>
              <w:snapToGrid w:val="0"/>
              <w:spacing w:after="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 Comb 8, I think it is within the scope as given in the updated definition from Futurewei. The partial frequency resource can be RB level or subcarrier level. So there is no need to list it separately. </w:t>
            </w:r>
          </w:p>
          <w:p w14:paraId="48F150D7" w14:textId="0931BB28" w:rsidR="00A9507F" w:rsidRDefault="00A9507F" w:rsidP="00A9507F">
            <w:pPr>
              <w:widowControl w:val="0"/>
              <w:snapToGrid w:val="0"/>
              <w:spacing w:after="0" w:line="240" w:lineRule="auto"/>
              <w:jc w:val="both"/>
              <w:rPr>
                <w:rFonts w:eastAsia="微软雅黑"/>
                <w:sz w:val="20"/>
                <w:szCs w:val="20"/>
              </w:rPr>
            </w:pPr>
            <w:r>
              <w:rPr>
                <w:rFonts w:eastAsia="微软雅黑"/>
                <w:sz w:val="20"/>
                <w:szCs w:val="20"/>
              </w:rPr>
              <w:t>On the revision from Qualcomm, could you please give an example that the updated definitio</w:t>
            </w:r>
            <w:bookmarkStart w:id="126" w:name="_GoBack"/>
            <w:bookmarkEnd w:id="126"/>
            <w:r>
              <w:rPr>
                <w:rFonts w:eastAsia="微软雅黑"/>
                <w:sz w:val="20"/>
                <w:szCs w:val="20"/>
              </w:rPr>
              <w:t>n from Futurewei cannot cover what you have in mind? In our view, Futurewei’s definition is clearer, and it is broad enough.</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ListParagraph"/>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 xml:space="preserve">Class 3 (Partial frequency sounding): Supports more </w:t>
      </w:r>
      <w:del w:id="127" w:author="ZTE" w:date="2020-08-20T10:02:00Z">
        <w:r w:rsidDel="00653FE8">
          <w:rPr>
            <w:rFonts w:eastAsia="微软雅黑"/>
            <w:i/>
            <w:sz w:val="20"/>
            <w:szCs w:val="20"/>
          </w:rPr>
          <w:delText>flexible configuration</w:delText>
        </w:r>
      </w:del>
      <w:ins w:id="128"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29"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30"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554131" w:rsidRDefault="00C247DC">
      <w:pPr>
        <w:pStyle w:val="ListParagraph"/>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23CE7536" w14:textId="77777777" w:rsidR="00554131" w:rsidRPr="00C247DC" w:rsidRDefault="00554131" w:rsidP="00554131">
      <w:pPr>
        <w:pStyle w:val="ListParagraph"/>
        <w:widowControl w:val="0"/>
        <w:snapToGrid w:val="0"/>
        <w:spacing w:before="120" w:afterLines="50" w:after="120" w:line="240" w:lineRule="auto"/>
        <w:ind w:left="840" w:firstLineChars="0" w:firstLine="0"/>
        <w:jc w:val="both"/>
        <w:rPr>
          <w:rFonts w:eastAsia="微软雅黑"/>
          <w:i/>
          <w:sz w:val="20"/>
          <w:szCs w:val="20"/>
          <w:highlight w:val="yellow"/>
        </w:rPr>
      </w:pPr>
    </w:p>
    <w:tbl>
      <w:tblPr>
        <w:tblStyle w:val="TableGrid"/>
        <w:tblW w:w="9350" w:type="dxa"/>
        <w:tblLayout w:type="fixed"/>
        <w:tblLook w:val="04A0" w:firstRow="1" w:lastRow="0" w:firstColumn="1" w:lastColumn="0" w:noHBand="0" w:noVBand="1"/>
      </w:tblPr>
      <w:tblGrid>
        <w:gridCol w:w="2830"/>
        <w:gridCol w:w="6520"/>
      </w:tblGrid>
      <w:tr w:rsidR="00554131" w14:paraId="3DB4A9FA" w14:textId="77777777" w:rsidTr="005B0C2B">
        <w:tc>
          <w:tcPr>
            <w:tcW w:w="2830" w:type="dxa"/>
          </w:tcPr>
          <w:p w14:paraId="2A3A0CDC" w14:textId="77777777" w:rsidR="00554131" w:rsidRPr="00165398"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Companies</w:t>
            </w:r>
          </w:p>
        </w:tc>
        <w:tc>
          <w:tcPr>
            <w:tcW w:w="6520" w:type="dxa"/>
          </w:tcPr>
          <w:p w14:paraId="100C2A05"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sz w:val="20"/>
                <w:szCs w:val="20"/>
              </w:rPr>
              <w:t>Views</w:t>
            </w:r>
          </w:p>
        </w:tc>
      </w:tr>
      <w:tr w:rsidR="00554131" w14:paraId="37250F73" w14:textId="77777777" w:rsidTr="005B0C2B">
        <w:tc>
          <w:tcPr>
            <w:tcW w:w="2830" w:type="dxa"/>
          </w:tcPr>
          <w:p w14:paraId="56E9C372"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hint="eastAsia"/>
                <w:sz w:val="20"/>
                <w:szCs w:val="20"/>
              </w:rPr>
              <w:t>Huawei, HiSilicon</w:t>
            </w:r>
          </w:p>
        </w:tc>
        <w:tc>
          <w:tcPr>
            <w:tcW w:w="6520" w:type="dxa"/>
          </w:tcPr>
          <w:p w14:paraId="60FBCE45" w14:textId="77777777" w:rsidR="00554131" w:rsidRDefault="00554131" w:rsidP="005B0C2B">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comments are provided in Above </w:t>
            </w:r>
            <w:r>
              <w:rPr>
                <w:rFonts w:eastAsia="微软雅黑"/>
                <w:sz w:val="20"/>
                <w:szCs w:val="20"/>
              </w:rPr>
              <w:t>separate sections already.</w:t>
            </w:r>
          </w:p>
        </w:tc>
      </w:tr>
    </w:tbl>
    <w:p w14:paraId="6CAC97D2" w14:textId="77777777" w:rsidR="00E75C6C" w:rsidRPr="00554131"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lastRenderedPageBreak/>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12DD" w14:textId="77777777" w:rsidR="00FD3403" w:rsidRDefault="00FD3403" w:rsidP="00B5490C">
      <w:pPr>
        <w:spacing w:after="0" w:line="240" w:lineRule="auto"/>
      </w:pPr>
      <w:r>
        <w:separator/>
      </w:r>
    </w:p>
  </w:endnote>
  <w:endnote w:type="continuationSeparator" w:id="0">
    <w:p w14:paraId="4BF2687B" w14:textId="77777777" w:rsidR="00FD3403" w:rsidRDefault="00FD3403"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AC65C" w14:textId="77777777" w:rsidR="00FD3403" w:rsidRDefault="00FD3403" w:rsidP="00B5490C">
      <w:pPr>
        <w:spacing w:after="0" w:line="240" w:lineRule="auto"/>
      </w:pPr>
      <w:r>
        <w:separator/>
      </w:r>
    </w:p>
  </w:footnote>
  <w:footnote w:type="continuationSeparator" w:id="0">
    <w:p w14:paraId="67BB405C" w14:textId="77777777" w:rsidR="00FD3403" w:rsidRDefault="00FD3403" w:rsidP="00B54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56331B7"/>
    <w:multiLevelType w:val="hybridMultilevel"/>
    <w:tmpl w:val="07826B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F47110C"/>
    <w:multiLevelType w:val="hybridMultilevel"/>
    <w:tmpl w:val="D696C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1"/>
  </w:num>
  <w:num w:numId="4">
    <w:abstractNumId w:val="3"/>
  </w:num>
  <w:num w:numId="5">
    <w:abstractNumId w:val="7"/>
  </w:num>
  <w:num w:numId="6">
    <w:abstractNumId w:val="6"/>
  </w:num>
  <w:num w:numId="7">
    <w:abstractNumId w:val="5"/>
  </w:num>
  <w:num w:numId="8">
    <w:abstractNumId w:val="12"/>
  </w:num>
  <w:num w:numId="9">
    <w:abstractNumId w:val="1"/>
  </w:num>
  <w:num w:numId="10">
    <w:abstractNumId w:val="0"/>
  </w:num>
  <w:num w:numId="11">
    <w:abstractNumId w:val="0"/>
  </w:num>
  <w:num w:numId="12">
    <w:abstractNumId w:val="4"/>
  </w:num>
  <w:num w:numId="13">
    <w:abstractNumId w:val="0"/>
  </w:num>
  <w:num w:numId="14">
    <w:abstractNumId w:val="10"/>
  </w:num>
  <w:num w:numId="15">
    <w:abstractNumId w:val="9"/>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毓恺">
    <w15:presenceInfo w15:providerId="AD" w15:userId="S-1-5-21-1964742161-1982937267-3716773025-31590"/>
  </w15:person>
  <w15:person w15:author="NA\mabdelgh">
    <w15:presenceInfo w15:providerId="None" w15:userId="NA\mabdelgh"/>
  </w15:person>
  <w15:person w15:author="ZTE">
    <w15:presenceInfo w15:providerId="None" w15:userId="ZTE"/>
  </w15:person>
  <w15:person w15:author="FW">
    <w15:presenceInfo w15:providerId="None" w15:userId="FW"/>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CB"/>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77E"/>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4AF"/>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48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7AB"/>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5FB8"/>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131"/>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715"/>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B92"/>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D1D"/>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A63"/>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056"/>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E33"/>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0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97DCA"/>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3EB"/>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8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B2"/>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75"/>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6BD3"/>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03"/>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5C65"/>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宋体"/>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宋体"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微软雅黑"/>
      <w:b/>
    </w:rPr>
  </w:style>
  <w:style w:type="character" w:customStyle="1" w:styleId="1Char">
    <w:name w:val="样式1 Char"/>
    <w:basedOn w:val="DefaultParagraphFont"/>
    <w:link w:val="15"/>
    <w:qFormat/>
    <w:rPr>
      <w:rFonts w:eastAsia="微软雅黑"/>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宋体" w:hAnsi="Times New Roman" w:cs="Times New Roman"/>
      <w:sz w:val="24"/>
      <w:szCs w:val="24"/>
    </w:rPr>
  </w:style>
  <w:style w:type="character" w:customStyle="1" w:styleId="ListParagraphChar">
    <w:name w:val="List Paragraph Char"/>
    <w:link w:val="ListParagraph"/>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ADEE0AEF-E730-48C1-B31B-E0A3A5286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7912</Words>
  <Characters>45100</Characters>
  <Application>Microsoft Office Word</Application>
  <DocSecurity>0</DocSecurity>
  <Lines>375</Lines>
  <Paragraphs>105</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ZTE</cp:lastModifiedBy>
  <cp:revision>14</cp:revision>
  <dcterms:created xsi:type="dcterms:W3CDTF">2020-08-20T07:07:00Z</dcterms:created>
  <dcterms:modified xsi:type="dcterms:W3CDTF">2020-08-20T07:41:00Z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y fmtid="{D5CDD505-2E9C-101B-9397-08002B2CF9AE}" pid="4"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5"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6" name="ContentTypeId">
    <vt:lpwstr>0x010100E148108D9109C944B70D5C8707C65226</vt:lpwstr>
  </property>
  <property fmtid="{D5CDD505-2E9C-101B-9397-08002B2CF9AE}" pid="7" name="_dlc_DocIdItemGuid">
    <vt:lpwstr>8abb3a72-0c78-4afa-a27f-4ffa8d54e2ce</vt:lpwstr>
  </property>
</Properties>
</file>