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5526A" w14:textId="4B78FB29" w:rsidR="00E75C6C" w:rsidRDefault="0005226B">
      <w:pPr>
        <w:pStyle w:val="af"/>
        <w:tabs>
          <w:tab w:val="clear" w:pos="4536"/>
        </w:tabs>
        <w:snapToGrid w:val="0"/>
        <w:rPr>
          <w:rFonts w:eastAsia="宋体"/>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w:t>
      </w:r>
      <w:r w:rsidR="00335251">
        <w:rPr>
          <w:rFonts w:eastAsia="宋体"/>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af"/>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to focus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af7"/>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FeMIMO,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are some relationship between utilized SRS resources and DL/UL data throughput. However, the relationship is varying depending on the configuration and assumptions. Thus QC’s proposal seems better. </w:t>
            </w:r>
          </w:p>
        </w:tc>
      </w:tr>
    </w:tbl>
    <w:p w14:paraId="3FA3A12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Samsung and ZTE propose not to consider directional antennas for FR1.</w:t>
      </w:r>
    </w:p>
    <w:p w14:paraId="7AD5B976"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7A6A759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612D36DB"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af7"/>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6A7DF40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F41EB2">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660EEB58"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F41EB2">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14:paraId="33370FF5"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4ACA2CC6" w14:textId="77777777" w:rsidR="008D3B04" w:rsidRPr="00400B05" w:rsidRDefault="008D3B04" w:rsidP="008D3B04">
            <w:pPr>
              <w:pStyle w:val="aff1"/>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微软雅黑"/>
                <w:sz w:val="20"/>
                <w:szCs w:val="20"/>
                <w:lang w:val="en-GB"/>
              </w:rPr>
            </w:pPr>
            <w:r w:rsidRPr="0059089C">
              <w:rPr>
                <w:rFonts w:eastAsia="微软雅黑"/>
                <w:sz w:val="20"/>
                <w:szCs w:val="20"/>
                <w:lang w:val="en-GB"/>
              </w:rPr>
              <w:lastRenderedPageBreak/>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S</w:t>
            </w:r>
            <w:r>
              <w:rPr>
                <w:rFonts w:eastAsia="微软雅黑"/>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aff1"/>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It’s better not to disallow companies to conduct evaluation for them.</w:t>
            </w:r>
          </w:p>
          <w:p w14:paraId="3738E8E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 xml:space="preserve">Companies to state whether angle scaling is performed, and if </w:t>
            </w:r>
            <w:r>
              <w:rPr>
                <w:rFonts w:eastAsia="微软雅黑"/>
                <w:sz w:val="20"/>
                <w:szCs w:val="20"/>
                <w:lang w:val="en-GB"/>
              </w:rPr>
              <w:lastRenderedPageBreak/>
              <w:t>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e can keep the current proposal to let companies report the difference and remove the FFS bullet. The reported value may depend on gNB/UE Tx power, noise figure, number of antennas, bandwidth, etc..</w:t>
            </w:r>
          </w:p>
          <w:p w14:paraId="761A50A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14:paraId="2159C3C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So it should be used. </w:t>
            </w:r>
          </w:p>
          <w:p w14:paraId="7FCF9B4E"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2E86D3D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0A25D941"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It’s fine to keep the current values and some additional values also can be reported by companies.</w:t>
            </w:r>
          </w:p>
          <w:p w14:paraId="10C6058C"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aff1"/>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 xml:space="preserve">For SRS time bundling, when the start of the corresponding downlink frame of timing advance (TA) is controlled by UE only (i.e., R16), </w:t>
            </w:r>
            <w:r w:rsidRPr="00720B8C">
              <w:rPr>
                <w:rFonts w:eastAsia="微软雅黑"/>
                <w:sz w:val="20"/>
                <w:szCs w:val="20"/>
              </w:rPr>
              <w:lastRenderedPageBreak/>
              <w:t>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28AC7709" w14:textId="77777777" w:rsidR="00B5490C" w:rsidRPr="00026A7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4F33D5">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7075A3C" w14:textId="77777777" w:rsidR="00B5490C" w:rsidRPr="004F33D5"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Considering popularity of NR spectrum, we propose to keep.</w:t>
            </w:r>
          </w:p>
          <w:p w14:paraId="101D6F44"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442316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EA2A1B">
              <w:rPr>
                <w:rFonts w:eastAsia="微软雅黑"/>
                <w:sz w:val="20"/>
                <w:szCs w:val="20"/>
              </w:rPr>
              <w:t>We agree that SRS has an impact on both DL and UL and might have benefits on both sides. However, in a typical DL heavy TDD system, we think the impact on DL capacity is slightly more important.</w:t>
            </w:r>
            <w:r>
              <w:rPr>
                <w:rFonts w:eastAsia="微软雅黑"/>
                <w:sz w:val="20"/>
                <w:szCs w:val="20"/>
              </w:rPr>
              <w:t xml:space="preserve"> </w:t>
            </w:r>
          </w:p>
          <w:p w14:paraId="0A6E5B58"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46B2FC6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keep our position to use Omni as FR1 baseline and support to current FL proposal. </w:t>
            </w:r>
          </w:p>
          <w:p w14:paraId="5B8A1FE2"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CF615D7"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00C7FFD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13AEE31A"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374B29EC" w14:textId="77777777" w:rsidR="00B5490C" w:rsidRPr="004F33D5"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6E4F3B24"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709CBD0D"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Prefer to use Rel-15 SRS as baseline at this stage. This can be </w:t>
            </w:r>
            <w:r>
              <w:rPr>
                <w:rFonts w:eastAsia="微软雅黑"/>
                <w:sz w:val="20"/>
                <w:szCs w:val="20"/>
              </w:rPr>
              <w:t>updated</w:t>
            </w:r>
            <w:r>
              <w:rPr>
                <w:rFonts w:eastAsia="微软雅黑" w:hint="eastAsia"/>
                <w:sz w:val="20"/>
                <w:szCs w:val="20"/>
              </w:rPr>
              <w:t xml:space="preserve"> in next e-meeting when there is complete </w:t>
            </w:r>
            <w:r>
              <w:rPr>
                <w:rFonts w:eastAsia="微软雅黑"/>
                <w:sz w:val="20"/>
                <w:szCs w:val="20"/>
              </w:rPr>
              <w:t>conclusion</w:t>
            </w:r>
            <w:r>
              <w:rPr>
                <w:rFonts w:eastAsia="微软雅黑" w:hint="eastAsia"/>
                <w:sz w:val="20"/>
                <w:szCs w:val="20"/>
              </w:rPr>
              <w:t xml:space="preserve"> on FG 10-11.</w:t>
            </w:r>
          </w:p>
          <w:p w14:paraId="480D87FE"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4A27073F"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Keep 3.5GHz as it is.</w:t>
            </w:r>
          </w:p>
          <w:p w14:paraId="564DCBE9"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01948330"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Support </w:t>
            </w:r>
            <w:r>
              <w:rPr>
                <w:rFonts w:eastAsia="微软雅黑"/>
                <w:sz w:val="20"/>
                <w:szCs w:val="20"/>
              </w:rPr>
              <w:t xml:space="preserve">not to prioritize any link </w:t>
            </w:r>
            <w:r>
              <w:rPr>
                <w:rFonts w:eastAsia="微软雅黑" w:hint="eastAsia"/>
                <w:sz w:val="20"/>
                <w:szCs w:val="20"/>
              </w:rPr>
              <w:t>at least in LLS</w:t>
            </w:r>
            <w:r>
              <w:rPr>
                <w:rFonts w:eastAsia="微软雅黑"/>
                <w:sz w:val="20"/>
                <w:szCs w:val="20"/>
              </w:rPr>
              <w:t>.</w:t>
            </w:r>
          </w:p>
          <w:p w14:paraId="39797E3D"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04ECADAD"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Support</w:t>
            </w:r>
            <w:r>
              <w:rPr>
                <w:rFonts w:eastAsia="微软雅黑"/>
                <w:sz w:val="20"/>
                <w:szCs w:val="20"/>
              </w:rPr>
              <w:t xml:space="preserve"> to keep the current EVM proposal of having omni</w:t>
            </w:r>
            <w:r>
              <w:rPr>
                <w:rFonts w:eastAsia="微软雅黑" w:hint="eastAsia"/>
                <w:sz w:val="20"/>
                <w:szCs w:val="20"/>
              </w:rPr>
              <w:t>-</w:t>
            </w:r>
            <w:r>
              <w:rPr>
                <w:rFonts w:eastAsia="微软雅黑"/>
                <w:bCs/>
                <w:sz w:val="20"/>
                <w:szCs w:val="20"/>
                <w:lang w:val="en-GB"/>
              </w:rPr>
              <w:t xml:space="preserve"> antennas</w:t>
            </w:r>
            <w:r>
              <w:rPr>
                <w:rFonts w:eastAsia="微软雅黑"/>
                <w:sz w:val="20"/>
                <w:szCs w:val="20"/>
              </w:rPr>
              <w:t xml:space="preserve"> as baseline.</w:t>
            </w:r>
          </w:p>
          <w:p w14:paraId="06CF77AE"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602EF9AB"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For LLS, the note is not needed</w:t>
            </w:r>
            <w:r>
              <w:rPr>
                <w:rFonts w:eastAsia="微软雅黑"/>
                <w:sz w:val="20"/>
                <w:szCs w:val="20"/>
              </w:rPr>
              <w:t>.</w:t>
            </w:r>
          </w:p>
          <w:p w14:paraId="052CFC73"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29DD8DC3"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33943E58" w14:textId="3690DE86"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6EB5903F" w14:textId="5083BBAC"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We are fine with FL’s proposal</w:t>
            </w:r>
          </w:p>
          <w:p w14:paraId="0194E213" w14:textId="77777777" w:rsidR="00083E55" w:rsidRP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p w14:paraId="0ECA7F6A" w14:textId="34DCB9D1" w:rsidR="00083E55" w:rsidRP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Open to the model(s).  However, different modes should be used for FR1 and FR2</w:t>
            </w:r>
          </w:p>
        </w:tc>
      </w:tr>
      <w:tr w:rsidR="00083E55" w:rsidRPr="004F33D5" w14:paraId="4CB77F06" w14:textId="77777777" w:rsidTr="00B5490C">
        <w:tc>
          <w:tcPr>
            <w:tcW w:w="2830" w:type="dxa"/>
          </w:tcPr>
          <w:p w14:paraId="174CFAD7" w14:textId="77777777" w:rsidR="00083E55" w:rsidRDefault="00083E55" w:rsidP="00F41EB2">
            <w:pPr>
              <w:widowControl w:val="0"/>
              <w:snapToGrid w:val="0"/>
              <w:spacing w:before="120" w:afterLines="50" w:after="120" w:line="240" w:lineRule="auto"/>
              <w:jc w:val="both"/>
              <w:rPr>
                <w:rFonts w:eastAsiaTheme="minorEastAsia"/>
                <w:sz w:val="20"/>
                <w:szCs w:val="20"/>
              </w:rPr>
            </w:pPr>
          </w:p>
        </w:tc>
        <w:tc>
          <w:tcPr>
            <w:tcW w:w="6520" w:type="dxa"/>
          </w:tcPr>
          <w:p w14:paraId="7F3FC6B8"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p>
        </w:tc>
      </w:tr>
    </w:tbl>
    <w:p w14:paraId="150C99E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aff1"/>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69D86214" w14:textId="77777777" w:rsidR="00E75C6C" w:rsidRDefault="0005226B">
      <w:pPr>
        <w:pStyle w:val="aff1"/>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af7"/>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0FDF6081" w14:textId="77777777" w:rsidR="00B83FDF" w:rsidRPr="006B2FEF" w:rsidRDefault="00B83FDF" w:rsidP="00F41EB2">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14:paraId="205730AC" w14:textId="77777777" w:rsidR="00B83FDF" w:rsidRPr="00E4040C" w:rsidRDefault="00B83FDF" w:rsidP="00F41EB2">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F41EB2">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329861A9" w14:textId="77777777" w:rsidR="00C4478A" w:rsidRDefault="00C4478A" w:rsidP="00C4478A">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t xml:space="preserve">We support QC’s proposal to add full buffer as well. SLS is supposed to be used for capacity enhancement evaluation. In the capacity </w:t>
            </w:r>
            <w:r w:rsidRPr="00C4478A">
              <w:rPr>
                <w:rFonts w:eastAsia="微软雅黑"/>
                <w:sz w:val="20"/>
                <w:szCs w:val="20"/>
              </w:rPr>
              <w:lastRenderedPageBreak/>
              <w:t>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7E68ED1D"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1A5D5D5C"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support to add note on the full buffer model.</w:t>
            </w:r>
          </w:p>
        </w:tc>
      </w:tr>
      <w:tr w:rsidR="00554131" w14:paraId="02AA72DD" w14:textId="77777777" w:rsidTr="00B5490C">
        <w:tc>
          <w:tcPr>
            <w:tcW w:w="2830" w:type="dxa"/>
          </w:tcPr>
          <w:p w14:paraId="7BD2CCF9" w14:textId="2B8EC824" w:rsidR="00554131" w:rsidRPr="004F33D5"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HiSilicon2</w:t>
            </w:r>
          </w:p>
        </w:tc>
        <w:tc>
          <w:tcPr>
            <w:tcW w:w="6520" w:type="dxa"/>
          </w:tcPr>
          <w:p w14:paraId="610E74FA" w14:textId="1FA0E74B" w:rsidR="00554131" w:rsidRPr="00554131" w:rsidRDefault="00554131" w:rsidP="00554131">
            <w:pPr>
              <w:widowControl w:val="0"/>
              <w:snapToGrid w:val="0"/>
              <w:spacing w:before="120" w:afterLines="50" w:after="120" w:line="240" w:lineRule="auto"/>
              <w:jc w:val="both"/>
              <w:rPr>
                <w:rFonts w:eastAsia="微软雅黑"/>
                <w:sz w:val="20"/>
                <w:szCs w:val="20"/>
              </w:rPr>
            </w:pPr>
            <w:r w:rsidRPr="00554131">
              <w:rPr>
                <w:rFonts w:eastAsia="微软雅黑" w:hint="eastAsia"/>
                <w:sz w:val="20"/>
                <w:szCs w:val="20"/>
              </w:rPr>
              <w:t>One more comments for baseline FG</w:t>
            </w:r>
            <w:r w:rsidRPr="00554131">
              <w:rPr>
                <w:rFonts w:eastAsia="微软雅黑"/>
                <w:sz w:val="20"/>
                <w:szCs w:val="20"/>
              </w:rPr>
              <w:t>10-11, as we commented in Section-2.3 as well, not sure the use cases for the FG, which is still under discussion. At this stage, we may not use FG10-11 for baseline.</w:t>
            </w:r>
          </w:p>
        </w:tc>
      </w:tr>
    </w:tbl>
    <w:p w14:paraId="70F64DD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upported by 12 companies (Ericsson, ZTE, Nokia, NSB, Huawei, HiSilicon, vivo, CATT, Intel, OPPO, Samsung, InterDigital)</w:t>
      </w:r>
    </w:p>
    <w:p w14:paraId="5987A0F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Use more dynamic signaling:</w:t>
      </w:r>
    </w:p>
    <w:p w14:paraId="433658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30861696"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 w:author="高毓恺" w:date="2020-08-20T11:51:00Z">
        <w:r w:rsidDel="00C043C5">
          <w:rPr>
            <w:rFonts w:eastAsia="微软雅黑"/>
            <w:sz w:val="20"/>
            <w:szCs w:val="20"/>
            <w:u w:val="single"/>
          </w:rPr>
          <w:delText xml:space="preserve">10 </w:delText>
        </w:r>
      </w:del>
      <w:ins w:id="3" w:author="高毓恺" w:date="2020-08-20T11:51:00Z">
        <w:r w:rsidR="00C043C5">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4" w:author="高毓恺" w:date="2020-08-20T11:51:00Z">
        <w:r w:rsidR="00C043C5">
          <w:rPr>
            <w:rFonts w:eastAsia="微软雅黑"/>
            <w:sz w:val="20"/>
            <w:szCs w:val="20"/>
            <w:u w:val="single"/>
          </w:rPr>
          <w:t>, NEC</w:t>
        </w:r>
      </w:ins>
      <w:r>
        <w:rPr>
          <w:rFonts w:eastAsia="微软雅黑"/>
          <w:sz w:val="20"/>
          <w:szCs w:val="20"/>
          <w:u w:val="single"/>
        </w:rPr>
        <w:t>)</w:t>
      </w:r>
    </w:p>
    <w:p w14:paraId="47333160"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lastRenderedPageBreak/>
        <w:t>Delay the SRS transmission to an available slot later than the triggering offset defined in current specification, including possible re-definition of the triggering offset</w:t>
      </w:r>
    </w:p>
    <w:p w14:paraId="36B3F13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1: Indicate triggering offset in DCI</w:t>
      </w:r>
    </w:p>
    <w:p w14:paraId="08CBCFB9"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w:t>
            </w:r>
            <w:r w:rsidR="006F20E2">
              <w:rPr>
                <w:rFonts w:eastAsia="微软雅黑"/>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微软雅黑"/>
                <w:sz w:val="20"/>
                <w:szCs w:val="20"/>
              </w:rPr>
              <w:t>R1-2005291</w:t>
            </w:r>
            <w:r w:rsidR="006F20E2">
              <w:rPr>
                <w:rFonts w:eastAsia="微软雅黑"/>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554131" w:rsidRPr="004F33D5" w14:paraId="55850C98" w14:textId="77777777" w:rsidTr="00B5490C">
        <w:tc>
          <w:tcPr>
            <w:tcW w:w="2830" w:type="dxa"/>
          </w:tcPr>
          <w:p w14:paraId="42CB53C9" w14:textId="10CEE4BC"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0D5A1FDD" w14:textId="6C29AE86" w:rsidR="00554131" w:rsidRDefault="00554131" w:rsidP="00554131">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Fine for the proposal</w:t>
            </w:r>
            <w:r>
              <w:rPr>
                <w:rFonts w:eastAsiaTheme="minorEastAsia"/>
                <w:sz w:val="20"/>
                <w:szCs w:val="20"/>
              </w:rPr>
              <w:t>.</w:t>
            </w:r>
          </w:p>
        </w:tc>
      </w:tr>
      <w:tr w:rsidR="00885D1D" w:rsidRPr="004F33D5" w14:paraId="654B28AF" w14:textId="77777777" w:rsidTr="00B5490C">
        <w:tc>
          <w:tcPr>
            <w:tcW w:w="2830" w:type="dxa"/>
          </w:tcPr>
          <w:p w14:paraId="6661C437" w14:textId="31211C98"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520" w:type="dxa"/>
          </w:tcPr>
          <w:p w14:paraId="4FB1710F" w14:textId="5E52CA49" w:rsidR="00885D1D" w:rsidRDefault="00885D1D" w:rsidP="00885D1D">
            <w:pPr>
              <w:widowControl w:val="0"/>
              <w:snapToGrid w:val="0"/>
              <w:spacing w:before="120" w:afterLines="50" w:after="120" w:line="240" w:lineRule="auto"/>
              <w:jc w:val="both"/>
              <w:rPr>
                <w:rFonts w:eastAsiaTheme="minorEastAsia" w:hint="eastAsia"/>
                <w:sz w:val="20"/>
                <w:szCs w:val="20"/>
              </w:rPr>
            </w:pPr>
            <w:r>
              <w:rPr>
                <w:rFonts w:eastAsia="微软雅黑" w:hint="eastAsia"/>
                <w:sz w:val="20"/>
                <w:szCs w:val="20"/>
              </w:rPr>
              <w:t>Support the proposal</w:t>
            </w:r>
          </w:p>
        </w:tc>
      </w:tr>
    </w:tbl>
    <w:p w14:paraId="46DCB255"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del w:id="5" w:author="ZTE" w:date="2020-08-20T09:22:00Z">
        <w:r w:rsidDel="00CB1345">
          <w:rPr>
            <w:rFonts w:eastAsia="微软雅黑"/>
            <w:sz w:val="20"/>
            <w:szCs w:val="20"/>
            <w:u w:val="single"/>
          </w:rPr>
          <w:delText>9</w:delText>
        </w:r>
      </w:del>
      <w:ins w:id="6" w:author="ZTE" w:date="2020-08-20T09:22:00Z">
        <w:r w:rsidR="00CB1345">
          <w:rPr>
            <w:rFonts w:eastAsia="微软雅黑"/>
            <w:sz w:val="20"/>
            <w:szCs w:val="20"/>
            <w:u w:val="single"/>
          </w:rPr>
          <w:t>10</w:t>
        </w:r>
      </w:ins>
      <w:r>
        <w:rPr>
          <w:rFonts w:eastAsia="微软雅黑"/>
          <w:sz w:val="20"/>
          <w:szCs w:val="20"/>
          <w:u w:val="single"/>
        </w:rPr>
        <w:t xml:space="preserve"> companies (Qualcomm, Ericsson, Nokia, NSB, </w:t>
      </w:r>
      <w:r>
        <w:rPr>
          <w:rFonts w:eastAsia="微软雅黑" w:hint="eastAsia"/>
          <w:sz w:val="20"/>
          <w:szCs w:val="20"/>
          <w:u w:val="single"/>
        </w:rPr>
        <w:t>ZTE</w:t>
      </w:r>
      <w:r>
        <w:rPr>
          <w:rFonts w:eastAsia="微软雅黑"/>
          <w:sz w:val="20"/>
          <w:szCs w:val="20"/>
          <w:u w:val="single"/>
        </w:rPr>
        <w:t>, Huawei, HiSilicon, Samsung, vivo</w:t>
      </w:r>
      <w:ins w:id="7" w:author="ZTE" w:date="2020-08-20T09:22:00Z">
        <w:r w:rsidR="00CB1345">
          <w:rPr>
            <w:rFonts w:eastAsia="微软雅黑" w:hint="eastAsia"/>
            <w:sz w:val="20"/>
            <w:szCs w:val="20"/>
            <w:u w:val="single"/>
          </w:rPr>
          <w:t>,</w:t>
        </w:r>
        <w:r w:rsidR="00CB1345">
          <w:rPr>
            <w:rFonts w:eastAsia="微软雅黑"/>
            <w:sz w:val="20"/>
            <w:szCs w:val="20"/>
            <w:u w:val="single"/>
          </w:rPr>
          <w:t xml:space="preserve">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use cases for gNB to acquire DL or UL CSI through SRS before scheduling data.</w:t>
      </w:r>
      <w:ins w:id="8" w:author="ZTE" w:date="2020-08-20T10:34:00Z">
        <w:r w:rsidR="007847D7">
          <w:rPr>
            <w:rFonts w:eastAsia="微软雅黑"/>
            <w:sz w:val="20"/>
            <w:szCs w:val="20"/>
          </w:rPr>
          <w:t xml:space="preserve"> Furt</w:t>
        </w:r>
      </w:ins>
      <w:ins w:id="9" w:author="ZTE" w:date="2020-08-20T10:35:00Z">
        <w:r w:rsidR="007847D7">
          <w:rPr>
            <w:rFonts w:eastAsia="微软雅黑"/>
            <w:sz w:val="20"/>
            <w:szCs w:val="20"/>
          </w:rPr>
          <w:t xml:space="preserve">her </w:t>
        </w:r>
        <w:r w:rsidR="001B6F71">
          <w:rPr>
            <w:rFonts w:eastAsia="微软雅黑"/>
            <w:sz w:val="20"/>
            <w:szCs w:val="20"/>
          </w:rPr>
          <w:t xml:space="preserve">aspects </w:t>
        </w:r>
      </w:ins>
      <w:ins w:id="10" w:author="ZTE" w:date="2020-08-20T10:41:00Z">
        <w:r w:rsidR="001B6F71">
          <w:rPr>
            <w:rFonts w:eastAsia="微软雅黑"/>
            <w:sz w:val="20"/>
            <w:szCs w:val="20"/>
          </w:rPr>
          <w:t xml:space="preserve">including </w:t>
        </w:r>
      </w:ins>
      <w:ins w:id="11" w:author="ZTE" w:date="2020-08-20T10:35:00Z">
        <w:r w:rsidR="007847D7">
          <w:rPr>
            <w:rFonts w:eastAsia="微软雅黑"/>
            <w:sz w:val="20"/>
            <w:szCs w:val="20"/>
          </w:rPr>
          <w:t xml:space="preserve">to </w:t>
        </w:r>
      </w:ins>
      <w:ins w:id="12" w:author="ZTE" w:date="2020-08-20T10:38:00Z">
        <w:r w:rsidR="00FA6268">
          <w:rPr>
            <w:rFonts w:eastAsia="微软雅黑"/>
            <w:sz w:val="20"/>
            <w:szCs w:val="20"/>
          </w:rPr>
          <w:t xml:space="preserve">indicate SRS frequency resources in </w:t>
        </w:r>
      </w:ins>
      <w:ins w:id="13" w:author="ZTE" w:date="2020-08-20T10:39:00Z">
        <w:r w:rsidR="00685563">
          <w:rPr>
            <w:rFonts w:eastAsia="微软雅黑"/>
            <w:sz w:val="20"/>
            <w:szCs w:val="20"/>
          </w:rPr>
          <w:t>the</w:t>
        </w:r>
        <w:r w:rsidR="00FA6268">
          <w:rPr>
            <w:rFonts w:eastAsia="微软雅黑"/>
            <w:sz w:val="20"/>
            <w:szCs w:val="20"/>
          </w:rPr>
          <w:t xml:space="preserve"> DCI</w:t>
        </w:r>
      </w:ins>
      <w:ins w:id="14" w:author="ZTE" w:date="2020-08-20T10:41:00Z">
        <w:r w:rsidR="001B6F71">
          <w:rPr>
            <w:rFonts w:eastAsia="微软雅黑"/>
            <w:sz w:val="20"/>
            <w:szCs w:val="20"/>
          </w:rPr>
          <w:t xml:space="preserve"> can be </w:t>
        </w:r>
        <w:r w:rsidR="00844A5E">
          <w:rPr>
            <w:rFonts w:eastAsia="微软雅黑"/>
            <w:sz w:val="20"/>
            <w:szCs w:val="20"/>
          </w:rPr>
          <w:t>considered</w:t>
        </w:r>
      </w:ins>
      <w:ins w:id="15" w:author="ZTE" w:date="2020-08-20T10:39:00Z">
        <w:r w:rsidR="00FA6268">
          <w:rPr>
            <w:rFonts w:eastAsia="微软雅黑"/>
            <w:sz w:val="20"/>
            <w:szCs w:val="20"/>
          </w:rPr>
          <w:t>.</w:t>
        </w:r>
      </w:ins>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The proposed enhancements can be categorized as follows.</w:t>
      </w:r>
    </w:p>
    <w:p w14:paraId="2AE8D0F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have at least one DCI format to trigger SRS without data and without CSI</w:t>
      </w:r>
    </w:p>
    <w:p w14:paraId="40A55CC9"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60015B78"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6" w:author="ZTE" w:date="2020-08-20T09:05:00Z">
        <w:r w:rsidDel="00B44B3A">
          <w:rPr>
            <w:rFonts w:eastAsia="微软雅黑"/>
            <w:sz w:val="20"/>
            <w:szCs w:val="20"/>
            <w:u w:val="single"/>
          </w:rPr>
          <w:delText xml:space="preserve">5 </w:delText>
        </w:r>
      </w:del>
      <w:ins w:id="17" w:author="ZTE" w:date="2020-08-20T09:05:00Z">
        <w:r w:rsidR="00B44B3A">
          <w:rPr>
            <w:rFonts w:eastAsia="微软雅黑"/>
            <w:sz w:val="20"/>
            <w:szCs w:val="20"/>
            <w:u w:val="single"/>
          </w:rPr>
          <w:t xml:space="preserve">6 </w:t>
        </w:r>
      </w:ins>
      <w:r>
        <w:rPr>
          <w:rFonts w:eastAsia="微软雅黑"/>
          <w:sz w:val="20"/>
          <w:szCs w:val="20"/>
          <w:u w:val="single"/>
        </w:rPr>
        <w:t>companies (ZTE, Qualcomm, Huawei, HiSilicon, vivo</w:t>
      </w:r>
      <w:ins w:id="18" w:author="ZTE" w:date="2020-08-20T09:05:00Z">
        <w:r w:rsidR="00B44B3A">
          <w:rPr>
            <w:rFonts w:eastAsia="微软雅黑"/>
            <w:sz w:val="20"/>
            <w:szCs w:val="20"/>
            <w:u w:val="single"/>
          </w:rPr>
          <w:t>, Futurewei</w:t>
        </w:r>
      </w:ins>
      <w:r>
        <w:rPr>
          <w:rFonts w:eastAsia="微软雅黑"/>
          <w:sz w:val="20"/>
          <w:szCs w:val="20"/>
          <w:u w:val="single"/>
        </w:rPr>
        <w:t>)</w:t>
      </w:r>
    </w:p>
    <w:p w14:paraId="55EDB6FF"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Alt 2: Use group-common DCI, e.g., extending DCI 2_3</w:t>
      </w:r>
    </w:p>
    <w:p w14:paraId="1B924209" w14:textId="74594F1C"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9" w:author="FW" w:date="2020-08-19T18:24:00Z">
        <w:r w:rsidDel="006F20E2">
          <w:rPr>
            <w:rFonts w:eastAsia="微软雅黑"/>
            <w:sz w:val="20"/>
            <w:szCs w:val="20"/>
            <w:u w:val="single"/>
          </w:rPr>
          <w:delText xml:space="preserve">3 </w:delText>
        </w:r>
      </w:del>
      <w:ins w:id="20" w:author="FW" w:date="2020-08-19T18:24:00Z">
        <w:r w:rsidR="006F20E2">
          <w:rPr>
            <w:rFonts w:eastAsia="微软雅黑"/>
            <w:sz w:val="20"/>
            <w:szCs w:val="20"/>
            <w:u w:val="single"/>
          </w:rPr>
          <w:t xml:space="preserve">4 </w:t>
        </w:r>
      </w:ins>
      <w:r>
        <w:rPr>
          <w:rFonts w:eastAsia="微软雅黑"/>
          <w:sz w:val="20"/>
          <w:szCs w:val="20"/>
          <w:u w:val="single"/>
        </w:rPr>
        <w:t>companies (Ericsson, Qualcomm, Samsung</w:t>
      </w:r>
      <w:ins w:id="21" w:author="FW" w:date="2020-08-19T18:24:00Z">
        <w:r w:rsidR="006F20E2">
          <w:rPr>
            <w:rFonts w:eastAsia="微软雅黑"/>
            <w:sz w:val="20"/>
            <w:szCs w:val="20"/>
            <w:u w:val="single"/>
          </w:rPr>
          <w:t>, Futurewei</w:t>
        </w:r>
      </w:ins>
      <w:r>
        <w:rPr>
          <w:rFonts w:eastAsia="微软雅黑"/>
          <w:sz w:val="20"/>
          <w:szCs w:val="20"/>
          <w:u w:val="single"/>
        </w:rPr>
        <w:t>)</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is able to be used for cases other than carrier switching</w:t>
      </w:r>
    </w:p>
    <w:p w14:paraId="77B338E7" w14:textId="42BA233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We are okay to discuss, but we are not sure if it</w:t>
            </w:r>
            <w:r w:rsidR="00D84D94">
              <w:rPr>
                <w:rFonts w:eastAsia="微软雅黑"/>
                <w:sz w:val="20"/>
                <w:szCs w:val="20"/>
              </w:rPr>
              <w:t xml:space="preserve"> is</w:t>
            </w:r>
            <w:r>
              <w:rPr>
                <w:rFonts w:eastAsia="微软雅黑"/>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47A704B3" w14:textId="07A2F9F4"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微软雅黑"/>
                <w:sz w:val="20"/>
                <w:szCs w:val="20"/>
              </w:rPr>
            </w:pPr>
            <w:r w:rsidRPr="0001726F">
              <w:rPr>
                <w:rFonts w:eastAsia="微软雅黑"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Suggest the following changes</w:t>
            </w:r>
            <w:r>
              <w:rPr>
                <w:rFonts w:eastAsia="微软雅黑"/>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微软雅黑"/>
                <w:i/>
                <w:sz w:val="20"/>
                <w:szCs w:val="20"/>
              </w:rPr>
            </w:pPr>
            <w:r w:rsidRPr="003C645D">
              <w:rPr>
                <w:rFonts w:eastAsia="微软雅黑"/>
                <w:i/>
                <w:strike/>
                <w:sz w:val="20"/>
                <w:szCs w:val="20"/>
                <w:highlight w:val="yellow"/>
              </w:rPr>
              <w:t>Support at least one</w:t>
            </w:r>
            <w:r w:rsidRPr="003C645D">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triggered SRS is able to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The motivation is not clear so</w:t>
            </w:r>
            <w:r>
              <w:rPr>
                <w:rFonts w:eastAsia="微软雅黑"/>
                <w:sz w:val="20"/>
                <w:szCs w:val="20"/>
              </w:rPr>
              <w:t xml:space="preserve">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微软雅黑"/>
                <w:sz w:val="20"/>
                <w:szCs w:val="20"/>
              </w:rPr>
            </w:pPr>
          </w:p>
        </w:tc>
      </w:tr>
      <w:tr w:rsidR="00554131" w14:paraId="1720C314" w14:textId="77777777" w:rsidTr="00B5490C">
        <w:tc>
          <w:tcPr>
            <w:tcW w:w="2830" w:type="dxa"/>
          </w:tcPr>
          <w:p w14:paraId="2A8CBE08" w14:textId="2AEF8353"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74630E19" w14:textId="418DC6D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Alt 1. For Alt 2, whether and how to </w:t>
            </w:r>
            <w:r w:rsidRPr="00F955B1">
              <w:rPr>
                <w:rFonts w:eastAsia="微软雅黑"/>
                <w:sz w:val="20"/>
                <w:szCs w:val="20"/>
              </w:rPr>
              <w:t>extending DCI 2_3</w:t>
            </w:r>
            <w:r>
              <w:rPr>
                <w:rFonts w:eastAsia="微软雅黑"/>
                <w:sz w:val="20"/>
                <w:szCs w:val="20"/>
              </w:rPr>
              <w:t xml:space="preserve"> need further study.</w:t>
            </w:r>
          </w:p>
        </w:tc>
      </w:tr>
      <w:tr w:rsidR="00885D1D" w14:paraId="3705245B" w14:textId="77777777" w:rsidTr="00B5490C">
        <w:tc>
          <w:tcPr>
            <w:tcW w:w="2830" w:type="dxa"/>
          </w:tcPr>
          <w:p w14:paraId="1B545D65" w14:textId="22720575"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lastRenderedPageBreak/>
              <w:t>Spreadtrum</w:t>
            </w:r>
          </w:p>
        </w:tc>
        <w:tc>
          <w:tcPr>
            <w:tcW w:w="6520" w:type="dxa"/>
          </w:tcPr>
          <w:p w14:paraId="0E8FA04B" w14:textId="0B48299B"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 the proposal</w:t>
            </w:r>
          </w:p>
        </w:tc>
      </w:tr>
    </w:tbl>
    <w:p w14:paraId="1E559F40" w14:textId="77777777" w:rsidR="00E75C6C" w:rsidRPr="003C645D"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t>Support triggering/updating a subset of the configured Tx/</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微软雅黑"/>
                <w:sz w:val="20"/>
                <w:szCs w:val="20"/>
              </w:rPr>
            </w:pPr>
            <w:r>
              <w:rPr>
                <w:rFonts w:eastAsia="微软雅黑"/>
                <w:sz w:val="20"/>
                <w:szCs w:val="20"/>
              </w:rPr>
              <w:t xml:space="preserve">Even though we do not think this is of </w:t>
            </w:r>
            <w:r w:rsidR="001D60C5">
              <w:rPr>
                <w:rFonts w:eastAsia="微软雅黑"/>
                <w:sz w:val="20"/>
                <w:szCs w:val="20"/>
              </w:rPr>
              <w:t>much</w:t>
            </w:r>
            <w:r>
              <w:rPr>
                <w:rFonts w:eastAsia="微软雅黑"/>
                <w:sz w:val="20"/>
                <w:szCs w:val="20"/>
              </w:rPr>
              <w:t xml:space="preserve"> importance, we are open to discuss</w:t>
            </w:r>
            <w:r w:rsidR="00CF7AEC">
              <w:rPr>
                <w:rFonts w:eastAsia="微软雅黑"/>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微软雅黑"/>
                <w:sz w:val="20"/>
                <w:szCs w:val="20"/>
              </w:rPr>
              <w:t xml:space="preserve">Depending on implementation of antenna switching, flexible antenna switching </w:t>
            </w:r>
            <w:r>
              <w:rPr>
                <w:rFonts w:eastAsia="微软雅黑"/>
                <w:sz w:val="20"/>
                <w:szCs w:val="20"/>
              </w:rPr>
              <w:t xml:space="preserve">might be used but </w:t>
            </w:r>
            <w:r w:rsidRPr="004F33D5">
              <w:rPr>
                <w:rFonts w:eastAsia="微软雅黑"/>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微软雅黑"/>
                <w:sz w:val="20"/>
                <w:szCs w:val="20"/>
              </w:rPr>
            </w:pPr>
            <w:r>
              <w:rPr>
                <w:rFonts w:eastAsia="微软雅黑" w:hint="eastAsia"/>
                <w:sz w:val="20"/>
                <w:szCs w:val="20"/>
              </w:rPr>
              <w:t>The m</w:t>
            </w:r>
            <w:r>
              <w:rPr>
                <w:rFonts w:eastAsia="微软雅黑"/>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微软雅黑"/>
                <w:sz w:val="20"/>
                <w:szCs w:val="20"/>
              </w:rPr>
            </w:pPr>
            <w:r>
              <w:rPr>
                <w:rFonts w:eastAsia="微软雅黑"/>
                <w:sz w:val="20"/>
                <w:szCs w:val="20"/>
              </w:rPr>
              <w:t>Moreover, i</w:t>
            </w:r>
            <w:r>
              <w:rPr>
                <w:rFonts w:eastAsia="微软雅黑" w:hint="eastAsia"/>
                <w:sz w:val="20"/>
                <w:szCs w:val="20"/>
              </w:rPr>
              <w:t xml:space="preserve">t is unclear whether this enhancement is within scope of the WID. </w:t>
            </w:r>
          </w:p>
        </w:tc>
      </w:tr>
      <w:tr w:rsidR="00554131" w:rsidRPr="004F33D5" w14:paraId="02C03EC9" w14:textId="77777777" w:rsidTr="00B5490C">
        <w:tc>
          <w:tcPr>
            <w:tcW w:w="2830" w:type="dxa"/>
          </w:tcPr>
          <w:p w14:paraId="5BA34614" w14:textId="345031E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21C44CBA" w14:textId="03972F1B" w:rsidR="00554131" w:rsidRDefault="00554131" w:rsidP="00554131">
            <w:pPr>
              <w:widowControl w:val="0"/>
              <w:snapToGrid w:val="0"/>
              <w:spacing w:before="120" w:afterLines="50" w:after="120" w:line="240" w:lineRule="auto"/>
              <w:rPr>
                <w:rFonts w:eastAsia="微软雅黑"/>
                <w:sz w:val="20"/>
                <w:szCs w:val="20"/>
              </w:rPr>
            </w:pPr>
            <w:r>
              <w:rPr>
                <w:rFonts w:eastAsia="微软雅黑" w:hint="eastAsia"/>
                <w:sz w:val="20"/>
                <w:szCs w:val="20"/>
              </w:rPr>
              <w:t>Similar concern with Samsung, and also doubt the discussion is in</w:t>
            </w:r>
            <w:r>
              <w:rPr>
                <w:rFonts w:eastAsia="微软雅黑"/>
                <w:sz w:val="20"/>
                <w:szCs w:val="20"/>
              </w:rPr>
              <w:t xml:space="preserve"> the scope.</w:t>
            </w:r>
          </w:p>
        </w:tc>
      </w:tr>
      <w:tr w:rsidR="00885D1D" w:rsidRPr="004F33D5" w14:paraId="4ECA23A3" w14:textId="77777777" w:rsidTr="00B5490C">
        <w:tc>
          <w:tcPr>
            <w:tcW w:w="2830" w:type="dxa"/>
          </w:tcPr>
          <w:p w14:paraId="3B7A41F6" w14:textId="1DC06C83"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5C414392" w14:textId="7A0F9628" w:rsidR="00885D1D" w:rsidRDefault="00885D1D" w:rsidP="00885D1D">
            <w:pPr>
              <w:widowControl w:val="0"/>
              <w:snapToGrid w:val="0"/>
              <w:spacing w:before="120" w:afterLines="50" w:after="120" w:line="240" w:lineRule="auto"/>
              <w:rPr>
                <w:rFonts w:eastAsia="微软雅黑" w:hint="eastAsia"/>
                <w:sz w:val="20"/>
                <w:szCs w:val="20"/>
              </w:rPr>
            </w:pPr>
            <w:r>
              <w:rPr>
                <w:rFonts w:eastAsia="微软雅黑" w:hint="eastAsia"/>
                <w:sz w:val="20"/>
                <w:szCs w:val="20"/>
              </w:rPr>
              <w:t xml:space="preserve">Share the same view with </w:t>
            </w:r>
            <w:r>
              <w:rPr>
                <w:rFonts w:eastAsia="微软雅黑"/>
                <w:sz w:val="20"/>
                <w:szCs w:val="20"/>
              </w:rPr>
              <w:t>Samsung</w:t>
            </w:r>
            <w:r>
              <w:rPr>
                <w:rFonts w:eastAsia="微软雅黑" w:hint="eastAsia"/>
                <w:sz w:val="20"/>
                <w:szCs w:val="20"/>
              </w:rPr>
              <w:t>.</w:t>
            </w:r>
            <w:r>
              <w:rPr>
                <w:rFonts w:eastAsia="微软雅黑"/>
                <w:sz w:val="20"/>
                <w:szCs w:val="20"/>
              </w:rPr>
              <w:t xml:space="preserve"> That which antenna would be switched depends on UE implementation.</w:t>
            </w:r>
          </w:p>
        </w:tc>
      </w:tr>
    </w:tbl>
    <w:p w14:paraId="58B576B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r>
        <w:rPr>
          <w:rFonts w:eastAsia="微软雅黑" w:hint="eastAsia"/>
          <w:sz w:val="20"/>
          <w:szCs w:val="20"/>
          <w:u w:val="single"/>
        </w:rPr>
        <w:t>Me</w:t>
      </w:r>
      <w:r>
        <w:rPr>
          <w:rFonts w:eastAsia="微软雅黑"/>
          <w:sz w:val="20"/>
          <w:szCs w:val="20"/>
          <w:u w:val="single"/>
        </w:rPr>
        <w:t>diaTek, CATT, CMCC, Spreadtrum)</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reuse same resource(s) for multiple usages, at least for “codebook” and “antenna switching”</w:t>
      </w:r>
    </w:p>
    <w:p w14:paraId="5BAF1DA8"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the case </w:t>
      </w:r>
      <w:r w:rsidR="00351240">
        <w:rPr>
          <w:rFonts w:eastAsia="微软雅黑"/>
          <w:i/>
          <w:sz w:val="20"/>
          <w:szCs w:val="20"/>
        </w:rPr>
        <w:t xml:space="preserve">that </w:t>
      </w:r>
      <w:r>
        <w:rPr>
          <w:rFonts w:eastAsia="微软雅黑"/>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w:t>
            </w:r>
            <w:r>
              <w:rPr>
                <w:rFonts w:eastAsia="微软雅黑" w:hint="eastAsia"/>
                <w:sz w:val="20"/>
                <w:szCs w:val="20"/>
              </w:rPr>
              <w:t>fine</w:t>
            </w:r>
            <w:r>
              <w:rPr>
                <w:rFonts w:eastAsia="微软雅黑"/>
                <w:sz w:val="20"/>
                <w:szCs w:val="20"/>
              </w:rPr>
              <w:t xml:space="preserve"> to </w:t>
            </w:r>
            <w:r>
              <w:rPr>
                <w:rFonts w:eastAsia="微软雅黑" w:hint="eastAsia"/>
                <w:sz w:val="20"/>
                <w:szCs w:val="20"/>
              </w:rPr>
              <w:t>study</w:t>
            </w:r>
            <w:r>
              <w:rPr>
                <w:rFonts w:eastAsia="微软雅黑"/>
                <w:sz w:val="20"/>
                <w:szCs w:val="20"/>
              </w:rPr>
              <w:t xml:space="preserve"> this</w:t>
            </w:r>
            <w:r>
              <w:rPr>
                <w:rFonts w:eastAsia="微软雅黑" w:hint="eastAsia"/>
                <w:sz w:val="20"/>
                <w:szCs w:val="20"/>
              </w:rPr>
              <w:t xml:space="preserve"> though we think current mechanism is sufficient.</w:t>
            </w:r>
          </w:p>
        </w:tc>
      </w:tr>
      <w:tr w:rsidR="00554131" w14:paraId="273FE9CA" w14:textId="77777777" w:rsidTr="00207C39">
        <w:tc>
          <w:tcPr>
            <w:tcW w:w="2830" w:type="dxa"/>
          </w:tcPr>
          <w:p w14:paraId="3D641E3B" w14:textId="75F4C83D"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4AB2B1FD"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reusing SRS resources for different usage </w:t>
            </w:r>
            <w:r>
              <w:rPr>
                <w:rFonts w:eastAsia="微软雅黑"/>
                <w:sz w:val="20"/>
                <w:szCs w:val="20"/>
              </w:rPr>
              <w:t xml:space="preserve">is allowed from Rel-15, through the same SRS resource are configured in different resource set. If with the following clarification, it will be more clear: </w:t>
            </w:r>
          </w:p>
          <w:p w14:paraId="44E884EA" w14:textId="44630B0E" w:rsidR="00554131" w:rsidRDefault="00554131" w:rsidP="00554131">
            <w:pPr>
              <w:widowControl w:val="0"/>
              <w:snapToGrid w:val="0"/>
              <w:spacing w:before="120" w:afterLines="50" w:after="120" w:line="240" w:lineRule="auto"/>
              <w:jc w:val="both"/>
              <w:rPr>
                <w:rFonts w:eastAsia="微软雅黑"/>
                <w:sz w:val="20"/>
                <w:szCs w:val="20"/>
              </w:rPr>
            </w:pPr>
            <w:r w:rsidRPr="006F0068">
              <w:rPr>
                <w:rFonts w:eastAsia="微软雅黑"/>
                <w:i/>
                <w:sz w:val="20"/>
                <w:szCs w:val="20"/>
              </w:rPr>
              <w:t>The UE is not expected to be configured to transmit an SRS resource shared by antenna switching and codebook SRS resource sets with a different Tx power and slotoffset(for AP-SRS).</w:t>
            </w:r>
          </w:p>
        </w:tc>
      </w:tr>
      <w:tr w:rsidR="00885D1D" w14:paraId="789E23C9" w14:textId="77777777" w:rsidTr="00207C39">
        <w:tc>
          <w:tcPr>
            <w:tcW w:w="2830" w:type="dxa"/>
          </w:tcPr>
          <w:p w14:paraId="1F1E6677" w14:textId="70E5675C"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6C4D9D73" w14:textId="2BBB372C"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 xml:space="preserve">Support </w:t>
            </w:r>
            <w:r>
              <w:rPr>
                <w:rFonts w:eastAsia="微软雅黑"/>
                <w:sz w:val="20"/>
                <w:szCs w:val="20"/>
              </w:rPr>
              <w:t>the</w:t>
            </w:r>
            <w:r>
              <w:rPr>
                <w:rFonts w:eastAsia="微软雅黑" w:hint="eastAsia"/>
                <w:sz w:val="20"/>
                <w:szCs w:val="20"/>
              </w:rPr>
              <w:t xml:space="preserve"> </w:t>
            </w:r>
            <w:r>
              <w:rPr>
                <w:rFonts w:eastAsia="微软雅黑"/>
                <w:sz w:val="20"/>
                <w:szCs w:val="20"/>
              </w:rPr>
              <w:t>proposal</w:t>
            </w:r>
          </w:p>
        </w:tc>
      </w:tr>
    </w:tbl>
    <w:p w14:paraId="0E2E7DDB" w14:textId="77777777" w:rsidR="00E75C6C"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af7"/>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lastRenderedPageBreak/>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w:t>
            </w:r>
          </w:p>
        </w:tc>
      </w:tr>
      <w:tr w:rsidR="00E75C6C" w:rsidDel="005C274F" w14:paraId="07216995" w14:textId="58F78FB7">
        <w:trPr>
          <w:del w:id="22"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23" w:author="ZTE" w:date="2020-08-20T10:03:00Z"/>
                <w:rFonts w:eastAsia="微软雅黑"/>
                <w:sz w:val="20"/>
                <w:szCs w:val="20"/>
              </w:rPr>
            </w:pPr>
            <w:del w:id="24" w:author="ZTE" w:date="2020-08-20T10:03:00Z">
              <w:r w:rsidDel="005C274F">
                <w:rPr>
                  <w:rFonts w:eastAsia="微软雅黑"/>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25" w:author="ZTE" w:date="2020-08-20T10:03:00Z"/>
                <w:rFonts w:eastAsia="微软雅黑"/>
                <w:sz w:val="20"/>
                <w:szCs w:val="20"/>
              </w:rPr>
            </w:pPr>
            <w:del w:id="26" w:author="ZTE" w:date="2020-08-20T10:03:00Z">
              <w:r w:rsidDel="005C274F">
                <w:rPr>
                  <w:rFonts w:eastAsia="微软雅黑"/>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27" w:author="FW" w:date="2020-08-19T18:37:00Z"/>
          <w:rFonts w:eastAsia="微软雅黑"/>
          <w:sz w:val="20"/>
          <w:szCs w:val="20"/>
        </w:rPr>
      </w:pPr>
      <w:ins w:id="28" w:author="FW" w:date="2020-08-19T14:54:00Z">
        <w:r>
          <w:rPr>
            <w:rFonts w:eastAsia="微软雅黑"/>
            <w:sz w:val="20"/>
            <w:szCs w:val="20"/>
          </w:rPr>
          <w:t xml:space="preserve">Futurewei: </w:t>
        </w:r>
      </w:ins>
      <w:ins w:id="29" w:author="FW" w:date="2020-08-19T18:37:00Z">
        <w:r w:rsidR="00196C44">
          <w:rPr>
            <w:rFonts w:eastAsia="微软雅黑"/>
            <w:sz w:val="20"/>
            <w:szCs w:val="20"/>
          </w:rPr>
          <w:t xml:space="preserve">We </w:t>
        </w:r>
      </w:ins>
      <w:ins w:id="30" w:author="FW" w:date="2020-08-19T19:06:00Z">
        <w:r w:rsidR="000F5943">
          <w:rPr>
            <w:rFonts w:eastAsia="微软雅黑"/>
            <w:sz w:val="20"/>
            <w:szCs w:val="20"/>
          </w:rPr>
          <w:t>think</w:t>
        </w:r>
      </w:ins>
      <w:ins w:id="31" w:author="FW" w:date="2020-08-19T18:37:00Z">
        <w:r w:rsidR="00196C44">
          <w:rPr>
            <w:rFonts w:eastAsia="微软雅黑"/>
            <w:sz w:val="20"/>
            <w:szCs w:val="20"/>
          </w:rPr>
          <w:t xml:space="preserve"> the priority of “</w:t>
        </w:r>
      </w:ins>
      <w:ins w:id="32" w:author="FW" w:date="2020-08-19T18:38:00Z">
        <w:r w:rsidR="00196C44">
          <w:rPr>
            <w:sz w:val="20"/>
            <w:szCs w:val="20"/>
          </w:rPr>
          <w:t>Dynamic indication of SRS frequency resource in DCI</w:t>
        </w:r>
      </w:ins>
      <w:ins w:id="33" w:author="FW" w:date="2020-08-19T18:37:00Z">
        <w:r w:rsidR="00196C44">
          <w:rPr>
            <w:rFonts w:eastAsia="微软雅黑"/>
            <w:sz w:val="20"/>
            <w:szCs w:val="20"/>
          </w:rPr>
          <w:t>”</w:t>
        </w:r>
      </w:ins>
      <w:ins w:id="34" w:author="FW" w:date="2020-08-19T18:38:00Z">
        <w:r w:rsidR="00196C44">
          <w:rPr>
            <w:rFonts w:eastAsia="微软雅黑"/>
            <w:sz w:val="20"/>
            <w:szCs w:val="20"/>
          </w:rPr>
          <w:t xml:space="preserve"> </w:t>
        </w:r>
      </w:ins>
      <w:ins w:id="35" w:author="FW" w:date="2020-08-19T19:06:00Z">
        <w:r w:rsidR="000F5943">
          <w:rPr>
            <w:rFonts w:eastAsia="微软雅黑"/>
            <w:sz w:val="20"/>
            <w:szCs w:val="20"/>
          </w:rPr>
          <w:t>is not</w:t>
        </w:r>
      </w:ins>
      <w:ins w:id="36" w:author="FW" w:date="2020-08-19T19:07:00Z">
        <w:r w:rsidR="000F5943">
          <w:rPr>
            <w:rFonts w:eastAsia="微软雅黑"/>
            <w:sz w:val="20"/>
            <w:szCs w:val="20"/>
          </w:rPr>
          <w:t xml:space="preserve"> </w:t>
        </w:r>
      </w:ins>
      <w:ins w:id="37" w:author="FW" w:date="2020-08-19T19:06:00Z">
        <w:r w:rsidR="000F5943">
          <w:rPr>
            <w:rFonts w:eastAsia="微软雅黑"/>
            <w:sz w:val="20"/>
            <w:szCs w:val="20"/>
          </w:rPr>
          <w:t>lo</w:t>
        </w:r>
      </w:ins>
      <w:ins w:id="38" w:author="FW" w:date="2020-08-19T19:07:00Z">
        <w:r w:rsidR="000F5943">
          <w:rPr>
            <w:rFonts w:eastAsia="微软雅黑"/>
            <w:sz w:val="20"/>
            <w:szCs w:val="20"/>
          </w:rPr>
          <w:t xml:space="preserve">w, </w:t>
        </w:r>
      </w:ins>
      <w:ins w:id="39" w:author="FW" w:date="2020-08-19T18:38:00Z">
        <w:r w:rsidR="00196C44">
          <w:rPr>
            <w:rFonts w:eastAsia="微软雅黑"/>
            <w:sz w:val="20"/>
            <w:szCs w:val="20"/>
          </w:rPr>
          <w:t>as it is not only for flexible triggering but also useful for coverage/capacity enhancement (e.g., it can be used to support partia</w:t>
        </w:r>
      </w:ins>
      <w:ins w:id="40" w:author="FW" w:date="2020-08-19T18:39:00Z">
        <w:r w:rsidR="00196C44">
          <w:rPr>
            <w:rFonts w:eastAsia="微软雅黑"/>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41" w:author="ZTE" w:date="2020-08-20T10:00:00Z"/>
          <w:rFonts w:eastAsia="微软雅黑"/>
          <w:sz w:val="20"/>
          <w:szCs w:val="20"/>
        </w:rPr>
      </w:pPr>
      <w:ins w:id="42" w:author="FW" w:date="2020-08-19T14:53:00Z">
        <w:r>
          <w:rPr>
            <w:rFonts w:eastAsia="微软雅黑"/>
            <w:sz w:val="20"/>
            <w:szCs w:val="20"/>
          </w:rPr>
          <w:t xml:space="preserve">A </w:t>
        </w:r>
      </w:ins>
      <w:ins w:id="43" w:author="FW" w:date="2020-08-19T14:54:00Z">
        <w:r>
          <w:rPr>
            <w:rFonts w:eastAsia="微软雅黑"/>
            <w:sz w:val="20"/>
            <w:szCs w:val="20"/>
          </w:rPr>
          <w:t>clarification</w:t>
        </w:r>
      </w:ins>
      <w:ins w:id="44"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45" w:author="FW" w:date="2020-08-19T14:54:00Z">
        <w:r>
          <w:rPr>
            <w:rFonts w:eastAsia="微软雅黑"/>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46" w:author="ZTE" w:date="2020-08-20T10:04:00Z"/>
          <w:rFonts w:eastAsia="微软雅黑"/>
          <w:sz w:val="20"/>
          <w:szCs w:val="20"/>
        </w:rPr>
      </w:pPr>
      <w:ins w:id="47" w:author="ZTE" w:date="2020-08-20T10:00:00Z">
        <w:r>
          <w:rPr>
            <w:rFonts w:eastAsia="微软雅黑"/>
            <w:sz w:val="20"/>
            <w:szCs w:val="20"/>
          </w:rPr>
          <w:t>Moderator</w:t>
        </w:r>
        <w:r w:rsidR="00DE285C">
          <w:rPr>
            <w:rFonts w:eastAsia="微软雅黑"/>
            <w:sz w:val="20"/>
            <w:szCs w:val="20"/>
          </w:rPr>
          <w:t xml:space="preserve">: </w:t>
        </w:r>
      </w:ins>
      <w:ins w:id="48" w:author="ZTE" w:date="2020-08-20T10:02:00Z">
        <w:r w:rsidR="005C274F">
          <w:rPr>
            <w:rFonts w:eastAsia="微软雅黑"/>
            <w:sz w:val="20"/>
            <w:szCs w:val="20"/>
          </w:rPr>
          <w:t xml:space="preserve">For “Dynamic indication </w:t>
        </w:r>
      </w:ins>
      <w:ins w:id="49" w:author="ZTE" w:date="2020-08-20T10:03:00Z">
        <w:r w:rsidR="005C274F">
          <w:rPr>
            <w:rFonts w:eastAsia="微软雅黑"/>
            <w:sz w:val="20"/>
            <w:szCs w:val="20"/>
          </w:rPr>
          <w:t>of SRS frequency resource in DCI</w:t>
        </w:r>
      </w:ins>
      <w:ins w:id="50" w:author="ZTE" w:date="2020-08-20T10:02:00Z">
        <w:r w:rsidR="005C274F">
          <w:rPr>
            <w:rFonts w:eastAsia="微软雅黑"/>
            <w:sz w:val="20"/>
            <w:szCs w:val="20"/>
          </w:rPr>
          <w:t>”</w:t>
        </w:r>
      </w:ins>
      <w:ins w:id="51" w:author="ZTE" w:date="2020-08-20T10:03:00Z">
        <w:r w:rsidR="005C274F">
          <w:rPr>
            <w:rFonts w:eastAsia="微软雅黑"/>
            <w:sz w:val="20"/>
            <w:szCs w:val="20"/>
          </w:rPr>
          <w:t xml:space="preserve">, isn’t it a </w:t>
        </w:r>
        <w:r w:rsidR="00320616">
          <w:rPr>
            <w:rFonts w:eastAsia="微软雅黑"/>
            <w:sz w:val="20"/>
            <w:szCs w:val="20"/>
          </w:rPr>
          <w:t>next</w:t>
        </w:r>
      </w:ins>
      <w:ins w:id="52" w:author="ZTE" w:date="2020-08-20T10:06:00Z">
        <w:r w:rsidR="00320616">
          <w:rPr>
            <w:rFonts w:eastAsia="微软雅黑"/>
            <w:sz w:val="20"/>
            <w:szCs w:val="20"/>
          </w:rPr>
          <w:t xml:space="preserve"> </w:t>
        </w:r>
      </w:ins>
      <w:ins w:id="53" w:author="ZTE" w:date="2020-08-20T10:03:00Z">
        <w:r w:rsidR="006B0A05">
          <w:rPr>
            <w:rFonts w:eastAsia="微软雅黑"/>
            <w:sz w:val="20"/>
            <w:szCs w:val="20"/>
          </w:rPr>
          <w:t>level of</w:t>
        </w:r>
      </w:ins>
      <w:ins w:id="54" w:author="ZTE" w:date="2020-08-20T10:04:00Z">
        <w:r w:rsidR="006B0A05">
          <w:rPr>
            <w:rFonts w:eastAsia="微软雅黑"/>
            <w:sz w:val="20"/>
            <w:szCs w:val="20"/>
          </w:rPr>
          <w:t xml:space="preserve"> details for flexible DCI in section 3.2 or partial frequency sounding in section 5.1.3? </w:t>
        </w:r>
        <w:r w:rsidR="00032367">
          <w:rPr>
            <w:rFonts w:eastAsia="微软雅黑"/>
            <w:sz w:val="20"/>
            <w:szCs w:val="20"/>
          </w:rPr>
          <w:t xml:space="preserve">The high priority issues are </w:t>
        </w:r>
      </w:ins>
      <w:ins w:id="55" w:author="ZTE" w:date="2020-08-20T10:06:00Z">
        <w:r w:rsidR="00320616">
          <w:rPr>
            <w:rFonts w:eastAsia="微软雅黑"/>
            <w:sz w:val="20"/>
            <w:szCs w:val="20"/>
          </w:rPr>
          <w:t xml:space="preserve">more general perspectives for this meeting. Once </w:t>
        </w:r>
      </w:ins>
      <w:ins w:id="56" w:author="ZTE" w:date="2020-08-20T10:07:00Z">
        <w:r w:rsidR="00320616">
          <w:rPr>
            <w:rFonts w:eastAsia="微软雅黑"/>
            <w:sz w:val="20"/>
            <w:szCs w:val="20"/>
          </w:rPr>
          <w:t xml:space="preserve">the general </w:t>
        </w:r>
      </w:ins>
      <w:ins w:id="57" w:author="ZTE" w:date="2020-08-20T10:33:00Z">
        <w:r w:rsidR="00282462">
          <w:rPr>
            <w:rFonts w:eastAsia="微软雅黑"/>
            <w:sz w:val="20"/>
            <w:szCs w:val="20"/>
          </w:rPr>
          <w:t>direction</w:t>
        </w:r>
      </w:ins>
      <w:ins w:id="58" w:author="ZTE" w:date="2020-08-20T10:07:00Z">
        <w:r w:rsidR="00320616">
          <w:rPr>
            <w:rFonts w:eastAsia="微软雅黑"/>
            <w:sz w:val="20"/>
            <w:szCs w:val="20"/>
          </w:rPr>
          <w:t>s</w:t>
        </w:r>
      </w:ins>
      <w:ins w:id="59" w:author="ZTE" w:date="2020-08-20T10:06:00Z">
        <w:r w:rsidR="00320616">
          <w:rPr>
            <w:rFonts w:eastAsia="微软雅黑"/>
            <w:sz w:val="20"/>
            <w:szCs w:val="20"/>
          </w:rPr>
          <w:t xml:space="preserve"> are agreed, we</w:t>
        </w:r>
      </w:ins>
      <w:ins w:id="60" w:author="ZTE" w:date="2020-08-20T10:07:00Z">
        <w:r w:rsidR="00705A40">
          <w:rPr>
            <w:rFonts w:eastAsia="微软雅黑"/>
            <w:sz w:val="20"/>
            <w:szCs w:val="20"/>
          </w:rPr>
          <w:t xml:space="preserve"> can discuss these more detailed issues.</w:t>
        </w:r>
      </w:ins>
      <w:ins w:id="61" w:author="ZTE" w:date="2020-08-20T10:32:00Z">
        <w:r w:rsidR="005F1D53">
          <w:rPr>
            <w:rFonts w:eastAsia="微软雅黑"/>
            <w:sz w:val="20"/>
            <w:szCs w:val="20"/>
          </w:rPr>
          <w:t xml:space="preserve"> </w:t>
        </w:r>
      </w:ins>
      <w:ins w:id="62" w:author="ZTE" w:date="2020-08-20T10:40:00Z">
        <w:r w:rsidR="00171256">
          <w:rPr>
            <w:rFonts w:eastAsia="微软雅黑"/>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微软雅黑"/>
          <w:sz w:val="20"/>
          <w:szCs w:val="20"/>
        </w:rPr>
      </w:pPr>
      <w:ins w:id="63" w:author="ZTE" w:date="2020-08-20T10:04:00Z">
        <w:r>
          <w:rPr>
            <w:rFonts w:eastAsia="微软雅黑"/>
            <w:sz w:val="20"/>
            <w:szCs w:val="20"/>
          </w:rPr>
          <w:t>“</w:t>
        </w:r>
      </w:ins>
      <w:ins w:id="64" w:author="ZTE" w:date="2020-08-20T10:05:00Z">
        <w:r>
          <w:rPr>
            <w:rFonts w:eastAsia="微软雅黑"/>
            <w:sz w:val="20"/>
            <w:szCs w:val="20"/>
          </w:rPr>
          <w:t>Support flexible A-SRS triggering for interference probing</w:t>
        </w:r>
      </w:ins>
      <w:ins w:id="65" w:author="ZTE" w:date="2020-08-20T10:04:00Z">
        <w:r>
          <w:rPr>
            <w:rFonts w:eastAsia="微软雅黑"/>
            <w:sz w:val="20"/>
            <w:szCs w:val="20"/>
          </w:rPr>
          <w:t>”</w:t>
        </w:r>
      </w:ins>
      <w:ins w:id="66" w:author="ZTE" w:date="2020-08-20T10:05:00Z">
        <w:r>
          <w:rPr>
            <w:rFonts w:eastAsia="微软雅黑"/>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7"/>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微软雅黑"/>
                <w:sz w:val="20"/>
                <w:szCs w:val="20"/>
              </w:rPr>
            </w:pPr>
            <w:ins w:id="67" w:author="ZTE" w:date="2020-08-20T09:23:00Z">
              <w:r>
                <w:rPr>
                  <w:rFonts w:eastAsia="微软雅黑"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微软雅黑"/>
                <w:sz w:val="20"/>
                <w:szCs w:val="20"/>
              </w:rPr>
            </w:pPr>
            <w:ins w:id="68" w:author="ZTE" w:date="2020-08-20T09:23:00Z">
              <w:r>
                <w:rPr>
                  <w:rFonts w:eastAsia="微软雅黑"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M</w:t>
            </w:r>
            <w:r>
              <w:rPr>
                <w:rFonts w:eastAsia="微软雅黑"/>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r w:rsidR="00BF5F72" w14:paraId="035C7201" w14:textId="77777777" w:rsidTr="00695D48">
        <w:trPr>
          <w:jc w:val="center"/>
          <w:ins w:id="69"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70" w:author="高毓恺" w:date="2020-08-20T11:54:00Z"/>
                <w:rFonts w:eastAsia="微软雅黑"/>
                <w:sz w:val="20"/>
                <w:szCs w:val="20"/>
              </w:rPr>
            </w:pPr>
            <w:ins w:id="71" w:author="高毓恺" w:date="2020-08-20T11:54:00Z">
              <w:r>
                <w:rPr>
                  <w:rFonts w:eastAsia="微软雅黑" w:hint="eastAsia"/>
                  <w:sz w:val="20"/>
                  <w:szCs w:val="20"/>
                </w:rPr>
                <w:t>N</w:t>
              </w:r>
              <w:r>
                <w:rPr>
                  <w:rFonts w:eastAsia="微软雅黑"/>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72" w:author="高毓恺" w:date="2020-08-20T11:54:00Z"/>
                <w:rFonts w:eastAsiaTheme="minorEastAsia"/>
                <w:sz w:val="20"/>
                <w:szCs w:val="20"/>
              </w:rPr>
            </w:pPr>
            <w:ins w:id="73"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74" w:author="高毓恺" w:date="2020-08-20T11:54:00Z"/>
                <w:rFonts w:eastAsiaTheme="minorEastAsia"/>
                <w:sz w:val="20"/>
                <w:szCs w:val="20"/>
              </w:rPr>
            </w:pPr>
            <w:ins w:id="75"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76" w:author="高毓恺" w:date="2020-08-20T11:54:00Z"/>
                <w:rFonts w:eastAsia="微软雅黑"/>
                <w:sz w:val="20"/>
                <w:szCs w:val="20"/>
              </w:rPr>
            </w:pPr>
            <w:ins w:id="77" w:author="高毓恺" w:date="2020-08-20T11:54:00Z">
              <w:r>
                <w:rPr>
                  <w:rFonts w:eastAsia="微软雅黑"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78" w:author="高毓恺" w:date="2020-08-20T11:54:00Z"/>
                <w:rFonts w:eastAsia="微软雅黑"/>
                <w:sz w:val="20"/>
                <w:szCs w:val="20"/>
              </w:rPr>
            </w:pPr>
            <w:ins w:id="79" w:author="高毓恺" w:date="2020-08-20T11:54:00Z">
              <w:r>
                <w:rPr>
                  <w:rFonts w:eastAsia="微软雅黑"/>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80" w:author="高毓恺" w:date="2020-08-20T11:54:00Z"/>
                <w:rFonts w:eastAsia="微软雅黑"/>
                <w:sz w:val="20"/>
                <w:szCs w:val="20"/>
              </w:rPr>
            </w:pPr>
            <w:ins w:id="81" w:author="高毓恺" w:date="2020-08-20T11:54:00Z">
              <w:r>
                <w:rPr>
                  <w:rFonts w:eastAsia="微软雅黑"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82" w:author="高毓恺" w:date="2020-08-20T11:54:00Z"/>
                <w:rFonts w:eastAsia="微软雅黑"/>
                <w:sz w:val="20"/>
                <w:szCs w:val="20"/>
              </w:rPr>
            </w:pPr>
            <w:ins w:id="83" w:author="高毓恺" w:date="2020-08-20T11:54:00Z">
              <w:r>
                <w:rPr>
                  <w:rFonts w:eastAsia="微软雅黑"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above table, it can be observed that </w:t>
      </w:r>
    </w:p>
    <w:p w14:paraId="252E609E" w14:textId="1E15EE6D"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T6R and 2T8R are supported by most companies, where each of them are supported by 10</w:t>
      </w:r>
      <w:ins w:id="84" w:author="ZTE" w:date="2020-08-20T10:00:00Z">
        <w:r w:rsidR="003A3F09">
          <w:rPr>
            <w:rFonts w:eastAsia="微软雅黑"/>
            <w:sz w:val="20"/>
            <w:szCs w:val="20"/>
          </w:rPr>
          <w:t xml:space="preserve"> and 11</w:t>
        </w:r>
      </w:ins>
      <w:r>
        <w:rPr>
          <w:rFonts w:eastAsia="微软雅黑"/>
          <w:sz w:val="20"/>
          <w:szCs w:val="20"/>
        </w:rPr>
        <w:t xml:space="preserve"> companies</w:t>
      </w:r>
      <w:ins w:id="85" w:author="ZTE" w:date="2020-08-20T10:00:00Z">
        <w:r w:rsidR="003A3F09">
          <w:rPr>
            <w:rFonts w:eastAsia="微软雅黑"/>
            <w:sz w:val="20"/>
            <w:szCs w:val="20"/>
          </w:rPr>
          <w:t>, respectively</w:t>
        </w:r>
      </w:ins>
      <w:r>
        <w:rPr>
          <w:rFonts w:eastAsia="微软雅黑"/>
          <w:sz w:val="20"/>
          <w:szCs w:val="20"/>
        </w:rPr>
        <w:t>. No company shows concern on them.</w:t>
      </w:r>
    </w:p>
    <w:p w14:paraId="7F3D6656"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48F89F1A"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 xml:space="preserve">T6R is supported by </w:t>
      </w:r>
      <w:del w:id="86" w:author="ZTE" w:date="2020-08-20T10:01:00Z">
        <w:r w:rsidDel="008A4D1A">
          <w:rPr>
            <w:rFonts w:eastAsia="微软雅黑"/>
            <w:sz w:val="20"/>
            <w:szCs w:val="20"/>
          </w:rPr>
          <w:delText xml:space="preserve">4 </w:delText>
        </w:r>
      </w:del>
      <w:ins w:id="87" w:author="ZTE" w:date="2020-08-20T10:01:00Z">
        <w:r w:rsidR="008A4D1A">
          <w:rPr>
            <w:rFonts w:eastAsia="微软雅黑"/>
            <w:sz w:val="20"/>
            <w:szCs w:val="20"/>
          </w:rPr>
          <w:t xml:space="preserve">5 </w:t>
        </w:r>
      </w:ins>
      <w:r>
        <w:rPr>
          <w:rFonts w:eastAsia="微软雅黑"/>
          <w:sz w:val="20"/>
          <w:szCs w:val="20"/>
        </w:rPr>
        <w:t>companies, but two companies have concern on it.</w:t>
      </w:r>
    </w:p>
    <w:p w14:paraId="1E78AE3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In addition to what is captured in the table (2T6R, 4T6R, and 4T8R)</w:t>
            </w:r>
            <w:r w:rsidR="003D7E07">
              <w:rPr>
                <w:rFonts w:eastAsia="微软雅黑"/>
                <w:sz w:val="20"/>
                <w:szCs w:val="20"/>
              </w:rPr>
              <w:t>,</w:t>
            </w:r>
            <w:r>
              <w:rPr>
                <w:rFonts w:eastAsia="微软雅黑"/>
                <w:sz w:val="20"/>
                <w:szCs w:val="20"/>
              </w:rPr>
              <w:t xml:space="preserve"> we also support 1T6R, 2T8R</w:t>
            </w:r>
            <w:r w:rsidR="00BD0848">
              <w:rPr>
                <w:rFonts w:eastAsia="微软雅黑"/>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We also support</w:t>
            </w:r>
            <w:r>
              <w:rPr>
                <w:rFonts w:eastAsia="微软雅黑"/>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We suggest to modify the proposal as below</w:t>
            </w:r>
          </w:p>
          <w:p w14:paraId="353DEE12" w14:textId="5C762DF3" w:rsidR="006F668E" w:rsidRDefault="006F668E" w:rsidP="006F668E">
            <w:pPr>
              <w:widowControl w:val="0"/>
              <w:snapToGrid w:val="0"/>
              <w:spacing w:before="120" w:afterLines="50" w:after="120" w:line="240" w:lineRule="auto"/>
              <w:jc w:val="both"/>
              <w:rPr>
                <w:rFonts w:eastAsia="微软雅黑"/>
                <w:i/>
                <w:sz w:val="20"/>
                <w:szCs w:val="20"/>
              </w:rPr>
            </w:pPr>
            <w:r>
              <w:rPr>
                <w:rFonts w:eastAsia="微软雅黑"/>
                <w:i/>
                <w:sz w:val="20"/>
                <w:szCs w:val="20"/>
              </w:rPr>
              <w:t xml:space="preserve">For SRS antenna switching up to 8Rx, support at least the configuration of </w:t>
            </w:r>
            <w:r>
              <w:rPr>
                <w:rFonts w:eastAsia="微软雅黑"/>
                <w:i/>
                <w:sz w:val="20"/>
                <w:szCs w:val="20"/>
              </w:rPr>
              <w:lastRenderedPageBreak/>
              <w:t>{2T6R, 2T8R</w:t>
            </w:r>
            <w:r w:rsidRPr="006F668E">
              <w:rPr>
                <w:rFonts w:eastAsia="微软雅黑"/>
                <w:i/>
                <w:sz w:val="20"/>
                <w:szCs w:val="20"/>
                <w:highlight w:val="yellow"/>
              </w:rPr>
              <w:t>, 1T6R, 1T8R</w:t>
            </w:r>
            <w:r>
              <w:rPr>
                <w:rFonts w:eastAsia="微软雅黑"/>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i/>
                <w:sz w:val="20"/>
                <w:szCs w:val="20"/>
              </w:rPr>
              <w:t>F</w:t>
            </w:r>
            <w:r>
              <w:rPr>
                <w:rFonts w:eastAsia="微软雅黑"/>
                <w:i/>
                <w:sz w:val="20"/>
                <w:szCs w:val="20"/>
              </w:rPr>
              <w:t>FS: whether to support one or more from {</w:t>
            </w:r>
            <w:r w:rsidRPr="006F668E">
              <w:rPr>
                <w:rFonts w:eastAsia="微软雅黑"/>
                <w:i/>
                <w:strike/>
                <w:sz w:val="20"/>
                <w:szCs w:val="20"/>
                <w:highlight w:val="yellow"/>
              </w:rPr>
              <w:t>1T6R, 1T8R</w:t>
            </w:r>
            <w:r w:rsidRPr="006F668E">
              <w:rPr>
                <w:rFonts w:eastAsia="微软雅黑"/>
                <w:i/>
                <w:sz w:val="20"/>
                <w:szCs w:val="20"/>
                <w:highlight w:val="yellow"/>
              </w:rPr>
              <w:t>,</w:t>
            </w:r>
            <w:r>
              <w:rPr>
                <w:rFonts w:eastAsia="微软雅黑"/>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微软雅黑"/>
                <w:sz w:val="20"/>
                <w:szCs w:val="20"/>
              </w:rPr>
            </w:pPr>
          </w:p>
          <w:p w14:paraId="11ED30F3" w14:textId="77777777"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main reason is that some CPE products in the market </w:t>
            </w:r>
            <w:r>
              <w:rPr>
                <w:rFonts w:eastAsia="微软雅黑"/>
                <w:sz w:val="20"/>
                <w:szCs w:val="20"/>
              </w:rPr>
              <w:t>are</w:t>
            </w:r>
            <w:r>
              <w:rPr>
                <w:rFonts w:eastAsia="微软雅黑" w:hint="eastAsia"/>
                <w:sz w:val="20"/>
                <w:szCs w:val="20"/>
              </w:rPr>
              <w:t xml:space="preserve"> </w:t>
            </w:r>
            <w:r>
              <w:rPr>
                <w:rFonts w:eastAsia="微软雅黑"/>
                <w:sz w:val="20"/>
                <w:szCs w:val="20"/>
              </w:rPr>
              <w:t>equipped</w:t>
            </w:r>
            <w:r>
              <w:rPr>
                <w:rFonts w:eastAsia="微软雅黑" w:hint="eastAsia"/>
                <w:sz w:val="20"/>
                <w:szCs w:val="20"/>
              </w:rPr>
              <w:t xml:space="preserve"> </w:t>
            </w:r>
            <w:r>
              <w:rPr>
                <w:rFonts w:eastAsia="微软雅黑"/>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554131" w:rsidRPr="004F33D5" w14:paraId="476ED9C2" w14:textId="77777777" w:rsidTr="00B5490C">
        <w:tc>
          <w:tcPr>
            <w:tcW w:w="2830" w:type="dxa"/>
          </w:tcPr>
          <w:p w14:paraId="5F947700" w14:textId="45E9D9BE"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Huawei, HiSilicon</w:t>
            </w:r>
          </w:p>
        </w:tc>
        <w:tc>
          <w:tcPr>
            <w:tcW w:w="6520" w:type="dxa"/>
          </w:tcPr>
          <w:p w14:paraId="5DA6148A" w14:textId="37533AF8"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OK</w:t>
            </w:r>
            <w:r>
              <w:rPr>
                <w:rFonts w:eastAsia="微软雅黑"/>
                <w:sz w:val="20"/>
                <w:szCs w:val="20"/>
              </w:rPr>
              <w:t xml:space="preserve"> for the proposal</w:t>
            </w:r>
          </w:p>
        </w:tc>
      </w:tr>
      <w:tr w:rsidR="00885D1D" w:rsidRPr="004F33D5" w14:paraId="5D46E751" w14:textId="77777777" w:rsidTr="00B5490C">
        <w:tc>
          <w:tcPr>
            <w:tcW w:w="2830" w:type="dxa"/>
          </w:tcPr>
          <w:p w14:paraId="303B5383" w14:textId="32340B3F"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6EFF9012" w14:textId="11A05112"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Support</w:t>
            </w:r>
          </w:p>
        </w:tc>
      </w:tr>
    </w:tbl>
    <w:p w14:paraId="22397829"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Support SRS antenna switching over multiple UE panels, taking UE’s fast panel switching into account</w:t>
      </w:r>
    </w:p>
    <w:p w14:paraId="1E959006"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微软雅黑"/>
                <w:sz w:val="20"/>
                <w:szCs w:val="20"/>
              </w:rPr>
            </w:pPr>
            <w:r>
              <w:rPr>
                <w:rFonts w:eastAsia="微软雅黑"/>
                <w:sz w:val="20"/>
                <w:szCs w:val="20"/>
              </w:rPr>
              <w:t>Can the proponents clarify the relation between antenna switching and panel switching?</w:t>
            </w:r>
            <w:r w:rsidR="00B23A11">
              <w:rPr>
                <w:rFonts w:eastAsia="微软雅黑"/>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微软雅黑"/>
                <w:sz w:val="20"/>
                <w:szCs w:val="20"/>
              </w:rPr>
            </w:pPr>
            <w:r w:rsidRPr="00C24A53">
              <w:rPr>
                <w:rFonts w:eastAsia="微软雅黑"/>
                <w:sz w:val="20"/>
                <w:szCs w:val="20"/>
              </w:rPr>
              <w:t>Considering</w:t>
            </w:r>
            <w:r w:rsidRPr="004F33D5">
              <w:rPr>
                <w:rFonts w:eastAsia="微软雅黑"/>
                <w:sz w:val="20"/>
                <w:szCs w:val="20"/>
              </w:rPr>
              <w:t xml:space="preserve"> FR2 panel implementation at the UE side, </w:t>
            </w:r>
            <w:r>
              <w:rPr>
                <w:rFonts w:eastAsia="微软雅黑"/>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need to study whether current antenna </w:t>
            </w:r>
            <w:r>
              <w:rPr>
                <w:rFonts w:eastAsia="微软雅黑"/>
                <w:sz w:val="20"/>
                <w:szCs w:val="20"/>
              </w:rPr>
              <w:t>switching</w:t>
            </w:r>
            <w:r>
              <w:rPr>
                <w:rFonts w:eastAsia="微软雅黑"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554131" w:rsidRPr="00C24A53" w14:paraId="0C266AEA" w14:textId="77777777" w:rsidTr="00B5490C">
        <w:tc>
          <w:tcPr>
            <w:tcW w:w="2830" w:type="dxa"/>
          </w:tcPr>
          <w:p w14:paraId="252FC4E0" w14:textId="382FC16E"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w:t>
            </w:r>
            <w:r>
              <w:rPr>
                <w:rFonts w:eastAsia="微软雅黑"/>
                <w:sz w:val="20"/>
                <w:szCs w:val="20"/>
              </w:rPr>
              <w:t>i, HiSilicon</w:t>
            </w:r>
          </w:p>
        </w:tc>
        <w:tc>
          <w:tcPr>
            <w:tcW w:w="6520" w:type="dxa"/>
          </w:tcPr>
          <w:p w14:paraId="34A07E9F" w14:textId="1B1C605F"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discussion is low priority, while the UL and DL panel will be discussed in </w:t>
            </w:r>
            <w:r>
              <w:rPr>
                <w:rFonts w:eastAsia="微软雅黑" w:hint="eastAsia"/>
                <w:sz w:val="20"/>
                <w:szCs w:val="20"/>
              </w:rPr>
              <w:lastRenderedPageBreak/>
              <w:t xml:space="preserve">beam management and MTRP cases. </w:t>
            </w:r>
            <w:r>
              <w:rPr>
                <w:rFonts w:eastAsia="微软雅黑"/>
                <w:sz w:val="20"/>
                <w:szCs w:val="20"/>
              </w:rPr>
              <w:t>We can discuss them after the two parts.</w:t>
            </w:r>
          </w:p>
        </w:tc>
      </w:tr>
      <w:tr w:rsidR="00885D1D" w:rsidRPr="00C24A53" w14:paraId="72766B07" w14:textId="77777777" w:rsidTr="00B5490C">
        <w:tc>
          <w:tcPr>
            <w:tcW w:w="2830" w:type="dxa"/>
          </w:tcPr>
          <w:p w14:paraId="276CB01B" w14:textId="1BEAE999"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lastRenderedPageBreak/>
              <w:t>Spreadtrum</w:t>
            </w:r>
          </w:p>
        </w:tc>
        <w:tc>
          <w:tcPr>
            <w:tcW w:w="6520" w:type="dxa"/>
          </w:tcPr>
          <w:p w14:paraId="0FACC7B7" w14:textId="1E104755"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 xml:space="preserve">Fine to discuss. </w:t>
            </w:r>
            <w:r>
              <w:rPr>
                <w:rFonts w:eastAsia="微软雅黑"/>
                <w:sz w:val="20"/>
                <w:szCs w:val="20"/>
              </w:rPr>
              <w:t>But it should be low priority at the moment. Antenna switching up to 8Rx over one UE panel should be high priority.</w:t>
            </w:r>
          </w:p>
        </w:tc>
      </w:tr>
    </w:tbl>
    <w:p w14:paraId="3DAB337A"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w:t>
            </w:r>
            <w:r w:rsidR="00DA6CF9">
              <w:rPr>
                <w:rFonts w:eastAsia="微软雅黑"/>
                <w:sz w:val="20"/>
                <w:szCs w:val="20"/>
              </w:rPr>
              <w:t>Can</w:t>
            </w:r>
            <w:r>
              <w:rPr>
                <w:rFonts w:eastAsia="微软雅黑"/>
                <w:sz w:val="20"/>
                <w:szCs w:val="20"/>
              </w:rPr>
              <w:t xml:space="preserve"> the proponents provide </w:t>
            </w:r>
            <w:r w:rsidR="00DA6CF9">
              <w:rPr>
                <w:rFonts w:eastAsia="微软雅黑"/>
                <w:sz w:val="20"/>
                <w:szCs w:val="20"/>
              </w:rPr>
              <w:t xml:space="preserve">some reasoning </w:t>
            </w:r>
            <w:r>
              <w:rPr>
                <w:rFonts w:eastAsia="微软雅黑"/>
                <w:sz w:val="20"/>
                <w:szCs w:val="20"/>
              </w:rPr>
              <w:t xml:space="preserve">that this is not a problem or </w:t>
            </w:r>
            <w:r w:rsidR="00DA6CF9">
              <w:rPr>
                <w:rFonts w:eastAsia="微软雅黑"/>
                <w:sz w:val="20"/>
                <w:szCs w:val="20"/>
              </w:rPr>
              <w:t>suggest</w:t>
            </w:r>
            <w:r>
              <w:rPr>
                <w:rFonts w:eastAsia="微软雅黑"/>
                <w:sz w:val="20"/>
                <w:szCs w:val="20"/>
              </w:rPr>
              <w:t xml:space="preserve"> a </w:t>
            </w:r>
            <w:r w:rsidR="00DA6CF9">
              <w:rPr>
                <w:rFonts w:eastAsia="微软雅黑"/>
                <w:sz w:val="20"/>
                <w:szCs w:val="20"/>
              </w:rPr>
              <w:t xml:space="preserve">potential </w:t>
            </w:r>
            <w:r>
              <w:rPr>
                <w:rFonts w:eastAsia="微软雅黑"/>
                <w:sz w:val="20"/>
                <w:szCs w:val="20"/>
              </w:rPr>
              <w:t>solution</w:t>
            </w:r>
            <w:r w:rsidR="00DA6CF9">
              <w:rPr>
                <w:rFonts w:eastAsia="微软雅黑"/>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C24A53">
              <w:rPr>
                <w:rFonts w:eastAsia="微软雅黑"/>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hint="eastAsia"/>
                <w:sz w:val="20"/>
                <w:szCs w:val="20"/>
              </w:rPr>
              <w:t>A</w:t>
            </w:r>
            <w:r>
              <w:rPr>
                <w:rFonts w:eastAsia="微软雅黑"/>
                <w:sz w:val="20"/>
                <w:szCs w:val="20"/>
              </w:rPr>
              <w:t>gree with Apple, DoCoMo and Futurewei.</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Share the same view as Apple, DCM, Futurewei and</w:t>
            </w:r>
            <w:r>
              <w:rPr>
                <w:rFonts w:eastAsia="微软雅黑"/>
                <w:sz w:val="20"/>
                <w:szCs w:val="20"/>
              </w:rPr>
              <w:t xml:space="preserve"> </w:t>
            </w:r>
            <w:r>
              <w:rPr>
                <w:rFonts w:eastAsia="微软雅黑" w:hint="eastAsia"/>
                <w:sz w:val="20"/>
                <w:szCs w:val="20"/>
              </w:rPr>
              <w:t>NEC</w:t>
            </w:r>
          </w:p>
        </w:tc>
      </w:tr>
      <w:tr w:rsidR="00554131" w:rsidRPr="00175BB1" w14:paraId="05AA5048" w14:textId="77777777" w:rsidTr="00B5490C">
        <w:tc>
          <w:tcPr>
            <w:tcW w:w="2830" w:type="dxa"/>
          </w:tcPr>
          <w:p w14:paraId="4ECC1D15" w14:textId="7AB95BEB"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340837AA"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one resource</w:t>
            </w:r>
            <w:r>
              <w:rPr>
                <w:rFonts w:eastAsia="微软雅黑"/>
                <w:sz w:val="20"/>
                <w:szCs w:val="20"/>
              </w:rPr>
              <w:t>” need to be removed.</w:t>
            </w:r>
          </w:p>
          <w:p w14:paraId="07849DE7" w14:textId="3A4C40D0"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T</w:t>
            </w:r>
            <w:r w:rsidRPr="004A4927">
              <w:rPr>
                <w:rFonts w:eastAsia="微软雅黑"/>
                <w:sz w:val="20"/>
                <w:szCs w:val="20"/>
              </w:rPr>
              <w:t>ime bundling between legacy whole band SRS transmission and SRS for partial sounding</w:t>
            </w:r>
            <w:r>
              <w:rPr>
                <w:rFonts w:eastAsia="微软雅黑"/>
                <w:sz w:val="20"/>
                <w:szCs w:val="20"/>
              </w:rPr>
              <w:t xml:space="preserve"> also can be considered</w:t>
            </w:r>
            <w:r w:rsidRPr="004A4927">
              <w:rPr>
                <w:rFonts w:eastAsia="微软雅黑"/>
                <w:sz w:val="20"/>
                <w:szCs w:val="20"/>
              </w:rPr>
              <w:t xml:space="preserve"> to increase SRS capacity and/or SRS coverage</w:t>
            </w:r>
            <w:r>
              <w:rPr>
                <w:rFonts w:eastAsia="微软雅黑"/>
                <w:sz w:val="20"/>
                <w:szCs w:val="20"/>
              </w:rPr>
              <w:t>. So we think 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one resource</w:t>
            </w:r>
            <w:r>
              <w:rPr>
                <w:rFonts w:eastAsia="微软雅黑"/>
                <w:sz w:val="20"/>
                <w:szCs w:val="20"/>
              </w:rPr>
              <w:t>” need to be removed.</w:t>
            </w:r>
          </w:p>
        </w:tc>
      </w:tr>
      <w:tr w:rsidR="00885D1D" w:rsidRPr="00175BB1" w14:paraId="3E691A15" w14:textId="77777777" w:rsidTr="00B5490C">
        <w:tc>
          <w:tcPr>
            <w:tcW w:w="2830" w:type="dxa"/>
          </w:tcPr>
          <w:p w14:paraId="4DA8A57D" w14:textId="6EED7AD3"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59E196F5" w14:textId="278DD356"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w:t>
            </w:r>
            <w:r>
              <w:rPr>
                <w:rFonts w:eastAsia="微软雅黑"/>
                <w:sz w:val="20"/>
                <w:szCs w:val="20"/>
              </w:rPr>
              <w:t xml:space="preserve"> to discuss. Share the same view with Samsung, EVM has considered the effect. Considering possible benefit of coverage improvement, at the moment, we should be open, and time bundling could be as one option for further evaluation.</w:t>
            </w:r>
          </w:p>
        </w:tc>
      </w:tr>
    </w:tbl>
    <w:p w14:paraId="4247E496" w14:textId="77777777" w:rsidR="00E75C6C" w:rsidRPr="008D66F4"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20 companies (Apple, Sharp, Nokia, NSB, Huawei, HiSilicon, Futurewei, ZTE, vivo, InterDigital, Sony, CATT</w:t>
      </w:r>
      <w:r>
        <w:rPr>
          <w:rFonts w:eastAsia="微软雅黑" w:hint="eastAsia"/>
          <w:sz w:val="20"/>
          <w:szCs w:val="20"/>
          <w:u w:val="single"/>
        </w:rPr>
        <w:t>,</w:t>
      </w:r>
      <w:r>
        <w:rPr>
          <w:rFonts w:eastAsia="微软雅黑"/>
          <w:sz w:val="20"/>
          <w:szCs w:val="20"/>
          <w:u w:val="single"/>
        </w:rPr>
        <w:t xml:space="preserve"> NEC, MotM, Lenovo, Intel, Samsung, CMCC, Spreadtrum, CEWiT)</w:t>
      </w:r>
      <w:r>
        <w:rPr>
          <w:rFonts w:eastAsia="微软雅黑"/>
          <w:sz w:val="20"/>
          <w:szCs w:val="20"/>
        </w:rPr>
        <w:t xml:space="preserve"> think this category is potentially beneficial for coverage. </w:t>
      </w:r>
    </w:p>
    <w:p w14:paraId="39F80172" w14:textId="77777777"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175BB1">
              <w:rPr>
                <w:rFonts w:eastAsia="微软雅黑"/>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9146E2">
              <w:rPr>
                <w:rFonts w:eastAsia="微软雅黑" w:hint="eastAsia"/>
                <w:sz w:val="20"/>
                <w:szCs w:val="20"/>
              </w:rPr>
              <w:t>We are fine</w:t>
            </w:r>
            <w:r w:rsidRPr="00175BB1">
              <w:rPr>
                <w:rFonts w:eastAsia="微软雅黑"/>
                <w:sz w:val="20"/>
                <w:szCs w:val="20"/>
              </w:rPr>
              <w:t xml:space="preserve"> with putting this class on the table. However, considering level</w:t>
            </w:r>
            <w:r>
              <w:rPr>
                <w:rFonts w:eastAsia="微软雅黑"/>
                <w:sz w:val="20"/>
                <w:szCs w:val="20"/>
              </w:rPr>
              <w:t xml:space="preserve"> and depth</w:t>
            </w:r>
            <w:r w:rsidRPr="00175BB1">
              <w:rPr>
                <w:rFonts w:eastAsia="微软雅黑"/>
                <w:sz w:val="20"/>
                <w:szCs w:val="20"/>
              </w:rPr>
              <w:t xml:space="preserve"> of </w:t>
            </w:r>
            <w:r>
              <w:rPr>
                <w:rFonts w:eastAsia="微软雅黑"/>
                <w:sz w:val="20"/>
                <w:szCs w:val="20"/>
              </w:rPr>
              <w:t>classification</w:t>
            </w:r>
            <w:r w:rsidRPr="00175BB1">
              <w:rPr>
                <w:rFonts w:eastAsia="微软雅黑"/>
                <w:sz w:val="20"/>
                <w:szCs w:val="20"/>
              </w:rPr>
              <w:t>, we suggest to remove the sub</w:t>
            </w:r>
            <w:r>
              <w:rPr>
                <w:rFonts w:eastAsia="微软雅黑"/>
                <w:sz w:val="20"/>
                <w:szCs w:val="20"/>
              </w:rPr>
              <w:t>-</w:t>
            </w:r>
            <w:r w:rsidRPr="00175BB1">
              <w:rPr>
                <w:rFonts w:eastAsia="微软雅黑"/>
                <w:sz w:val="20"/>
                <w:szCs w:val="20"/>
              </w:rPr>
              <w:t>bullet in class 2 of the FL proposal 5</w:t>
            </w:r>
            <w:r w:rsidRPr="009146E2">
              <w:rPr>
                <w:rFonts w:eastAsia="微软雅黑"/>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 it and further clarify the benefit of TD-OCC</w:t>
            </w:r>
          </w:p>
        </w:tc>
      </w:tr>
      <w:tr w:rsidR="00554131" w:rsidRPr="009146E2" w14:paraId="28DAF4FE" w14:textId="77777777" w:rsidTr="00B5490C">
        <w:tc>
          <w:tcPr>
            <w:tcW w:w="2830" w:type="dxa"/>
          </w:tcPr>
          <w:p w14:paraId="420ED07E" w14:textId="334E27B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585653DF"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 xml:space="preserve">For the first proposal is confusion. Is that increasing SRS symbol for repetition? Or just increasing symbols. Increasing </w:t>
            </w:r>
            <w:r w:rsidRPr="00D178DE">
              <w:rPr>
                <w:rFonts w:eastAsia="微软雅黑"/>
                <w:sz w:val="20"/>
                <w:szCs w:val="20"/>
              </w:rPr>
              <w:t>repetition</w:t>
            </w:r>
            <w:r>
              <w:rPr>
                <w:rFonts w:eastAsia="微软雅黑"/>
                <w:sz w:val="20"/>
                <w:szCs w:val="20"/>
              </w:rPr>
              <w:t>s</w:t>
            </w:r>
            <w:r w:rsidRPr="00D178DE">
              <w:rPr>
                <w:rFonts w:eastAsia="微软雅黑"/>
                <w:sz w:val="20"/>
                <w:szCs w:val="20"/>
              </w:rPr>
              <w:t xml:space="preserve"> of SRS transmission is not efficient way to improve channel estimation accuracy</w:t>
            </w:r>
            <w:r>
              <w:rPr>
                <w:rFonts w:eastAsia="微软雅黑"/>
                <w:sz w:val="20"/>
                <w:szCs w:val="20"/>
              </w:rPr>
              <w:t xml:space="preserve">, since it will reduce SRS multiplexing capability. </w:t>
            </w:r>
            <w:r w:rsidRPr="001F6F7E">
              <w:rPr>
                <w:rFonts w:eastAsia="微软雅黑"/>
                <w:sz w:val="20"/>
                <w:szCs w:val="20"/>
              </w:rPr>
              <w:t xml:space="preserve">Reducing hopping bandwidth can also be used to increase coverage, which won’t cause </w:t>
            </w:r>
            <w:r>
              <w:rPr>
                <w:rFonts w:eastAsia="微软雅黑"/>
                <w:sz w:val="20"/>
                <w:szCs w:val="20"/>
              </w:rPr>
              <w:t>SRS multiplexing capability reduction, as shown in our Tdoc.</w:t>
            </w:r>
          </w:p>
          <w:p w14:paraId="4D614D2F" w14:textId="02DC7B4A" w:rsidR="00554131" w:rsidRDefault="00554131" w:rsidP="00554131">
            <w:pPr>
              <w:widowControl w:val="0"/>
              <w:snapToGrid w:val="0"/>
              <w:spacing w:before="120" w:afterLines="50" w:after="120" w:line="240" w:lineRule="auto"/>
              <w:jc w:val="both"/>
              <w:rPr>
                <w:rFonts w:eastAsia="微软雅黑"/>
                <w:sz w:val="20"/>
                <w:szCs w:val="20"/>
              </w:rPr>
            </w:pPr>
            <w:r w:rsidRPr="006F0068">
              <w:rPr>
                <w:rFonts w:eastAsia="微软雅黑"/>
                <w:sz w:val="20"/>
                <w:szCs w:val="20"/>
              </w:rPr>
              <w:t>For SRS repetition transmission(as well as time bundling), inter-cell interference randomization should be supported to ensure channel estimation accuracy, such as cyclic shift hopping</w:t>
            </w:r>
            <w:r>
              <w:rPr>
                <w:rFonts w:eastAsia="微软雅黑"/>
                <w:sz w:val="20"/>
                <w:szCs w:val="20"/>
              </w:rPr>
              <w:t>.</w:t>
            </w:r>
          </w:p>
        </w:tc>
      </w:tr>
      <w:tr w:rsidR="00885D1D" w:rsidRPr="009146E2" w14:paraId="21BF81DB" w14:textId="77777777" w:rsidTr="00B5490C">
        <w:tc>
          <w:tcPr>
            <w:tcW w:w="2830" w:type="dxa"/>
          </w:tcPr>
          <w:p w14:paraId="237201E1" w14:textId="670840F3"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67BEE762" w14:textId="42B097BF"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 the proposal</w:t>
            </w:r>
            <w:r>
              <w:rPr>
                <w:rFonts w:eastAsia="微软雅黑"/>
                <w:sz w:val="20"/>
                <w:szCs w:val="20"/>
              </w:rPr>
              <w:t>. But to use TD-OCC should be FFS, and the benefit should be further clarified.</w:t>
            </w:r>
          </w:p>
        </w:tc>
      </w:tr>
    </w:tbl>
    <w:p w14:paraId="2268D1BD"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0EA9EEC8"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supports more </w:t>
      </w:r>
      <w:del w:id="88" w:author="ZTE" w:date="2020-08-20T10:01:00Z">
        <w:r w:rsidDel="00D732A4">
          <w:rPr>
            <w:rFonts w:eastAsia="微软雅黑"/>
            <w:sz w:val="20"/>
            <w:szCs w:val="20"/>
          </w:rPr>
          <w:delText>flexible configuration</w:delText>
        </w:r>
      </w:del>
      <w:ins w:id="89" w:author="ZTE" w:date="2020-08-20T10:01:00Z">
        <w:r w:rsidR="00D732A4">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90" w:author="ZTE" w:date="2020-08-20T10:01:00Z">
        <w:r w:rsidDel="00B672FC">
          <w:rPr>
            <w:rFonts w:eastAsia="微软雅黑"/>
            <w:sz w:val="20"/>
            <w:szCs w:val="20"/>
          </w:rPr>
          <w:delText>band</w:delText>
        </w:r>
        <w:r w:rsidDel="00B672FC">
          <w:rPr>
            <w:rFonts w:eastAsia="微软雅黑" w:hint="eastAsia"/>
            <w:sz w:val="20"/>
            <w:szCs w:val="20"/>
          </w:rPr>
          <w:delText>width</w:delText>
        </w:r>
      </w:del>
      <w:ins w:id="91" w:author="ZTE" w:date="2020-08-20T10:01:00Z">
        <w:r w:rsidR="00B672FC">
          <w:rPr>
            <w:rFonts w:eastAsia="微软雅黑"/>
            <w:sz w:val="20"/>
            <w:szCs w:val="20"/>
          </w:rPr>
          <w:t>frequency resources</w:t>
        </w:r>
      </w:ins>
      <w:r>
        <w:rPr>
          <w:rFonts w:eastAsia="微软雅黑"/>
          <w:sz w:val="20"/>
          <w:szCs w:val="20"/>
        </w:rPr>
        <w:t>.</w:t>
      </w:r>
    </w:p>
    <w:p w14:paraId="4F042FA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2B1CDC5B" w14:textId="77777777" w:rsidR="00AB5E20"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sidRPr="00E929D8">
              <w:rPr>
                <w:rFonts w:eastAsia="微软雅黑"/>
                <w:sz w:val="20"/>
                <w:szCs w:val="20"/>
              </w:rPr>
              <w:t>To allow</w:t>
            </w:r>
            <w:r>
              <w:rPr>
                <w:rFonts w:eastAsia="微软雅黑"/>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微软雅黑"/>
                <w:sz w:val="20"/>
                <w:szCs w:val="20"/>
                <w:u w:val="single"/>
              </w:rPr>
              <w:t>within the legacy SRS frequency resources</w:t>
            </w:r>
            <w:r>
              <w:rPr>
                <w:rFonts w:eastAsia="微软雅黑"/>
                <w:sz w:val="20"/>
                <w:szCs w:val="20"/>
              </w:rPr>
              <w:t>”.</w:t>
            </w:r>
          </w:p>
          <w:p w14:paraId="1A687DD3" w14:textId="77777777" w:rsidR="00E929D8"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92" w:author="FW" w:date="2020-08-19T18:53:00Z">
              <w:r w:rsidDel="00E929D8">
                <w:rPr>
                  <w:rFonts w:eastAsia="微软雅黑"/>
                  <w:i/>
                  <w:sz w:val="20"/>
                  <w:szCs w:val="20"/>
                </w:rPr>
                <w:delText>flexible configuration</w:delText>
              </w:r>
            </w:del>
            <w:ins w:id="93" w:author="FW" w:date="2020-08-19T18:53:00Z">
              <w:r>
                <w:rPr>
                  <w:rFonts w:eastAsia="微软雅黑"/>
                  <w:i/>
                  <w:sz w:val="20"/>
                  <w:szCs w:val="20"/>
                </w:rPr>
                <w:t>flexibil</w:t>
              </w:r>
            </w:ins>
            <w:ins w:id="94" w:author="FW" w:date="2020-08-19T18:54:00Z">
              <w:r>
                <w:rPr>
                  <w:rFonts w:eastAsia="微软雅黑"/>
                  <w:i/>
                  <w:sz w:val="20"/>
                  <w:szCs w:val="20"/>
                </w:rPr>
                <w:t>i</w:t>
              </w:r>
            </w:ins>
            <w:ins w:id="95"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96"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97" w:author="FW" w:date="2020-08-19T18:54:00Z">
              <w:r>
                <w:rPr>
                  <w:rFonts w:eastAsia="微软雅黑"/>
                  <w:i/>
                  <w:sz w:val="20"/>
                  <w:szCs w:val="20"/>
                </w:rPr>
                <w:t>frequency resources</w:t>
              </w:r>
            </w:ins>
            <w:r>
              <w:rPr>
                <w:rFonts w:eastAsia="微软雅黑"/>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微软雅黑"/>
                <w:sz w:val="20"/>
                <w:szCs w:val="20"/>
              </w:rPr>
              <w:t>proposed</w:t>
            </w:r>
            <w:r>
              <w:rPr>
                <w:rFonts w:eastAsia="微软雅黑" w:hint="eastAsia"/>
                <w:sz w:val="20"/>
                <w:szCs w:val="20"/>
              </w:rPr>
              <w:t xml:space="preserve"> by multiple companies) as a candidate for capacity </w:t>
            </w:r>
            <w:r>
              <w:rPr>
                <w:rFonts w:eastAsia="微软雅黑"/>
                <w:sz w:val="20"/>
                <w:szCs w:val="20"/>
              </w:rPr>
              <w:t>enhancement</w:t>
            </w:r>
            <w:r>
              <w:rPr>
                <w:rFonts w:eastAsia="微软雅黑" w:hint="eastAsia"/>
                <w:sz w:val="20"/>
                <w:szCs w:val="20"/>
              </w:rPr>
              <w:t>, as supported in positioning in rel-16.</w:t>
            </w:r>
            <w:r>
              <w:rPr>
                <w:rFonts w:eastAsia="微软雅黑"/>
                <w:sz w:val="20"/>
                <w:szCs w:val="20"/>
              </w:rPr>
              <w:t xml:space="preserve"> Thus we add Case 4 as below (highlighted by </w:t>
            </w:r>
            <w:r w:rsidRPr="00C247DC">
              <w:rPr>
                <w:rFonts w:eastAsia="微软雅黑"/>
                <w:color w:val="FF0000"/>
                <w:sz w:val="20"/>
                <w:szCs w:val="20"/>
              </w:rPr>
              <w:t>RED</w:t>
            </w:r>
            <w:r>
              <w:rPr>
                <w:rFonts w:eastAsia="微软雅黑"/>
                <w:sz w:val="20"/>
                <w:szCs w:val="20"/>
              </w:rPr>
              <w:t>)</w:t>
            </w:r>
          </w:p>
        </w:tc>
      </w:tr>
      <w:tr w:rsidR="00554131" w14:paraId="117AC977" w14:textId="77777777" w:rsidTr="00AB5E20">
        <w:tc>
          <w:tcPr>
            <w:tcW w:w="2830" w:type="dxa"/>
          </w:tcPr>
          <w:p w14:paraId="51C51FD9" w14:textId="31F973E9"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126395E9" w14:textId="43E701A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w:t>
            </w:r>
            <w:r>
              <w:rPr>
                <w:rFonts w:eastAsia="微软雅黑"/>
                <w:sz w:val="20"/>
                <w:szCs w:val="20"/>
              </w:rPr>
              <w:t xml:space="preserve"> it.</w:t>
            </w:r>
          </w:p>
        </w:tc>
      </w:tr>
      <w:tr w:rsidR="00885D1D" w14:paraId="3ED8C644" w14:textId="77777777" w:rsidTr="00AB5E20">
        <w:tc>
          <w:tcPr>
            <w:tcW w:w="2830" w:type="dxa"/>
          </w:tcPr>
          <w:p w14:paraId="37AB5550" w14:textId="3E8D0DEB"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445BD8D2" w14:textId="77777777"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If we support partial so</w:t>
            </w:r>
            <w:r>
              <w:rPr>
                <w:rFonts w:eastAsia="微软雅黑"/>
                <w:sz w:val="20"/>
                <w:szCs w:val="20"/>
              </w:rPr>
              <w:t>unding across frequen</w:t>
            </w:r>
            <w:bookmarkStart w:id="98" w:name="_GoBack"/>
            <w:bookmarkEnd w:id="98"/>
            <w:r>
              <w:rPr>
                <w:rFonts w:eastAsia="微软雅黑"/>
                <w:sz w:val="20"/>
                <w:szCs w:val="20"/>
              </w:rPr>
              <w:t>cy domain, actually it will be new configuration, new SRS resource.</w:t>
            </w:r>
          </w:p>
          <w:p w14:paraId="1299D213" w14:textId="77777777"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42F4A7DE" w14:textId="321CD7F4" w:rsidR="00885D1D" w:rsidRDefault="00885D1D" w:rsidP="00885D1D">
            <w:pPr>
              <w:widowControl w:val="0"/>
              <w:snapToGrid w:val="0"/>
              <w:spacing w:before="120" w:afterLines="50" w:after="120" w:line="240" w:lineRule="auto"/>
              <w:jc w:val="both"/>
              <w:rPr>
                <w:rFonts w:eastAsia="微软雅黑" w:hint="eastAsia"/>
                <w:sz w:val="20"/>
                <w:szCs w:val="20"/>
              </w:rPr>
            </w:pPr>
            <w:r>
              <w:rPr>
                <w:rFonts w:eastAsia="微软雅黑"/>
                <w:i/>
                <w:sz w:val="20"/>
                <w:szCs w:val="20"/>
              </w:rPr>
              <w:t xml:space="preserve">Supports more </w:t>
            </w:r>
            <w:del w:id="99" w:author="FW" w:date="2020-08-19T18:53:00Z">
              <w:r w:rsidDel="00E929D8">
                <w:rPr>
                  <w:rFonts w:eastAsia="微软雅黑"/>
                  <w:i/>
                  <w:sz w:val="20"/>
                  <w:szCs w:val="20"/>
                </w:rPr>
                <w:delText>flexible configuration</w:delText>
              </w:r>
            </w:del>
            <w:ins w:id="100" w:author="FW" w:date="2020-08-19T18:53:00Z">
              <w:r>
                <w:rPr>
                  <w:rFonts w:eastAsia="微软雅黑"/>
                  <w:i/>
                  <w:sz w:val="20"/>
                  <w:szCs w:val="20"/>
                </w:rPr>
                <w:t>flexibil</w:t>
              </w:r>
            </w:ins>
            <w:ins w:id="101" w:author="FW" w:date="2020-08-19T18:54:00Z">
              <w:r>
                <w:rPr>
                  <w:rFonts w:eastAsia="微软雅黑"/>
                  <w:i/>
                  <w:sz w:val="20"/>
                  <w:szCs w:val="20"/>
                </w:rPr>
                <w:t>i</w:t>
              </w:r>
            </w:ins>
            <w:ins w:id="102"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103" w:author="Hualei Wang" w:date="2020-08-20T14:14:00Z">
              <w:r w:rsidDel="00E111D2">
                <w:rPr>
                  <w:rFonts w:eastAsia="微软雅黑"/>
                  <w:i/>
                  <w:sz w:val="20"/>
                  <w:szCs w:val="20"/>
                </w:rPr>
                <w:delText xml:space="preserve">legacy </w:delText>
              </w:r>
            </w:del>
            <w:r>
              <w:rPr>
                <w:rFonts w:eastAsia="微软雅黑"/>
                <w:i/>
                <w:sz w:val="20"/>
                <w:szCs w:val="20"/>
              </w:rPr>
              <w:t xml:space="preserve">SRS </w:t>
            </w:r>
            <w:del w:id="104"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105" w:author="FW" w:date="2020-08-19T18:54:00Z">
              <w:r>
                <w:rPr>
                  <w:rFonts w:eastAsia="微软雅黑"/>
                  <w:i/>
                  <w:sz w:val="20"/>
                  <w:szCs w:val="20"/>
                </w:rPr>
                <w:t>frequency resources</w:t>
              </w:r>
            </w:ins>
            <w:r>
              <w:rPr>
                <w:rFonts w:eastAsia="微软雅黑"/>
                <w:i/>
                <w:sz w:val="20"/>
                <w:szCs w:val="20"/>
              </w:rPr>
              <w:t>.</w:t>
            </w:r>
          </w:p>
        </w:tc>
      </w:tr>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aff1"/>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63664B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w:t>
      </w:r>
      <w:del w:id="106" w:author="ZTE" w:date="2020-08-20T10:02:00Z">
        <w:r w:rsidDel="00653FE8">
          <w:rPr>
            <w:rFonts w:eastAsia="微软雅黑"/>
            <w:i/>
            <w:sz w:val="20"/>
            <w:szCs w:val="20"/>
          </w:rPr>
          <w:delText>flexible configuration</w:delText>
        </w:r>
      </w:del>
      <w:ins w:id="107" w:author="ZTE" w:date="2020-08-20T10:02:00Z">
        <w:r w:rsidR="00653FE8">
          <w:rPr>
            <w:rFonts w:eastAsia="微软雅黑"/>
            <w:i/>
            <w:sz w:val="20"/>
            <w:szCs w:val="20"/>
          </w:rPr>
          <w:t>flexibility</w:t>
        </w:r>
      </w:ins>
      <w:r>
        <w:rPr>
          <w:rFonts w:eastAsia="微软雅黑"/>
          <w:i/>
          <w:sz w:val="20"/>
          <w:szCs w:val="20"/>
        </w:rPr>
        <w:t xml:space="preserve"> on SRS frequency </w:t>
      </w:r>
      <w:r>
        <w:rPr>
          <w:rFonts w:eastAsia="微软雅黑"/>
          <w:i/>
          <w:sz w:val="20"/>
          <w:szCs w:val="20"/>
        </w:rPr>
        <w:lastRenderedPageBreak/>
        <w:t xml:space="preserve">resources to allow SRS transmission on partial frequency resources within the legacy SRS </w:t>
      </w:r>
      <w:del w:id="108" w:author="ZTE" w:date="2020-08-20T10:02:00Z">
        <w:r w:rsidDel="00653FE8">
          <w:rPr>
            <w:rFonts w:eastAsia="微软雅黑"/>
            <w:i/>
            <w:sz w:val="20"/>
            <w:szCs w:val="20"/>
          </w:rPr>
          <w:delText>band</w:delText>
        </w:r>
        <w:r w:rsidDel="00653FE8">
          <w:rPr>
            <w:rFonts w:eastAsia="微软雅黑" w:hint="eastAsia"/>
            <w:i/>
            <w:sz w:val="20"/>
            <w:szCs w:val="20"/>
          </w:rPr>
          <w:delText>width</w:delText>
        </w:r>
      </w:del>
      <w:ins w:id="109" w:author="ZTE" w:date="2020-08-20T10:02:00Z">
        <w:r w:rsidR="00653FE8">
          <w:rPr>
            <w:rFonts w:eastAsia="微软雅黑"/>
            <w:i/>
            <w:sz w:val="20"/>
            <w:szCs w:val="20"/>
          </w:rPr>
          <w:t>frequency resources</w:t>
        </w:r>
      </w:ins>
      <w:r>
        <w:rPr>
          <w:rFonts w:eastAsia="微软雅黑"/>
          <w:i/>
          <w:sz w:val="20"/>
          <w:szCs w:val="20"/>
        </w:rPr>
        <w:t>.</w:t>
      </w:r>
    </w:p>
    <w:p w14:paraId="666A0B11" w14:textId="17A99445" w:rsidR="00C247DC" w:rsidRPr="00554131" w:rsidRDefault="00C247DC">
      <w:pPr>
        <w:pStyle w:val="aff1"/>
        <w:widowControl w:val="0"/>
        <w:numPr>
          <w:ilvl w:val="1"/>
          <w:numId w:val="9"/>
        </w:numPr>
        <w:snapToGrid w:val="0"/>
        <w:spacing w:before="120" w:afterLines="50" w:after="120" w:line="240" w:lineRule="auto"/>
        <w:ind w:firstLineChars="0"/>
        <w:jc w:val="both"/>
        <w:rPr>
          <w:rFonts w:eastAsia="微软雅黑"/>
          <w:i/>
          <w:sz w:val="20"/>
          <w:szCs w:val="20"/>
          <w:highlight w:val="yellow"/>
        </w:rPr>
      </w:pPr>
      <w:r w:rsidRPr="00C247DC">
        <w:rPr>
          <w:rFonts w:eastAsia="微软雅黑" w:hint="eastAsia"/>
          <w:i/>
          <w:color w:val="FF0000"/>
          <w:sz w:val="20"/>
          <w:szCs w:val="20"/>
        </w:rPr>
        <w:t>Case 4: support larger comb size</w:t>
      </w:r>
    </w:p>
    <w:p w14:paraId="23CE7536" w14:textId="77777777" w:rsidR="00554131" w:rsidRPr="00C247DC" w:rsidRDefault="00554131" w:rsidP="00554131">
      <w:pPr>
        <w:pStyle w:val="aff1"/>
        <w:widowControl w:val="0"/>
        <w:snapToGrid w:val="0"/>
        <w:spacing w:before="120" w:afterLines="50" w:after="120" w:line="240" w:lineRule="auto"/>
        <w:ind w:left="840" w:firstLineChars="0" w:firstLine="0"/>
        <w:jc w:val="both"/>
        <w:rPr>
          <w:rFonts w:eastAsia="微软雅黑"/>
          <w:i/>
          <w:sz w:val="20"/>
          <w:szCs w:val="20"/>
          <w:highlight w:val="yellow"/>
        </w:rPr>
      </w:pPr>
    </w:p>
    <w:tbl>
      <w:tblPr>
        <w:tblStyle w:val="af7"/>
        <w:tblW w:w="9350" w:type="dxa"/>
        <w:tblLayout w:type="fixed"/>
        <w:tblLook w:val="04A0" w:firstRow="1" w:lastRow="0" w:firstColumn="1" w:lastColumn="0" w:noHBand="0" w:noVBand="1"/>
      </w:tblPr>
      <w:tblGrid>
        <w:gridCol w:w="2830"/>
        <w:gridCol w:w="6520"/>
      </w:tblGrid>
      <w:tr w:rsidR="00554131" w14:paraId="3DB4A9FA" w14:textId="77777777" w:rsidTr="005B0C2B">
        <w:tc>
          <w:tcPr>
            <w:tcW w:w="2830" w:type="dxa"/>
          </w:tcPr>
          <w:p w14:paraId="2A3A0CDC" w14:textId="77777777" w:rsidR="00554131" w:rsidRPr="00165398" w:rsidRDefault="00554131" w:rsidP="005B0C2B">
            <w:pPr>
              <w:widowControl w:val="0"/>
              <w:snapToGrid w:val="0"/>
              <w:spacing w:before="120" w:afterLines="50" w:after="120" w:line="240" w:lineRule="auto"/>
              <w:jc w:val="both"/>
              <w:rPr>
                <w:rFonts w:eastAsia="微软雅黑"/>
                <w:sz w:val="20"/>
                <w:szCs w:val="20"/>
              </w:rPr>
            </w:pPr>
            <w:r>
              <w:rPr>
                <w:rFonts w:eastAsia="微软雅黑"/>
                <w:sz w:val="20"/>
                <w:szCs w:val="20"/>
              </w:rPr>
              <w:t>Companies</w:t>
            </w:r>
          </w:p>
        </w:tc>
        <w:tc>
          <w:tcPr>
            <w:tcW w:w="6520" w:type="dxa"/>
          </w:tcPr>
          <w:p w14:paraId="100C2A05" w14:textId="77777777" w:rsidR="00554131" w:rsidRDefault="00554131" w:rsidP="005B0C2B">
            <w:pPr>
              <w:widowControl w:val="0"/>
              <w:snapToGrid w:val="0"/>
              <w:spacing w:before="120" w:afterLines="50" w:after="120" w:line="240" w:lineRule="auto"/>
              <w:jc w:val="both"/>
              <w:rPr>
                <w:rFonts w:eastAsia="微软雅黑"/>
                <w:sz w:val="20"/>
                <w:szCs w:val="20"/>
              </w:rPr>
            </w:pPr>
            <w:r>
              <w:rPr>
                <w:rFonts w:eastAsia="微软雅黑"/>
                <w:sz w:val="20"/>
                <w:szCs w:val="20"/>
              </w:rPr>
              <w:t>Views</w:t>
            </w:r>
          </w:p>
        </w:tc>
      </w:tr>
      <w:tr w:rsidR="00554131" w14:paraId="37250F73" w14:textId="77777777" w:rsidTr="005B0C2B">
        <w:tc>
          <w:tcPr>
            <w:tcW w:w="2830" w:type="dxa"/>
          </w:tcPr>
          <w:p w14:paraId="56E9C372" w14:textId="77777777" w:rsidR="00554131" w:rsidRDefault="00554131" w:rsidP="005B0C2B">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60FBCE45" w14:textId="77777777" w:rsidR="00554131" w:rsidRDefault="00554131" w:rsidP="005B0C2B">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comments are provided in Above </w:t>
            </w:r>
            <w:r>
              <w:rPr>
                <w:rFonts w:eastAsia="微软雅黑"/>
                <w:sz w:val="20"/>
                <w:szCs w:val="20"/>
              </w:rPr>
              <w:t>separate sections already.</w:t>
            </w:r>
          </w:p>
        </w:tc>
      </w:tr>
    </w:tbl>
    <w:p w14:paraId="6CAC97D2" w14:textId="77777777" w:rsidR="00E75C6C" w:rsidRPr="00554131"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af7"/>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Huawei, HiSilicon</w:t>
            </w:r>
          </w:p>
        </w:tc>
      </w:tr>
    </w:tbl>
    <w:p w14:paraId="531B32EF" w14:textId="77777777" w:rsidR="00E75C6C" w:rsidRDefault="00E75C6C">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af7"/>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FeMIMO,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af7"/>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lastRenderedPageBreak/>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6472" w:type="dxa"/>
                </w:tcPr>
                <w:p w14:paraId="382CA00C"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6136B0F4"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af7"/>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50" w:type="dxa"/>
                </w:tcPr>
                <w:p w14:paraId="1CECEB9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450" w:type="dxa"/>
                </w:tcPr>
                <w:p w14:paraId="1FCFF1E1" w14:textId="77777777" w:rsidR="00A96F3B" w:rsidRDefault="00A96F3B" w:rsidP="00F41EB2">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F41EB2">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sz w:val="20"/>
          <w:szCs w:val="20"/>
        </w:rPr>
      </w:pPr>
    </w:p>
    <w:p w14:paraId="28A29AE5" w14:textId="77777777" w:rsidR="00E75C6C" w:rsidRDefault="0005226B">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lastRenderedPageBreak/>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7DE08" w14:textId="77777777" w:rsidR="00CE43EB" w:rsidRDefault="00CE43EB" w:rsidP="00B5490C">
      <w:pPr>
        <w:spacing w:after="0" w:line="240" w:lineRule="auto"/>
      </w:pPr>
      <w:r>
        <w:separator/>
      </w:r>
    </w:p>
  </w:endnote>
  <w:endnote w:type="continuationSeparator" w:id="0">
    <w:p w14:paraId="3437E008" w14:textId="77777777" w:rsidR="00CE43EB" w:rsidRDefault="00CE43EB"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EE1C0" w14:textId="77777777" w:rsidR="00CE43EB" w:rsidRDefault="00CE43EB" w:rsidP="00B5490C">
      <w:pPr>
        <w:spacing w:after="0" w:line="240" w:lineRule="auto"/>
      </w:pPr>
      <w:r>
        <w:separator/>
      </w:r>
    </w:p>
  </w:footnote>
  <w:footnote w:type="continuationSeparator" w:id="0">
    <w:p w14:paraId="4E6F6006" w14:textId="77777777" w:rsidR="00CE43EB" w:rsidRDefault="00CE43EB"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02F3F"/>
    <w:multiLevelType w:val="multilevel"/>
    <w:tmpl w:val="9DCACBCC"/>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sz w:val="22"/>
        <w:szCs w:val="2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6"/>
  </w:num>
  <w:num w:numId="7">
    <w:abstractNumId w:val="5"/>
  </w:num>
  <w:num w:numId="8">
    <w:abstractNumId w:val="10"/>
  </w:num>
  <w:num w:numId="9">
    <w:abstractNumId w:val="1"/>
  </w:num>
  <w:num w:numId="10">
    <w:abstractNumId w:val="0"/>
  </w:num>
  <w:num w:numId="11">
    <w:abstractNumId w:val="0"/>
  </w:num>
  <w:num w:numId="12">
    <w:abstractNumId w:val="4"/>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毓恺">
    <w15:presenceInfo w15:providerId="AD" w15:userId="S-1-5-21-1964742161-1982937267-3716773025-31590"/>
  </w15:person>
  <w15:person w15:author="ZTE">
    <w15:presenceInfo w15:providerId="None" w15:userId="ZTE"/>
  </w15:person>
  <w15:person w15:author="FW">
    <w15:presenceInfo w15:providerId="None" w15:userId="FW"/>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48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131"/>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D1D"/>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3EB"/>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link w:val="10"/>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0"/>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nhideWhenUsed/>
    <w:qFormat/>
    <w:rPr>
      <w:sz w:val="20"/>
      <w:szCs w:val="20"/>
    </w:rPr>
  </w:style>
  <w:style w:type="paragraph" w:styleId="aa">
    <w:name w:val="Body Text"/>
    <w:basedOn w:val="a"/>
    <w:link w:val="ab"/>
    <w:qFormat/>
    <w:pPr>
      <w:widowControl w:val="0"/>
      <w:spacing w:after="0" w:line="240" w:lineRule="auto"/>
      <w:jc w:val="both"/>
    </w:pPr>
    <w:rPr>
      <w:color w:val="0000FF"/>
      <w:kern w:val="2"/>
      <w:sz w:val="21"/>
      <w:szCs w:val="20"/>
    </w:rPr>
  </w:style>
  <w:style w:type="paragraph" w:styleId="ac">
    <w:name w:val="Balloon Text"/>
    <w:basedOn w:val="a"/>
    <w:link w:val="ad"/>
    <w:uiPriority w:val="99"/>
    <w:unhideWhenUsed/>
    <w:qFormat/>
    <w:pPr>
      <w:spacing w:after="0" w:line="240" w:lineRule="auto"/>
    </w:pPr>
    <w:rPr>
      <w:rFonts w:ascii="Tahoma" w:hAnsi="Tahoma"/>
      <w:sz w:val="16"/>
      <w:szCs w:val="16"/>
    </w:rPr>
  </w:style>
  <w:style w:type="paragraph" w:styleId="ae">
    <w:name w:val="footer"/>
    <w:basedOn w:val="a"/>
    <w:qFormat/>
    <w:pPr>
      <w:tabs>
        <w:tab w:val="center" w:pos="4153"/>
        <w:tab w:val="right" w:pos="8306"/>
      </w:tabs>
      <w:snapToGrid w:val="0"/>
      <w:spacing w:line="240" w:lineRule="auto"/>
    </w:pPr>
    <w:rPr>
      <w:sz w:val="18"/>
      <w:szCs w:val="18"/>
    </w:rPr>
  </w:style>
  <w:style w:type="paragraph" w:styleId="af">
    <w:name w:val="header"/>
    <w:basedOn w:val="a"/>
    <w:link w:val="af0"/>
    <w:qFormat/>
    <w:pPr>
      <w:tabs>
        <w:tab w:val="center" w:pos="4536"/>
        <w:tab w:val="right" w:pos="9072"/>
      </w:tabs>
      <w:spacing w:after="0" w:line="240" w:lineRule="auto"/>
    </w:pPr>
    <w:rPr>
      <w:rFonts w:ascii="Arial" w:eastAsia="MS Mincho" w:hAnsi="Arial"/>
      <w:b/>
      <w:sz w:val="20"/>
      <w:szCs w:val="24"/>
      <w:lang w:eastAsia="en-US"/>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af3"/>
    <w:semiHidden/>
    <w:qFormat/>
    <w:pPr>
      <w:spacing w:after="0" w:line="240" w:lineRule="auto"/>
      <w:jc w:val="both"/>
    </w:pPr>
    <w:rPr>
      <w:rFonts w:ascii="Times" w:eastAsia="Batang" w:hAnsi="Times"/>
      <w:sz w:val="20"/>
      <w:szCs w:val="20"/>
      <w:lang w:eastAsia="en-US"/>
    </w:rPr>
  </w:style>
  <w:style w:type="paragraph" w:styleId="af4">
    <w:name w:val="Normal (Web)"/>
    <w:basedOn w:val="a"/>
    <w:uiPriority w:val="99"/>
    <w:unhideWhenUsed/>
    <w:qFormat/>
    <w:pPr>
      <w:spacing w:before="100" w:beforeAutospacing="1" w:after="100" w:afterAutospacing="1" w:line="240" w:lineRule="auto"/>
    </w:pPr>
    <w:rPr>
      <w:rFonts w:ascii="宋体" w:hAnsi="宋体" w:cs="宋体"/>
      <w:sz w:val="24"/>
      <w:szCs w:val="24"/>
    </w:rPr>
  </w:style>
  <w:style w:type="paragraph" w:styleId="af5">
    <w:name w:val="annotation subject"/>
    <w:basedOn w:val="a8"/>
    <w:next w:val="a8"/>
    <w:link w:val="af6"/>
    <w:uiPriority w:val="99"/>
    <w:unhideWhenUsed/>
    <w:qFormat/>
    <w:rPr>
      <w:b/>
      <w:bCs/>
    </w:rPr>
  </w:style>
  <w:style w:type="table" w:styleId="af7">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8">
    <w:name w:val="Strong"/>
    <w:uiPriority w:val="22"/>
    <w:qFormat/>
    <w:rPr>
      <w:b/>
    </w:rPr>
  </w:style>
  <w:style w:type="character" w:styleId="af9">
    <w:name w:val="page number"/>
    <w:basedOn w:val="a0"/>
    <w:semiHidden/>
    <w:qFormat/>
  </w:style>
  <w:style w:type="character" w:styleId="afa">
    <w:name w:val="FollowedHyperlink"/>
    <w:uiPriority w:val="99"/>
    <w:unhideWhenUsed/>
    <w:qFormat/>
    <w:rPr>
      <w:color w:val="2779B6"/>
      <w:u w:val="single"/>
    </w:rPr>
  </w:style>
  <w:style w:type="character" w:styleId="afb">
    <w:name w:val="Emphasis"/>
    <w:qFormat/>
    <w:rPr>
      <w:i/>
    </w:rPr>
  </w:style>
  <w:style w:type="character" w:styleId="afc">
    <w:name w:val="Hyperlink"/>
    <w:uiPriority w:val="99"/>
    <w:unhideWhenUsed/>
    <w:qFormat/>
    <w:rPr>
      <w:color w:val="2779B6"/>
      <w:u w:val="single"/>
    </w:rPr>
  </w:style>
  <w:style w:type="character" w:styleId="afd">
    <w:name w:val="annotation reference"/>
    <w:unhideWhenUsed/>
    <w:qFormat/>
    <w:rPr>
      <w:sz w:val="16"/>
      <w:szCs w:val="16"/>
    </w:rPr>
  </w:style>
  <w:style w:type="character" w:styleId="afe">
    <w:name w:val="footnote reference"/>
    <w:semiHidden/>
    <w:qFormat/>
    <w:rPr>
      <w:b/>
      <w:position w:val="6"/>
      <w:sz w:val="16"/>
    </w:rPr>
  </w:style>
  <w:style w:type="character" w:customStyle="1" w:styleId="af0">
    <w:name w:val="页眉 字符"/>
    <w:link w:val="af"/>
    <w:qFormat/>
    <w:rPr>
      <w:rFonts w:ascii="Arial" w:eastAsia="MS Mincho" w:hAnsi="Arial"/>
      <w:b/>
      <w:szCs w:val="24"/>
      <w:lang w:eastAsia="en-US"/>
    </w:rPr>
  </w:style>
  <w:style w:type="character" w:customStyle="1" w:styleId="af6">
    <w:name w:val="批注主题 字符"/>
    <w:link w:val="af5"/>
    <w:uiPriority w:val="99"/>
    <w:semiHidden/>
    <w:qFormat/>
    <w:rPr>
      <w:b/>
      <w:bCs/>
    </w:rPr>
  </w:style>
  <w:style w:type="character" w:customStyle="1" w:styleId="af3">
    <w:name w:val="脚注文本 字符"/>
    <w:link w:val="af2"/>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5">
    <w:name w:val="题注 字符"/>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f1"/>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a9">
    <w:name w:val="批注文字 字符"/>
    <w:basedOn w:val="a0"/>
    <w:link w:val="a8"/>
    <w:qFormat/>
  </w:style>
  <w:style w:type="character" w:customStyle="1" w:styleId="ab">
    <w:name w:val="正文文本 字符"/>
    <w:link w:val="aa"/>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d">
    <w:name w:val="批注框文本 字符"/>
    <w:link w:val="ac"/>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7">
    <w:name w:val="文档结构图 字符"/>
    <w:link w:val="a6"/>
    <w:uiPriority w:val="99"/>
    <w:semiHidden/>
    <w:qFormat/>
    <w:rPr>
      <w:rFonts w:ascii="宋体"/>
      <w:sz w:val="18"/>
      <w:szCs w:val="18"/>
    </w:rPr>
  </w:style>
  <w:style w:type="character" w:customStyle="1" w:styleId="high-light">
    <w:name w:val="high-light"/>
    <w:basedOn w:val="a0"/>
    <w:qFormat/>
  </w:style>
  <w:style w:type="character" w:customStyle="1" w:styleId="30">
    <w:name w:val="标题 3 字符"/>
    <w:link w:val="3"/>
    <w:uiPriority w:val="9"/>
    <w:qFormat/>
    <w:rPr>
      <w:b/>
      <w:bCs/>
      <w:sz w:val="32"/>
      <w:szCs w:val="32"/>
    </w:rPr>
  </w:style>
  <w:style w:type="character" w:customStyle="1" w:styleId="10">
    <w:name w:val="标题 1 字符"/>
    <w:link w:val="1"/>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1">
    <w:name w:val="无间隔1"/>
    <w:uiPriority w:val="99"/>
    <w:qFormat/>
    <w:rPr>
      <w:rFonts w:ascii="Times New Roman" w:eastAsia="宋体"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2">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ff">
    <w:name w:val="表格文字居左"/>
    <w:basedOn w:val="a"/>
    <w:next w:val="a"/>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a"/>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3">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5">
    <w:name w:val="占位符文本1"/>
    <w:basedOn w:val="a0"/>
    <w:uiPriority w:val="99"/>
    <w:unhideWhenUsed/>
    <w:qFormat/>
    <w:rPr>
      <w:color w:val="808080"/>
    </w:rPr>
  </w:style>
  <w:style w:type="paragraph" w:customStyle="1" w:styleId="16">
    <w:name w:val="正文1"/>
    <w:qFormat/>
    <w:pPr>
      <w:jc w:val="both"/>
    </w:pPr>
    <w:rPr>
      <w:rFonts w:ascii="Times New Roman" w:eastAsia="宋体" w:hAnsi="Times New Roman" w:cs="Times New Roman"/>
      <w:kern w:val="2"/>
      <w:sz w:val="21"/>
      <w:szCs w:val="21"/>
    </w:rPr>
  </w:style>
  <w:style w:type="character" w:styleId="aff0">
    <w:name w:val="Placeholder Text"/>
    <w:basedOn w:val="a0"/>
    <w:uiPriority w:val="99"/>
    <w:semiHidden/>
    <w:qFormat/>
    <w:rPr>
      <w:color w:val="808080"/>
    </w:rPr>
  </w:style>
  <w:style w:type="paragraph" w:styleId="aff1">
    <w:name w:val="List Paragraph"/>
    <w:basedOn w:val="a"/>
    <w:link w:val="aff2"/>
    <w:uiPriority w:val="34"/>
    <w:qFormat/>
    <w:pPr>
      <w:ind w:firstLineChars="200" w:firstLine="420"/>
    </w:p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link w:val="1Char"/>
    <w:qFormat/>
    <w:pPr>
      <w:snapToGrid w:val="0"/>
      <w:spacing w:before="120" w:afterLines="50" w:after="120" w:line="240" w:lineRule="auto"/>
      <w:jc w:val="both"/>
    </w:pPr>
    <w:rPr>
      <w:rFonts w:eastAsia="微软雅黑"/>
      <w:b/>
    </w:rPr>
  </w:style>
  <w:style w:type="character" w:customStyle="1" w:styleId="1Char">
    <w:name w:val="样式1 Char"/>
    <w:basedOn w:val="a0"/>
    <w:link w:val="17"/>
    <w:qFormat/>
    <w:rPr>
      <w:rFonts w:eastAsia="微软雅黑"/>
      <w:b/>
      <w:sz w:val="22"/>
      <w:szCs w:val="22"/>
    </w:rPr>
  </w:style>
  <w:style w:type="paragraph" w:customStyle="1" w:styleId="Style10">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1">
    <w:name w:val="正文3"/>
    <w:pPr>
      <w:spacing w:before="100" w:beforeAutospacing="1" w:after="180"/>
    </w:pPr>
    <w:rPr>
      <w:rFonts w:ascii="Times New Roman" w:eastAsia="宋体" w:hAnsi="Times New Roman" w:cs="Times New Roman"/>
      <w:sz w:val="24"/>
      <w:szCs w:val="24"/>
    </w:rPr>
  </w:style>
  <w:style w:type="character" w:customStyle="1" w:styleId="aff2">
    <w:name w:val="列出段落 字符"/>
    <w:link w:val="aff1"/>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ED94A-8D38-4C86-95DB-8D601589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6237</Words>
  <Characters>35556</Characters>
  <Application>Microsoft Office Word</Application>
  <DocSecurity>0</DocSecurity>
  <Lines>296</Lines>
  <Paragraphs>83</Paragraphs>
  <ScaleCrop>false</ScaleCrop>
  <HeadingPairs>
    <vt:vector size="2" baseType="variant">
      <vt:variant>
        <vt:lpstr>제목</vt:lpstr>
      </vt:variant>
      <vt:variant>
        <vt:i4>1</vt:i4>
      </vt:variant>
    </vt:vector>
  </HeadingPairs>
  <TitlesOfParts>
    <vt:vector size="1" baseType="lpstr">
      <vt:lpstr>3GPP TSG-RAN WG1</vt:lpstr>
    </vt:vector>
  </TitlesOfParts>
  <Company>www.zte.com.cn</Company>
  <LinksUpToDate>false</LinksUpToDate>
  <CharactersWithSpaces>41710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Hualei Wang</cp:lastModifiedBy>
  <cp:revision>4</cp:revision>
  <dcterms:created xsi:type="dcterms:W3CDTF">2020-08-20T06:17:00Z</dcterms:created>
  <dcterms:modified xsi:type="dcterms:W3CDTF">2020-08-20T06:36:00Z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y fmtid="{D5CDD505-2E9C-101B-9397-08002B2CF9AE}" pid="4"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5" name="_2015_ms_pID_7253431">
    <vt:lpwstr>WbrVpPl2vGIGKc8OqWm0GIr8nRCpMxYE+CLqb2i5qahVXF+iLEhkWM
a4TBoZ4/Hw6wRIOVr+XBz9R2oLUzGxxqAAj6SnLdre/7kSLZhE7q+ffBIf8nYbE2B6iw5Cre
NWv67bakqZZBYVJb4FTic8TykKFZeNzm4r6msZjIQTM008/VodI1rx4cHYmaEwCav8Q=</vt:lpwstr>
  </property>
</Properties>
</file>