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f"/>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f"/>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7"/>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A2EC7">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7"/>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375AE3">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375AE3">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f1"/>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375AE3">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f1"/>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微软雅黑"/>
                <w:sz w:val="20"/>
                <w:szCs w:val="20"/>
              </w:rPr>
            </w:pPr>
            <w:r>
              <w:rPr>
                <w:rFonts w:eastAsia="微软雅黑" w:hint="eastAsia"/>
                <w:sz w:val="20"/>
                <w:szCs w:val="20"/>
                <w:lang w:val="en-GB"/>
              </w:rPr>
              <w:lastRenderedPageBreak/>
              <w:t>P</w:t>
            </w:r>
            <w:r>
              <w:rPr>
                <w:rFonts w:eastAsia="微软雅黑"/>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bullet. The reported value may </w:t>
            </w:r>
            <w:r>
              <w:rPr>
                <w:rFonts w:eastAsia="微软雅黑"/>
                <w:sz w:val="20"/>
                <w:szCs w:val="20"/>
              </w:rPr>
              <w:lastRenderedPageBreak/>
              <w:t>depend on gNB/UE Tx power, noise figure, number of antennas, bandwidth, etc..</w:t>
            </w:r>
          </w:p>
          <w:p w14:paraId="761A50A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A2EC7">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f1"/>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f1"/>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7"/>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375AE3">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lastRenderedPageBreak/>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lastRenderedPageBreak/>
              <w:t>H</w:t>
            </w:r>
            <w:r>
              <w:rPr>
                <w:rFonts w:eastAsia="微软雅黑"/>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375AE3">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A2EC7">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A2EC7">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A2EC7">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Delay the SRS transmission to an available slot later than the triggering offset defined in current </w:t>
      </w:r>
      <w:r>
        <w:rPr>
          <w:rFonts w:eastAsia="微软雅黑"/>
          <w:sz w:val="20"/>
          <w:szCs w:val="20"/>
        </w:rPr>
        <w:lastRenderedPageBreak/>
        <w:t>specification, including possible re-definition of the triggering offset</w:t>
      </w:r>
    </w:p>
    <w:p w14:paraId="0B766EDC"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11</w:t>
        </w:r>
        <w:r w:rsidR="00C043C5">
          <w:rPr>
            <w:rFonts w:eastAsia="微软雅黑"/>
            <w:sz w:val="20"/>
            <w:szCs w:val="20"/>
            <w:u w:val="single"/>
          </w:rPr>
          <w:t xml:space="preserve">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0D78B2">
        <w:tc>
          <w:tcPr>
            <w:tcW w:w="2830" w:type="dxa"/>
          </w:tcPr>
          <w:p w14:paraId="75571892" w14:textId="77777777" w:rsidR="00FE6753" w:rsidRDefault="00FE6753"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A2EC7">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A2EC7">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hint="eastAsia"/>
                <w:sz w:val="20"/>
                <w:szCs w:val="20"/>
                <w:lang w:eastAsia="ko-KR"/>
              </w:rPr>
            </w:pPr>
            <w:r>
              <w:rPr>
                <w:rFonts w:eastAsia="微软雅黑"/>
                <w:sz w:val="20"/>
                <w:szCs w:val="20"/>
              </w:rPr>
              <w:t>And w</w:t>
            </w:r>
            <w:r>
              <w:rPr>
                <w:rFonts w:eastAsia="微软雅黑"/>
                <w:sz w:val="20"/>
                <w:szCs w:val="20"/>
              </w:rPr>
              <w:t xml:space="preserve">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5" w:author="ZTE" w:date="2020-08-20T09:22:00Z">
        <w:r w:rsidDel="00CB1345">
          <w:rPr>
            <w:rFonts w:eastAsia="微软雅黑"/>
            <w:sz w:val="20"/>
            <w:szCs w:val="20"/>
            <w:u w:val="single"/>
          </w:rPr>
          <w:delText>9</w:delText>
        </w:r>
      </w:del>
      <w:ins w:id="6"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7"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8" w:author="ZTE" w:date="2020-08-20T10:34:00Z">
        <w:r w:rsidR="007847D7">
          <w:rPr>
            <w:rFonts w:eastAsia="微软雅黑"/>
            <w:sz w:val="20"/>
            <w:szCs w:val="20"/>
          </w:rPr>
          <w:t xml:space="preserve"> Furt</w:t>
        </w:r>
      </w:ins>
      <w:ins w:id="9" w:author="ZTE" w:date="2020-08-20T10:35:00Z">
        <w:r w:rsidR="007847D7">
          <w:rPr>
            <w:rFonts w:eastAsia="微软雅黑"/>
            <w:sz w:val="20"/>
            <w:szCs w:val="20"/>
          </w:rPr>
          <w:t xml:space="preserve">her </w:t>
        </w:r>
        <w:r w:rsidR="001B6F71">
          <w:rPr>
            <w:rFonts w:eastAsia="微软雅黑"/>
            <w:sz w:val="20"/>
            <w:szCs w:val="20"/>
          </w:rPr>
          <w:t xml:space="preserve">aspects </w:t>
        </w:r>
      </w:ins>
      <w:ins w:id="10" w:author="ZTE" w:date="2020-08-20T10:41:00Z">
        <w:r w:rsidR="001B6F71">
          <w:rPr>
            <w:rFonts w:eastAsia="微软雅黑"/>
            <w:sz w:val="20"/>
            <w:szCs w:val="20"/>
          </w:rPr>
          <w:t xml:space="preserve">including </w:t>
        </w:r>
      </w:ins>
      <w:ins w:id="11" w:author="ZTE" w:date="2020-08-20T10:35:00Z">
        <w:r w:rsidR="007847D7">
          <w:rPr>
            <w:rFonts w:eastAsia="微软雅黑"/>
            <w:sz w:val="20"/>
            <w:szCs w:val="20"/>
          </w:rPr>
          <w:t xml:space="preserve">to </w:t>
        </w:r>
      </w:ins>
      <w:ins w:id="12" w:author="ZTE" w:date="2020-08-20T10:38:00Z">
        <w:r w:rsidR="00FA6268">
          <w:rPr>
            <w:rFonts w:eastAsia="微软雅黑"/>
            <w:sz w:val="20"/>
            <w:szCs w:val="20"/>
          </w:rPr>
          <w:t xml:space="preserve">indicate SRS frequency resources in </w:t>
        </w:r>
      </w:ins>
      <w:ins w:id="13" w:author="ZTE" w:date="2020-08-20T10:39:00Z">
        <w:r w:rsidR="00685563">
          <w:rPr>
            <w:rFonts w:eastAsia="微软雅黑"/>
            <w:sz w:val="20"/>
            <w:szCs w:val="20"/>
          </w:rPr>
          <w:t>the</w:t>
        </w:r>
        <w:r w:rsidR="00FA6268">
          <w:rPr>
            <w:rFonts w:eastAsia="微软雅黑"/>
            <w:sz w:val="20"/>
            <w:szCs w:val="20"/>
          </w:rPr>
          <w:t xml:space="preserve"> DCI</w:t>
        </w:r>
      </w:ins>
      <w:ins w:id="14" w:author="ZTE" w:date="2020-08-20T10:41:00Z">
        <w:r w:rsidR="001B6F71">
          <w:rPr>
            <w:rFonts w:eastAsia="微软雅黑"/>
            <w:sz w:val="20"/>
            <w:szCs w:val="20"/>
          </w:rPr>
          <w:t xml:space="preserve"> can be </w:t>
        </w:r>
        <w:r w:rsidR="00844A5E">
          <w:rPr>
            <w:rFonts w:eastAsia="微软雅黑"/>
            <w:sz w:val="20"/>
            <w:szCs w:val="20"/>
          </w:rPr>
          <w:t>considered</w:t>
        </w:r>
      </w:ins>
      <w:ins w:id="15"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6" w:author="ZTE" w:date="2020-08-20T09:05:00Z">
        <w:r w:rsidDel="00B44B3A">
          <w:rPr>
            <w:rFonts w:eastAsia="微软雅黑"/>
            <w:sz w:val="20"/>
            <w:szCs w:val="20"/>
            <w:u w:val="single"/>
          </w:rPr>
          <w:delText xml:space="preserve">5 </w:delText>
        </w:r>
      </w:del>
      <w:ins w:id="17"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18"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9" w:author="FW" w:date="2020-08-19T18:24:00Z">
        <w:r w:rsidDel="006F20E2">
          <w:rPr>
            <w:rFonts w:eastAsia="微软雅黑"/>
            <w:sz w:val="20"/>
            <w:szCs w:val="20"/>
            <w:u w:val="single"/>
          </w:rPr>
          <w:delText xml:space="preserve">3 </w:delText>
        </w:r>
      </w:del>
      <w:ins w:id="20"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21"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0D78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0D78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A2EC7">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A2EC7">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hint="eastAsia"/>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hint="eastAsia"/>
                <w:sz w:val="20"/>
                <w:szCs w:val="20"/>
                <w:lang w:eastAsia="ko-KR"/>
              </w:rPr>
            </w:pPr>
            <w:r>
              <w:rPr>
                <w:rFonts w:eastAsia="微软雅黑"/>
                <w:sz w:val="20"/>
                <w:szCs w:val="20"/>
              </w:rPr>
              <w:t>Support the proposal.</w:t>
            </w:r>
          </w:p>
        </w:tc>
      </w:tr>
    </w:tbl>
    <w:p w14:paraId="1E559F40" w14:textId="77777777" w:rsidR="00E75C6C" w:rsidRPr="00B5490C"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lastRenderedPageBreak/>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0D78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0D78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A2EC7">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A2EC7">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7"/>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22"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5" w:author="ZTE" w:date="2020-08-20T10:03:00Z"/>
                <w:rFonts w:eastAsia="微软雅黑"/>
                <w:sz w:val="20"/>
                <w:szCs w:val="20"/>
              </w:rPr>
            </w:pPr>
            <w:del w:id="26"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7" w:author="FW" w:date="2020-08-19T18:37:00Z"/>
          <w:rFonts w:eastAsia="微软雅黑"/>
          <w:sz w:val="20"/>
          <w:szCs w:val="20"/>
        </w:rPr>
      </w:pPr>
      <w:ins w:id="28" w:author="FW" w:date="2020-08-19T14:54:00Z">
        <w:r>
          <w:rPr>
            <w:rFonts w:eastAsia="微软雅黑"/>
            <w:sz w:val="20"/>
            <w:szCs w:val="20"/>
          </w:rPr>
          <w:t xml:space="preserve">Futurewei: </w:t>
        </w:r>
      </w:ins>
      <w:ins w:id="29" w:author="FW" w:date="2020-08-19T18:37:00Z">
        <w:r w:rsidR="00196C44">
          <w:rPr>
            <w:rFonts w:eastAsia="微软雅黑"/>
            <w:sz w:val="20"/>
            <w:szCs w:val="20"/>
          </w:rPr>
          <w:t xml:space="preserve">We </w:t>
        </w:r>
      </w:ins>
      <w:ins w:id="30" w:author="FW" w:date="2020-08-19T19:06:00Z">
        <w:r w:rsidR="000F5943">
          <w:rPr>
            <w:rFonts w:eastAsia="微软雅黑"/>
            <w:sz w:val="20"/>
            <w:szCs w:val="20"/>
          </w:rPr>
          <w:t>think</w:t>
        </w:r>
      </w:ins>
      <w:ins w:id="31" w:author="FW" w:date="2020-08-19T18:37:00Z">
        <w:r w:rsidR="00196C44">
          <w:rPr>
            <w:rFonts w:eastAsia="微软雅黑"/>
            <w:sz w:val="20"/>
            <w:szCs w:val="20"/>
          </w:rPr>
          <w:t xml:space="preserve"> the priority of “</w:t>
        </w:r>
      </w:ins>
      <w:ins w:id="32" w:author="FW" w:date="2020-08-19T18:38:00Z">
        <w:r w:rsidR="00196C44">
          <w:rPr>
            <w:sz w:val="20"/>
            <w:szCs w:val="20"/>
          </w:rPr>
          <w:t>Dynamic indication of SRS frequency resource in DCI</w:t>
        </w:r>
      </w:ins>
      <w:ins w:id="33" w:author="FW" w:date="2020-08-19T18:37:00Z">
        <w:r w:rsidR="00196C44">
          <w:rPr>
            <w:rFonts w:eastAsia="微软雅黑"/>
            <w:sz w:val="20"/>
            <w:szCs w:val="20"/>
          </w:rPr>
          <w:t>”</w:t>
        </w:r>
      </w:ins>
      <w:ins w:id="34" w:author="FW" w:date="2020-08-19T18:38:00Z">
        <w:r w:rsidR="00196C44">
          <w:rPr>
            <w:rFonts w:eastAsia="微软雅黑"/>
            <w:sz w:val="20"/>
            <w:szCs w:val="20"/>
          </w:rPr>
          <w:t xml:space="preserve"> </w:t>
        </w:r>
      </w:ins>
      <w:ins w:id="35" w:author="FW" w:date="2020-08-19T19:06:00Z">
        <w:r w:rsidR="000F5943">
          <w:rPr>
            <w:rFonts w:eastAsia="微软雅黑"/>
            <w:sz w:val="20"/>
            <w:szCs w:val="20"/>
          </w:rPr>
          <w:t>is not</w:t>
        </w:r>
      </w:ins>
      <w:ins w:id="36" w:author="FW" w:date="2020-08-19T19:07:00Z">
        <w:r w:rsidR="000F5943">
          <w:rPr>
            <w:rFonts w:eastAsia="微软雅黑"/>
            <w:sz w:val="20"/>
            <w:szCs w:val="20"/>
          </w:rPr>
          <w:t xml:space="preserve"> </w:t>
        </w:r>
      </w:ins>
      <w:ins w:id="37" w:author="FW" w:date="2020-08-19T19:06:00Z">
        <w:r w:rsidR="000F5943">
          <w:rPr>
            <w:rFonts w:eastAsia="微软雅黑"/>
            <w:sz w:val="20"/>
            <w:szCs w:val="20"/>
          </w:rPr>
          <w:t>lo</w:t>
        </w:r>
      </w:ins>
      <w:ins w:id="38" w:author="FW" w:date="2020-08-19T19:07:00Z">
        <w:r w:rsidR="000F5943">
          <w:rPr>
            <w:rFonts w:eastAsia="微软雅黑"/>
            <w:sz w:val="20"/>
            <w:szCs w:val="20"/>
          </w:rPr>
          <w:t xml:space="preserve">w, </w:t>
        </w:r>
      </w:ins>
      <w:ins w:id="39" w:author="FW" w:date="2020-08-19T18:38:00Z">
        <w:r w:rsidR="00196C44">
          <w:rPr>
            <w:rFonts w:eastAsia="微软雅黑"/>
            <w:sz w:val="20"/>
            <w:szCs w:val="20"/>
          </w:rPr>
          <w:t>as it is not only for flexible triggering but also useful for coverage/capacity enhancement (e.g., it can be used to support partia</w:t>
        </w:r>
      </w:ins>
      <w:ins w:id="40"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41" w:author="ZTE" w:date="2020-08-20T10:00:00Z"/>
          <w:rFonts w:eastAsia="微软雅黑"/>
          <w:sz w:val="20"/>
          <w:szCs w:val="20"/>
        </w:rPr>
      </w:pPr>
      <w:ins w:id="42" w:author="FW" w:date="2020-08-19T14:53:00Z">
        <w:r>
          <w:rPr>
            <w:rFonts w:eastAsia="微软雅黑"/>
            <w:sz w:val="20"/>
            <w:szCs w:val="20"/>
          </w:rPr>
          <w:t xml:space="preserve">A </w:t>
        </w:r>
      </w:ins>
      <w:ins w:id="43" w:author="FW" w:date="2020-08-19T14:54:00Z">
        <w:r>
          <w:rPr>
            <w:rFonts w:eastAsia="微软雅黑"/>
            <w:sz w:val="20"/>
            <w:szCs w:val="20"/>
          </w:rPr>
          <w:t>clarification</w:t>
        </w:r>
      </w:ins>
      <w:ins w:id="4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5"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6" w:author="ZTE" w:date="2020-08-20T10:04:00Z"/>
          <w:rFonts w:eastAsia="微软雅黑"/>
          <w:sz w:val="20"/>
          <w:szCs w:val="20"/>
        </w:rPr>
      </w:pPr>
      <w:ins w:id="47" w:author="ZTE" w:date="2020-08-20T10:00:00Z">
        <w:r>
          <w:rPr>
            <w:rFonts w:eastAsia="微软雅黑"/>
            <w:sz w:val="20"/>
            <w:szCs w:val="20"/>
          </w:rPr>
          <w:t>Moderator</w:t>
        </w:r>
        <w:r w:rsidR="00DE285C">
          <w:rPr>
            <w:rFonts w:eastAsia="微软雅黑"/>
            <w:sz w:val="20"/>
            <w:szCs w:val="20"/>
          </w:rPr>
          <w:t xml:space="preserve">: </w:t>
        </w:r>
      </w:ins>
      <w:ins w:id="48" w:author="ZTE" w:date="2020-08-20T10:02:00Z">
        <w:r w:rsidR="005C274F">
          <w:rPr>
            <w:rFonts w:eastAsia="微软雅黑"/>
            <w:sz w:val="20"/>
            <w:szCs w:val="20"/>
          </w:rPr>
          <w:t xml:space="preserve">For “Dynamic indication </w:t>
        </w:r>
      </w:ins>
      <w:ins w:id="49" w:author="ZTE" w:date="2020-08-20T10:03:00Z">
        <w:r w:rsidR="005C274F">
          <w:rPr>
            <w:rFonts w:eastAsia="微软雅黑"/>
            <w:sz w:val="20"/>
            <w:szCs w:val="20"/>
          </w:rPr>
          <w:t>of SRS frequency resource in DCI</w:t>
        </w:r>
      </w:ins>
      <w:ins w:id="50" w:author="ZTE" w:date="2020-08-20T10:02:00Z">
        <w:r w:rsidR="005C274F">
          <w:rPr>
            <w:rFonts w:eastAsia="微软雅黑"/>
            <w:sz w:val="20"/>
            <w:szCs w:val="20"/>
          </w:rPr>
          <w:t>”</w:t>
        </w:r>
      </w:ins>
      <w:ins w:id="51" w:author="ZTE" w:date="2020-08-20T10:03:00Z">
        <w:r w:rsidR="005C274F">
          <w:rPr>
            <w:rFonts w:eastAsia="微软雅黑"/>
            <w:sz w:val="20"/>
            <w:szCs w:val="20"/>
          </w:rPr>
          <w:t xml:space="preserve">, isn’t it a </w:t>
        </w:r>
        <w:r w:rsidR="00320616">
          <w:rPr>
            <w:rFonts w:eastAsia="微软雅黑"/>
            <w:sz w:val="20"/>
            <w:szCs w:val="20"/>
          </w:rPr>
          <w:t>next</w:t>
        </w:r>
      </w:ins>
      <w:ins w:id="52" w:author="ZTE" w:date="2020-08-20T10:06:00Z">
        <w:r w:rsidR="00320616">
          <w:rPr>
            <w:rFonts w:eastAsia="微软雅黑"/>
            <w:sz w:val="20"/>
            <w:szCs w:val="20"/>
          </w:rPr>
          <w:t xml:space="preserve"> </w:t>
        </w:r>
      </w:ins>
      <w:ins w:id="53" w:author="ZTE" w:date="2020-08-20T10:03:00Z">
        <w:r w:rsidR="006B0A05">
          <w:rPr>
            <w:rFonts w:eastAsia="微软雅黑"/>
            <w:sz w:val="20"/>
            <w:szCs w:val="20"/>
          </w:rPr>
          <w:t>level of</w:t>
        </w:r>
      </w:ins>
      <w:ins w:id="54"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5" w:author="ZTE" w:date="2020-08-20T10:06:00Z">
        <w:r w:rsidR="00320616">
          <w:rPr>
            <w:rFonts w:eastAsia="微软雅黑"/>
            <w:sz w:val="20"/>
            <w:szCs w:val="20"/>
          </w:rPr>
          <w:t xml:space="preserve">more general perspectives for this meeting. Once </w:t>
        </w:r>
      </w:ins>
      <w:ins w:id="56" w:author="ZTE" w:date="2020-08-20T10:07:00Z">
        <w:r w:rsidR="00320616">
          <w:rPr>
            <w:rFonts w:eastAsia="微软雅黑"/>
            <w:sz w:val="20"/>
            <w:szCs w:val="20"/>
          </w:rPr>
          <w:t xml:space="preserve">the general </w:t>
        </w:r>
      </w:ins>
      <w:ins w:id="57" w:author="ZTE" w:date="2020-08-20T10:33:00Z">
        <w:r w:rsidR="00282462">
          <w:rPr>
            <w:rFonts w:eastAsia="微软雅黑"/>
            <w:sz w:val="20"/>
            <w:szCs w:val="20"/>
          </w:rPr>
          <w:t>direction</w:t>
        </w:r>
      </w:ins>
      <w:ins w:id="58" w:author="ZTE" w:date="2020-08-20T10:07:00Z">
        <w:r w:rsidR="00320616">
          <w:rPr>
            <w:rFonts w:eastAsia="微软雅黑"/>
            <w:sz w:val="20"/>
            <w:szCs w:val="20"/>
          </w:rPr>
          <w:t>s</w:t>
        </w:r>
      </w:ins>
      <w:ins w:id="59" w:author="ZTE" w:date="2020-08-20T10:06:00Z">
        <w:r w:rsidR="00320616">
          <w:rPr>
            <w:rFonts w:eastAsia="微软雅黑"/>
            <w:sz w:val="20"/>
            <w:szCs w:val="20"/>
          </w:rPr>
          <w:t xml:space="preserve"> are agreed, we</w:t>
        </w:r>
      </w:ins>
      <w:ins w:id="60" w:author="ZTE" w:date="2020-08-20T10:07:00Z">
        <w:r w:rsidR="00705A40">
          <w:rPr>
            <w:rFonts w:eastAsia="微软雅黑"/>
            <w:sz w:val="20"/>
            <w:szCs w:val="20"/>
          </w:rPr>
          <w:t xml:space="preserve"> can discuss these more detailed issues.</w:t>
        </w:r>
      </w:ins>
      <w:ins w:id="61" w:author="ZTE" w:date="2020-08-20T10:32:00Z">
        <w:r w:rsidR="005F1D53">
          <w:rPr>
            <w:rFonts w:eastAsia="微软雅黑"/>
            <w:sz w:val="20"/>
            <w:szCs w:val="20"/>
          </w:rPr>
          <w:t xml:space="preserve"> </w:t>
        </w:r>
      </w:ins>
      <w:ins w:id="62"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3" w:author="ZTE" w:date="2020-08-20T10:04:00Z">
        <w:r>
          <w:rPr>
            <w:rFonts w:eastAsia="微软雅黑"/>
            <w:sz w:val="20"/>
            <w:szCs w:val="20"/>
          </w:rPr>
          <w:t>“</w:t>
        </w:r>
      </w:ins>
      <w:ins w:id="64" w:author="ZTE" w:date="2020-08-20T10:05:00Z">
        <w:r>
          <w:rPr>
            <w:rFonts w:eastAsia="微软雅黑"/>
            <w:sz w:val="20"/>
            <w:szCs w:val="20"/>
          </w:rPr>
          <w:t>Support flexible A-SRS triggering for interference probing</w:t>
        </w:r>
      </w:ins>
      <w:ins w:id="65" w:author="ZTE" w:date="2020-08-20T10:04:00Z">
        <w:r>
          <w:rPr>
            <w:rFonts w:eastAsia="微软雅黑"/>
            <w:sz w:val="20"/>
            <w:szCs w:val="20"/>
          </w:rPr>
          <w:t>”</w:t>
        </w:r>
      </w:ins>
      <w:ins w:id="66"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7"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8"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69"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70" w:author="高毓恺" w:date="2020-08-20T11:54:00Z"/>
                <w:rFonts w:eastAsia="微软雅黑" w:hint="eastAsia"/>
                <w:sz w:val="20"/>
                <w:szCs w:val="20"/>
              </w:rPr>
            </w:pPr>
            <w:ins w:id="71"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72" w:author="高毓恺" w:date="2020-08-20T11:54:00Z"/>
                <w:rFonts w:eastAsiaTheme="minorEastAsia" w:hint="eastAsia"/>
                <w:sz w:val="20"/>
                <w:szCs w:val="20"/>
              </w:rPr>
            </w:pPr>
            <w:ins w:id="73"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74" w:author="高毓恺" w:date="2020-08-20T11:54:00Z"/>
                <w:rFonts w:eastAsiaTheme="minorEastAsia" w:hint="eastAsia"/>
                <w:sz w:val="20"/>
                <w:szCs w:val="20"/>
              </w:rPr>
            </w:pPr>
            <w:ins w:id="75"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76" w:author="高毓恺" w:date="2020-08-20T11:54:00Z"/>
                <w:rFonts w:eastAsia="微软雅黑" w:hint="eastAsia"/>
                <w:sz w:val="20"/>
                <w:szCs w:val="20"/>
              </w:rPr>
            </w:pPr>
            <w:ins w:id="77"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78" w:author="高毓恺" w:date="2020-08-20T11:54:00Z"/>
                <w:rFonts w:eastAsia="微软雅黑"/>
                <w:sz w:val="20"/>
                <w:szCs w:val="20"/>
              </w:rPr>
            </w:pPr>
            <w:ins w:id="79"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80" w:author="高毓恺" w:date="2020-08-20T11:54:00Z"/>
                <w:rFonts w:eastAsia="微软雅黑" w:hint="eastAsia"/>
                <w:sz w:val="20"/>
                <w:szCs w:val="20"/>
              </w:rPr>
            </w:pPr>
            <w:ins w:id="81"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82" w:author="高毓恺" w:date="2020-08-20T11:54:00Z"/>
                <w:rFonts w:eastAsia="微软雅黑" w:hint="eastAsia"/>
                <w:sz w:val="20"/>
                <w:szCs w:val="20"/>
              </w:rPr>
            </w:pPr>
            <w:ins w:id="83"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84" w:author="ZTE" w:date="2020-08-20T10:00:00Z">
        <w:r w:rsidR="003A3F09">
          <w:rPr>
            <w:rFonts w:eastAsia="微软雅黑"/>
            <w:sz w:val="20"/>
            <w:szCs w:val="20"/>
          </w:rPr>
          <w:t xml:space="preserve"> and 11</w:t>
        </w:r>
      </w:ins>
      <w:r>
        <w:rPr>
          <w:rFonts w:eastAsia="微软雅黑"/>
          <w:sz w:val="20"/>
          <w:szCs w:val="20"/>
        </w:rPr>
        <w:t xml:space="preserve"> companies</w:t>
      </w:r>
      <w:ins w:id="85"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86" w:author="ZTE" w:date="2020-08-20T10:01:00Z">
        <w:r w:rsidDel="008A4D1A">
          <w:rPr>
            <w:rFonts w:eastAsia="微软雅黑"/>
            <w:sz w:val="20"/>
            <w:szCs w:val="20"/>
          </w:rPr>
          <w:delText xml:space="preserve">4 </w:delText>
        </w:r>
      </w:del>
      <w:ins w:id="87"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lastRenderedPageBreak/>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0D78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A2EC7">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A2EC7">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Rel-17 FeMIMO WID gives three categories to be evaluated for SRS coverage and capacity enhancements, </w:t>
      </w:r>
      <w:r>
        <w:rPr>
          <w:rFonts w:eastAsia="微软雅黑"/>
          <w:sz w:val="20"/>
          <w:szCs w:val="20"/>
        </w:rPr>
        <w:lastRenderedPageBreak/>
        <w:t>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A2EC7">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A2EC7">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bl>
    <w:p w14:paraId="4247E496" w14:textId="77777777" w:rsidR="00E75C6C" w:rsidRPr="00B5490C"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A2EC7">
            <w:pPr>
              <w:widowControl w:val="0"/>
              <w:snapToGrid w:val="0"/>
              <w:spacing w:before="120" w:afterLines="50" w:after="120" w:line="240" w:lineRule="auto"/>
              <w:jc w:val="both"/>
              <w:rPr>
                <w:rFonts w:eastAsia="微软雅黑"/>
                <w:sz w:val="20"/>
                <w:szCs w:val="20"/>
              </w:rPr>
            </w:pPr>
            <w:r w:rsidRPr="00175BB1">
              <w:rPr>
                <w:rFonts w:eastAsia="微软雅黑"/>
                <w:sz w:val="20"/>
                <w:szCs w:val="20"/>
              </w:rPr>
              <w:lastRenderedPageBreak/>
              <w:t>Samsung</w:t>
            </w:r>
          </w:p>
        </w:tc>
        <w:tc>
          <w:tcPr>
            <w:tcW w:w="6520" w:type="dxa"/>
          </w:tcPr>
          <w:p w14:paraId="6AB843B8" w14:textId="77777777" w:rsidR="00B5490C" w:rsidRPr="009146E2" w:rsidRDefault="00B5490C" w:rsidP="00FA2EC7">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hint="eastAsia"/>
                <w:sz w:val="20"/>
                <w:szCs w:val="20"/>
              </w:rPr>
            </w:pPr>
            <w:r>
              <w:rPr>
                <w:rFonts w:eastAsia="微软雅黑"/>
                <w:sz w:val="20"/>
                <w:szCs w:val="20"/>
              </w:rPr>
              <w:t>Support the proposal.</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88" w:author="ZTE" w:date="2020-08-20T10:01:00Z">
        <w:r w:rsidDel="00D732A4">
          <w:rPr>
            <w:rFonts w:eastAsia="微软雅黑"/>
            <w:sz w:val="20"/>
            <w:szCs w:val="20"/>
          </w:rPr>
          <w:delText>flexible configuration</w:delText>
        </w:r>
      </w:del>
      <w:ins w:id="89"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0" w:author="ZTE" w:date="2020-08-20T10:01:00Z">
        <w:r w:rsidDel="00B672FC">
          <w:rPr>
            <w:rFonts w:eastAsia="微软雅黑"/>
            <w:sz w:val="20"/>
            <w:szCs w:val="20"/>
          </w:rPr>
          <w:delText>band</w:delText>
        </w:r>
        <w:r w:rsidDel="00B672FC">
          <w:rPr>
            <w:rFonts w:eastAsia="微软雅黑" w:hint="eastAsia"/>
            <w:sz w:val="20"/>
            <w:szCs w:val="20"/>
          </w:rPr>
          <w:delText>width</w:delText>
        </w:r>
      </w:del>
      <w:ins w:id="91"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0D78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0D78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92" w:author="FW" w:date="2020-08-19T18:53:00Z">
              <w:r w:rsidDel="00E929D8">
                <w:rPr>
                  <w:rFonts w:eastAsia="微软雅黑"/>
                  <w:i/>
                  <w:sz w:val="20"/>
                  <w:szCs w:val="20"/>
                </w:rPr>
                <w:delText>flexible configuration</w:delText>
              </w:r>
            </w:del>
            <w:ins w:id="93" w:author="FW" w:date="2020-08-19T18:53:00Z">
              <w:r>
                <w:rPr>
                  <w:rFonts w:eastAsia="微软雅黑"/>
                  <w:i/>
                  <w:sz w:val="20"/>
                  <w:szCs w:val="20"/>
                </w:rPr>
                <w:t>flexibil</w:t>
              </w:r>
            </w:ins>
            <w:ins w:id="94" w:author="FW" w:date="2020-08-19T18:54:00Z">
              <w:r>
                <w:rPr>
                  <w:rFonts w:eastAsia="微软雅黑"/>
                  <w:i/>
                  <w:sz w:val="20"/>
                  <w:szCs w:val="20"/>
                </w:rPr>
                <w:t>i</w:t>
              </w:r>
            </w:ins>
            <w:ins w:id="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96"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97"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bookmarkStart w:id="98" w:name="_GoBack" w:colFirst="0" w:colLast="0"/>
            <w:r>
              <w:rPr>
                <w:rFonts w:eastAsia="微软雅黑" w:hint="eastAsia"/>
                <w:sz w:val="20"/>
                <w:szCs w:val="20"/>
              </w:rPr>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bookmarkEnd w:id="98"/>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f1"/>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1A9E800C"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99" w:author="ZTE" w:date="2020-08-20T10:02:00Z">
        <w:r w:rsidDel="00653FE8">
          <w:rPr>
            <w:rFonts w:eastAsia="微软雅黑"/>
            <w:i/>
            <w:sz w:val="20"/>
            <w:szCs w:val="20"/>
          </w:rPr>
          <w:delText>flexible configuration</w:delText>
        </w:r>
      </w:del>
      <w:ins w:id="100" w:author="ZTE" w:date="2020-08-20T10:02:00Z">
        <w:r w:rsidR="00653FE8">
          <w:rPr>
            <w:rFonts w:eastAsia="微软雅黑"/>
            <w:i/>
            <w:sz w:val="20"/>
            <w:szCs w:val="20"/>
          </w:rPr>
          <w:t>flexibility</w:t>
        </w:r>
      </w:ins>
      <w:r>
        <w:rPr>
          <w:rFonts w:eastAsia="微软雅黑"/>
          <w:i/>
          <w:sz w:val="20"/>
          <w:szCs w:val="20"/>
        </w:rPr>
        <w:t xml:space="preserve"> on SRS frequency </w:t>
      </w:r>
      <w:r>
        <w:rPr>
          <w:rFonts w:eastAsia="微软雅黑"/>
          <w:i/>
          <w:sz w:val="20"/>
          <w:szCs w:val="20"/>
        </w:rPr>
        <w:lastRenderedPageBreak/>
        <w:t xml:space="preserve">resources to allow SRS transmission on partial frequency resources within the legacy SRS </w:t>
      </w:r>
      <w:del w:id="101"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02" w:author="ZTE" w:date="2020-08-20T10:02:00Z">
        <w:r w:rsidR="00653FE8">
          <w:rPr>
            <w:rFonts w:eastAsia="微软雅黑"/>
            <w:i/>
            <w:sz w:val="20"/>
            <w:szCs w:val="20"/>
          </w:rPr>
          <w:t>frequency resources</w:t>
        </w:r>
      </w:ins>
      <w:r>
        <w:rPr>
          <w:rFonts w:eastAsia="微软雅黑"/>
          <w:i/>
          <w:sz w:val="20"/>
          <w:szCs w:val="20"/>
        </w:rPr>
        <w:t>.</w:t>
      </w:r>
    </w:p>
    <w:p w14:paraId="6CAC97D2" w14:textId="77777777" w:rsidR="00E75C6C"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7"/>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382FB8">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S</w:t>
                  </w:r>
                  <w:r>
                    <w:rPr>
                      <w:rFonts w:eastAsia="微软雅黑"/>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382FB8">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382FB8">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lastRenderedPageBreak/>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F0CF" w14:textId="77777777" w:rsidR="00742DEB" w:rsidRDefault="00742DEB" w:rsidP="00B5490C">
      <w:pPr>
        <w:spacing w:after="0" w:line="240" w:lineRule="auto"/>
      </w:pPr>
      <w:r>
        <w:separator/>
      </w:r>
    </w:p>
  </w:endnote>
  <w:endnote w:type="continuationSeparator" w:id="0">
    <w:p w14:paraId="441A3868" w14:textId="77777777" w:rsidR="00742DEB" w:rsidRDefault="00742DEB"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2B78" w14:textId="77777777" w:rsidR="00742DEB" w:rsidRDefault="00742DEB" w:rsidP="00B5490C">
      <w:pPr>
        <w:spacing w:after="0" w:line="240" w:lineRule="auto"/>
      </w:pPr>
      <w:r>
        <w:separator/>
      </w:r>
    </w:p>
  </w:footnote>
  <w:footnote w:type="continuationSeparator" w:id="0">
    <w:p w14:paraId="0524F220" w14:textId="77777777" w:rsidR="00742DEB" w:rsidRDefault="00742DEB"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ZTE">
    <w15:presenceInfo w15:providerId="None" w15:userId="ZTE"/>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MS Mincho"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af4">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f5">
    <w:name w:val="annotation subject"/>
    <w:basedOn w:val="a8"/>
    <w:next w:val="a8"/>
    <w:link w:val="af6"/>
    <w:uiPriority w:val="99"/>
    <w:unhideWhenUsed/>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8">
    <w:name w:val="Strong"/>
    <w:uiPriority w:val="22"/>
    <w:qFormat/>
    <w:rPr>
      <w:b/>
    </w:rPr>
  </w:style>
  <w:style w:type="character" w:styleId="af9">
    <w:name w:val="page number"/>
    <w:basedOn w:val="a0"/>
    <w:semiHidden/>
    <w:qFormat/>
  </w:style>
  <w:style w:type="character" w:styleId="afa">
    <w:name w:val="FollowedHyperlink"/>
    <w:uiPriority w:val="99"/>
    <w:unhideWhenUsed/>
    <w:qFormat/>
    <w:rPr>
      <w:color w:val="2779B6"/>
      <w:u w:val="single"/>
    </w:rPr>
  </w:style>
  <w:style w:type="character" w:styleId="afb">
    <w:name w:val="Emphasis"/>
    <w:qFormat/>
    <w:rPr>
      <w:i/>
    </w:rPr>
  </w:style>
  <w:style w:type="character" w:styleId="afc">
    <w:name w:val="Hyperlink"/>
    <w:uiPriority w:val="99"/>
    <w:unhideWhenUsed/>
    <w:qFormat/>
    <w:rPr>
      <w:color w:val="2779B6"/>
      <w:u w:val="single"/>
    </w:rPr>
  </w:style>
  <w:style w:type="character" w:styleId="afd">
    <w:name w:val="annotation reference"/>
    <w:unhideWhenUsed/>
    <w:qFormat/>
    <w:rPr>
      <w:sz w:val="16"/>
      <w:szCs w:val="16"/>
    </w:rPr>
  </w:style>
  <w:style w:type="character" w:styleId="afe">
    <w:name w:val="footnote reference"/>
    <w:semiHidden/>
    <w:qFormat/>
    <w:rPr>
      <w:b/>
      <w:position w:val="6"/>
      <w:sz w:val="16"/>
    </w:rPr>
  </w:style>
  <w:style w:type="character" w:customStyle="1" w:styleId="af0">
    <w:name w:val="页眉 字符"/>
    <w:link w:val="af"/>
    <w:qFormat/>
    <w:rPr>
      <w:rFonts w:ascii="Arial" w:eastAsia="MS Mincho" w:hAnsi="Arial"/>
      <w:b/>
      <w:szCs w:val="24"/>
      <w:lang w:eastAsia="en-US"/>
    </w:rPr>
  </w:style>
  <w:style w:type="character" w:customStyle="1" w:styleId="af6">
    <w:name w:val="批注主题 字符"/>
    <w:link w:val="af5"/>
    <w:uiPriority w:val="99"/>
    <w:semiHidden/>
    <w:qFormat/>
    <w:rPr>
      <w:b/>
      <w:bCs/>
    </w:rPr>
  </w:style>
  <w:style w:type="character" w:customStyle="1" w:styleId="af3">
    <w:name w:val="脚注文本 字符"/>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题注 字符"/>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批注框文本 字符"/>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文档结构图 字符"/>
    <w:link w:val="a6"/>
    <w:uiPriority w:val="99"/>
    <w:semiHidden/>
    <w:qFormat/>
    <w:rPr>
      <w:rFonts w:ascii="宋体"/>
      <w:sz w:val="18"/>
      <w:szCs w:val="18"/>
    </w:rPr>
  </w:style>
  <w:style w:type="character" w:customStyle="1" w:styleId="high-light">
    <w:name w:val="high-light"/>
    <w:basedOn w:val="a0"/>
    <w:qFormat/>
  </w:style>
  <w:style w:type="character" w:customStyle="1" w:styleId="30">
    <w:name w:val="标题 3 字符"/>
    <w:link w:val="3"/>
    <w:uiPriority w:val="9"/>
    <w:qFormat/>
    <w:rPr>
      <w:b/>
      <w:bCs/>
      <w:sz w:val="32"/>
      <w:szCs w:val="32"/>
    </w:rPr>
  </w:style>
  <w:style w:type="character" w:customStyle="1" w:styleId="10">
    <w:name w:val="标题 1 字符"/>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f">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宋体" w:hAnsi="Times New Roman" w:cs="Times New Roman"/>
      <w:kern w:val="2"/>
      <w:sz w:val="21"/>
      <w:szCs w:val="21"/>
    </w:rPr>
  </w:style>
  <w:style w:type="character" w:styleId="aff0">
    <w:name w:val="Placeholder Text"/>
    <w:basedOn w:val="a0"/>
    <w:uiPriority w:val="99"/>
    <w:semiHidden/>
    <w:qFormat/>
    <w:rPr>
      <w:color w:val="808080"/>
    </w:rPr>
  </w:style>
  <w:style w:type="paragraph" w:styleId="aff1">
    <w:name w:val="List Paragraph"/>
    <w:basedOn w:val="a"/>
    <w:link w:val="aff2"/>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微软雅黑"/>
      <w:b/>
    </w:rPr>
  </w:style>
  <w:style w:type="character" w:customStyle="1" w:styleId="1Char">
    <w:name w:val="样式1 Char"/>
    <w:basedOn w:val="a0"/>
    <w:link w:val="17"/>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宋体" w:hAnsi="Times New Roman" w:cs="Times New Roman"/>
      <w:sz w:val="24"/>
      <w:szCs w:val="24"/>
    </w:rPr>
  </w:style>
  <w:style w:type="character" w:customStyle="1" w:styleId="aff2">
    <w:name w:val="列出段落 字符"/>
    <w:link w:val="aff1"/>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74F07-72E2-4815-874A-7420A2DF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5286</Words>
  <Characters>30135</Characters>
  <Application>Microsoft Office Word</Application>
  <DocSecurity>0</DocSecurity>
  <Lines>251</Lines>
  <Paragraphs>70</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高毓恺</cp:lastModifiedBy>
  <cp:revision>4</cp:revision>
  <dcterms:created xsi:type="dcterms:W3CDTF">2020-08-20T03:50:00Z</dcterms:created>
  <dcterms:modified xsi:type="dcterms:W3CDTF">2020-08-20T03:56:00Z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ies>
</file>