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526A" w14:textId="4B78FB29" w:rsidR="00E75C6C" w:rsidRDefault="0005226B">
      <w:pPr>
        <w:pStyle w:val="aa"/>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w:t>
      </w:r>
      <w:r w:rsidR="00335251">
        <w:rPr>
          <w:rFonts w:eastAsia="SimSun"/>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a"/>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aa"/>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aa"/>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aa"/>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to focus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af"/>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LLS is used to evaluate SRS enhancements in Rel-17 FeMIMO,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FeMIMO,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A2EC7">
            <w:pPr>
              <w:widowControl w:val="0"/>
              <w:snapToGrid w:val="0"/>
              <w:spacing w:before="120" w:afterLines="50" w:after="120" w:line="240" w:lineRule="auto"/>
              <w:jc w:val="both"/>
              <w:rPr>
                <w:rFonts w:eastAsia="맑은 고딕"/>
                <w:sz w:val="20"/>
                <w:szCs w:val="20"/>
                <w:lang w:eastAsia="ko-KR"/>
              </w:rPr>
            </w:pPr>
            <w:r>
              <w:rPr>
                <w:rFonts w:eastAsia="맑은 고딕" w:hint="eastAsia"/>
                <w:sz w:val="20"/>
                <w:szCs w:val="20"/>
                <w:lang w:eastAsia="ko-KR"/>
              </w:rPr>
              <w:t>Samsung</w:t>
            </w:r>
          </w:p>
        </w:tc>
        <w:tc>
          <w:tcPr>
            <w:tcW w:w="6520" w:type="dxa"/>
          </w:tcPr>
          <w:p w14:paraId="1EE19846" w14:textId="77777777" w:rsidR="00B5490C" w:rsidRPr="004F33D5" w:rsidRDefault="00B5490C" w:rsidP="00FA2EC7">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bl>
    <w:p w14:paraId="3FA3A12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26BCAC3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7A6A759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612D36DB"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af"/>
        <w:tblW w:w="0" w:type="auto"/>
        <w:tblLook w:val="04A0" w:firstRow="1" w:lastRow="0" w:firstColumn="1" w:lastColumn="0" w:noHBand="0" w:noVBand="1"/>
      </w:tblPr>
      <w:tblGrid>
        <w:gridCol w:w="1767"/>
        <w:gridCol w:w="7583"/>
      </w:tblGrid>
      <w:tr w:rsidR="008D3B04" w14:paraId="1F713501" w14:textId="77777777" w:rsidTr="00375AE3">
        <w:tc>
          <w:tcPr>
            <w:tcW w:w="0" w:type="auto"/>
            <w:shd w:val="clear" w:color="auto" w:fill="FFC000"/>
          </w:tcPr>
          <w:p w14:paraId="0ED5ADC1"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375AE3">
        <w:tc>
          <w:tcPr>
            <w:tcW w:w="0" w:type="auto"/>
          </w:tcPr>
          <w:p w14:paraId="550B354A"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375AE3">
        <w:tc>
          <w:tcPr>
            <w:tcW w:w="0" w:type="auto"/>
          </w:tcPr>
          <w:p w14:paraId="185AB27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6A7DF40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375AE3">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375AE3">
        <w:tc>
          <w:tcPr>
            <w:tcW w:w="0" w:type="auto"/>
          </w:tcPr>
          <w:p w14:paraId="3E83EC59"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0" w:type="auto"/>
          </w:tcPr>
          <w:p w14:paraId="660EEB58"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375AE3">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375AE3">
        <w:tc>
          <w:tcPr>
            <w:tcW w:w="0" w:type="auto"/>
          </w:tcPr>
          <w:p w14:paraId="10F6C63B"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375AE3">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375AE3">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375AE3">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375AE3">
        <w:tc>
          <w:tcPr>
            <w:tcW w:w="0" w:type="auto"/>
          </w:tcPr>
          <w:p w14:paraId="61DB19D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8D3B04" w14:paraId="6133C968" w14:textId="77777777" w:rsidTr="00375AE3">
        <w:tc>
          <w:tcPr>
            <w:tcW w:w="0" w:type="auto"/>
          </w:tcPr>
          <w:p w14:paraId="12837ED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375AE3">
        <w:tc>
          <w:tcPr>
            <w:tcW w:w="0" w:type="auto"/>
          </w:tcPr>
          <w:p w14:paraId="1AC2836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0" w:type="auto"/>
          </w:tcPr>
          <w:p w14:paraId="33370FF5"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375AE3">
        <w:tc>
          <w:tcPr>
            <w:tcW w:w="0" w:type="auto"/>
          </w:tcPr>
          <w:p w14:paraId="63DC72A6"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af9"/>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375AE3">
        <w:tc>
          <w:tcPr>
            <w:tcW w:w="0" w:type="auto"/>
          </w:tcPr>
          <w:p w14:paraId="60801A97"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375AE3">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375AE3">
        <w:tc>
          <w:tcPr>
            <w:tcW w:w="0" w:type="auto"/>
          </w:tcPr>
          <w:p w14:paraId="0C025ED6"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375AE3">
        <w:tc>
          <w:tcPr>
            <w:tcW w:w="0" w:type="auto"/>
          </w:tcPr>
          <w:p w14:paraId="059B59A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375AE3">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375AE3">
        <w:tc>
          <w:tcPr>
            <w:tcW w:w="0" w:type="auto"/>
          </w:tcPr>
          <w:p w14:paraId="0491651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375AE3">
        <w:tc>
          <w:tcPr>
            <w:tcW w:w="0" w:type="auto"/>
          </w:tcPr>
          <w:p w14:paraId="13AD552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375AE3">
        <w:tc>
          <w:tcPr>
            <w:tcW w:w="0" w:type="auto"/>
          </w:tcPr>
          <w:p w14:paraId="6FF4E93D"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af9"/>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375AE3">
        <w:tc>
          <w:tcPr>
            <w:tcW w:w="0" w:type="auto"/>
          </w:tcPr>
          <w:p w14:paraId="108789C2" w14:textId="77777777" w:rsidR="008D3B04" w:rsidRPr="00FB5270" w:rsidRDefault="008D3B04" w:rsidP="00375AE3">
            <w:pPr>
              <w:snapToGrid w:val="0"/>
              <w:spacing w:after="0" w:line="240" w:lineRule="auto"/>
              <w:jc w:val="both"/>
              <w:rPr>
                <w:rFonts w:eastAsia="Microsoft YaHei"/>
                <w:sz w:val="20"/>
                <w:szCs w:val="20"/>
              </w:rPr>
            </w:pPr>
            <w:r>
              <w:rPr>
                <w:rFonts w:eastAsia="Microsoft YaHei" w:hint="eastAsia"/>
                <w:sz w:val="20"/>
                <w:szCs w:val="20"/>
                <w:lang w:val="en-GB"/>
              </w:rPr>
              <w:lastRenderedPageBreak/>
              <w:t>P</w:t>
            </w:r>
            <w:r>
              <w:rPr>
                <w:rFonts w:eastAsia="Microsoft YaHei"/>
                <w:sz w:val="20"/>
                <w:szCs w:val="20"/>
                <w:lang w:val="en-GB"/>
              </w:rPr>
              <w:t>hase coherency</w:t>
            </w:r>
          </w:p>
        </w:tc>
        <w:tc>
          <w:tcPr>
            <w:tcW w:w="0" w:type="auto"/>
          </w:tcPr>
          <w:p w14:paraId="3ABC94EB" w14:textId="0D41A7D9" w:rsidR="008D3B04" w:rsidRPr="00DC38C3" w:rsidRDefault="008D3B04" w:rsidP="00375AE3">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af9"/>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It’s better not to disallow companies to conduct evaluation for them.</w:t>
            </w:r>
          </w:p>
          <w:p w14:paraId="3738E8E2"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 xml:space="preserve">e can keep the current proposal to let companies report the difference and remove the FFS bullet. The reported value may </w:t>
            </w:r>
            <w:r>
              <w:rPr>
                <w:rFonts w:eastAsia="Microsoft YaHei"/>
                <w:sz w:val="20"/>
                <w:szCs w:val="20"/>
              </w:rPr>
              <w:lastRenderedPageBreak/>
              <w:t>depend on gNB/UE Tx power, noise figure, number of antennas, bandwidth, etc..</w:t>
            </w:r>
          </w:p>
          <w:p w14:paraId="761A50A9"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Hisilicon</w:t>
            </w:r>
          </w:p>
        </w:tc>
        <w:tc>
          <w:tcPr>
            <w:tcW w:w="6520" w:type="dxa"/>
          </w:tcPr>
          <w:p w14:paraId="2159C3C6"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So it should be used. </w:t>
            </w:r>
          </w:p>
          <w:p w14:paraId="7FCF9B4E"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it’s better to focus on DL in LLS.</w:t>
            </w:r>
          </w:p>
          <w:p w14:paraId="62B756B9"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2E86D3D2"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9FF8A8"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It’s fine to keep the current values and some additional values also can be reported by companies.</w:t>
            </w:r>
          </w:p>
          <w:p w14:paraId="10C6058C"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af9"/>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A2EC7">
            <w:pPr>
              <w:widowControl w:val="0"/>
              <w:snapToGrid w:val="0"/>
              <w:spacing w:before="120" w:afterLines="50" w:after="120" w:line="240" w:lineRule="auto"/>
              <w:jc w:val="both"/>
              <w:rPr>
                <w:rFonts w:eastAsia="맑은 고딕"/>
                <w:sz w:val="20"/>
                <w:szCs w:val="20"/>
                <w:lang w:eastAsia="ko-KR"/>
              </w:rPr>
            </w:pPr>
            <w:r>
              <w:rPr>
                <w:rFonts w:eastAsia="맑은 고딕" w:hint="eastAsia"/>
                <w:sz w:val="20"/>
                <w:szCs w:val="20"/>
                <w:lang w:eastAsia="ko-KR"/>
              </w:rPr>
              <w:lastRenderedPageBreak/>
              <w:t>Samsung</w:t>
            </w:r>
          </w:p>
        </w:tc>
        <w:tc>
          <w:tcPr>
            <w:tcW w:w="6520" w:type="dxa"/>
          </w:tcPr>
          <w:p w14:paraId="42C55DCE"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28AC7709" w14:textId="77777777" w:rsidR="00B5490C" w:rsidRPr="00026A7C"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4F33D5">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17075A3C" w14:textId="77777777" w:rsidR="00B5490C" w:rsidRPr="004F33D5"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Considering popularity of NR spectrum, we propose to keep.</w:t>
            </w:r>
          </w:p>
          <w:p w14:paraId="101D6F44"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4423169" w14:textId="77777777" w:rsidR="00B5490C"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EA2A1B">
              <w:rPr>
                <w:rFonts w:eastAsia="Microsoft YaHei"/>
                <w:sz w:val="20"/>
                <w:szCs w:val="20"/>
              </w:rPr>
              <w:t>We agree that SRS has an impact on both DL and UL and might have benefits on both sides. However, in a typical DL heavy TDD system, we think the impact on DL capacity is slightly more important.</w:t>
            </w:r>
            <w:r>
              <w:rPr>
                <w:rFonts w:eastAsia="Microsoft YaHei"/>
                <w:sz w:val="20"/>
                <w:szCs w:val="20"/>
              </w:rPr>
              <w:t xml:space="preserve"> </w:t>
            </w:r>
          </w:p>
          <w:p w14:paraId="0A6E5B58"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46B2FC69" w14:textId="77777777" w:rsidR="00B5490C"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5B8A1FE2"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CF615D7" w14:textId="77777777" w:rsidR="00B5490C"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맑은 고딕"/>
                <w:sz w:val="20"/>
                <w:szCs w:val="20"/>
                <w:lang w:eastAsia="ko-KR"/>
              </w:rPr>
              <w:t>Still, t</w:t>
            </w:r>
            <w:r>
              <w:rPr>
                <w:rFonts w:eastAsia="맑은 고딕" w:hint="eastAsia"/>
                <w:sz w:val="20"/>
                <w:szCs w:val="20"/>
                <w:lang w:eastAsia="ko-KR"/>
              </w:rPr>
              <w:t xml:space="preserve">his note is not </w:t>
            </w:r>
            <w:r>
              <w:rPr>
                <w:rFonts w:eastAsia="맑은 고딕"/>
                <w:sz w:val="20"/>
                <w:szCs w:val="20"/>
                <w:lang w:eastAsia="ko-KR"/>
              </w:rPr>
              <w:t>necessary</w:t>
            </w:r>
            <w:r>
              <w:rPr>
                <w:rFonts w:eastAsia="맑은 고딕" w:hint="eastAsia"/>
                <w:sz w:val="20"/>
                <w:szCs w:val="20"/>
                <w:lang w:eastAsia="ko-KR"/>
              </w:rPr>
              <w:t xml:space="preserve"> </w:t>
            </w:r>
            <w:r>
              <w:rPr>
                <w:rFonts w:eastAsia="맑은 고딕"/>
                <w:sz w:val="20"/>
                <w:szCs w:val="20"/>
                <w:lang w:eastAsia="ko-KR"/>
              </w:rPr>
              <w:t xml:space="preserve">for evaluation assumptions. </w:t>
            </w:r>
          </w:p>
          <w:p w14:paraId="67B0B2CB"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00C7FFD9" w14:textId="77777777" w:rsidR="00B5490C"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13AEE31A"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374B29EC" w14:textId="77777777" w:rsidR="00B5490C" w:rsidRPr="004F33D5"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ok to remove FFS bullet.</w:t>
            </w:r>
            <w:r w:rsidRPr="004F33D5">
              <w:rPr>
                <w:rFonts w:eastAsia="맑은 고딕" w:hint="eastAsia"/>
                <w:sz w:val="20"/>
                <w:szCs w:val="20"/>
                <w:lang w:eastAsia="ko-KR"/>
              </w:rPr>
              <w:t xml:space="preserve"> </w:t>
            </w:r>
          </w:p>
        </w:tc>
      </w:tr>
    </w:tbl>
    <w:p w14:paraId="150C99E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af9"/>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T</w:t>
      </w:r>
      <w:r>
        <w:rPr>
          <w:rFonts w:eastAsia="Microsoft YaHei"/>
          <w:sz w:val="20"/>
          <w:szCs w:val="20"/>
        </w:rPr>
        <w:t>raffic model</w:t>
      </w:r>
    </w:p>
    <w:p w14:paraId="69D86214" w14:textId="77777777" w:rsidR="00E75C6C" w:rsidRDefault="0005226B">
      <w:pPr>
        <w:pStyle w:val="af9"/>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af"/>
        <w:tblW w:w="0" w:type="auto"/>
        <w:tblLook w:val="04A0" w:firstRow="1" w:lastRow="0" w:firstColumn="1" w:lastColumn="0" w:noHBand="0" w:noVBand="1"/>
      </w:tblPr>
      <w:tblGrid>
        <w:gridCol w:w="1696"/>
        <w:gridCol w:w="7654"/>
      </w:tblGrid>
      <w:tr w:rsidR="00B83FDF" w14:paraId="227F3384" w14:textId="77777777" w:rsidTr="00375AE3">
        <w:tc>
          <w:tcPr>
            <w:tcW w:w="1696" w:type="dxa"/>
            <w:shd w:val="clear" w:color="auto" w:fill="FFC000"/>
          </w:tcPr>
          <w:p w14:paraId="78C5D985"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375AE3">
        <w:tc>
          <w:tcPr>
            <w:tcW w:w="1696" w:type="dxa"/>
          </w:tcPr>
          <w:p w14:paraId="04E8213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375AE3">
        <w:tc>
          <w:tcPr>
            <w:tcW w:w="1696" w:type="dxa"/>
          </w:tcPr>
          <w:p w14:paraId="24C9FB16"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375AE3">
        <w:tc>
          <w:tcPr>
            <w:tcW w:w="1696" w:type="dxa"/>
          </w:tcPr>
          <w:p w14:paraId="1C318E83"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375AE3">
        <w:tc>
          <w:tcPr>
            <w:tcW w:w="1696" w:type="dxa"/>
          </w:tcPr>
          <w:p w14:paraId="20F2FF18"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2531085F"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375AE3">
        <w:tc>
          <w:tcPr>
            <w:tcW w:w="1696" w:type="dxa"/>
          </w:tcPr>
          <w:p w14:paraId="1D603BB5"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4" w:type="dxa"/>
          </w:tcPr>
          <w:p w14:paraId="0FDF6081" w14:textId="77777777" w:rsidR="00B83FDF" w:rsidRPr="006B2FEF" w:rsidRDefault="00B83FDF" w:rsidP="00375AE3">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375AE3">
        <w:tc>
          <w:tcPr>
            <w:tcW w:w="1696" w:type="dxa"/>
          </w:tcPr>
          <w:p w14:paraId="38293807"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654" w:type="dxa"/>
          </w:tcPr>
          <w:p w14:paraId="205730AC" w14:textId="77777777" w:rsidR="00B83FDF" w:rsidRPr="00E4040C" w:rsidRDefault="00B83FDF" w:rsidP="00375AE3">
            <w:pPr>
              <w:snapToGrid w:val="0"/>
              <w:spacing w:after="0" w:line="240" w:lineRule="auto"/>
              <w:jc w:val="both"/>
              <w:rPr>
                <w:rFonts w:eastAsia="Microsoft YaHei"/>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(dH,dV) = (0.5, 0.8)λ</w:t>
            </w:r>
          </w:p>
        </w:tc>
      </w:tr>
      <w:tr w:rsidR="00B83FDF" w:rsidRPr="003B6B4F" w14:paraId="11EDB62F" w14:textId="77777777" w:rsidTr="00375AE3">
        <w:tc>
          <w:tcPr>
            <w:tcW w:w="1696" w:type="dxa"/>
          </w:tcPr>
          <w:p w14:paraId="442B2FD4"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375AE3">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375AE3">
        <w:tc>
          <w:tcPr>
            <w:tcW w:w="1696" w:type="dxa"/>
          </w:tcPr>
          <w:p w14:paraId="6772D9D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375AE3">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375AE3">
            <w:pPr>
              <w:snapToGrid w:val="0"/>
              <w:spacing w:after="0" w:line="240" w:lineRule="auto"/>
              <w:jc w:val="both"/>
              <w:rPr>
                <w:sz w:val="20"/>
                <w:szCs w:val="20"/>
              </w:rPr>
            </w:pPr>
            <w:r w:rsidRPr="003B2E8C">
              <w:rPr>
                <w:color w:val="FF0000"/>
                <w:sz w:val="20"/>
                <w:szCs w:val="20"/>
              </w:rPr>
              <w:lastRenderedPageBreak/>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375AE3">
        <w:tc>
          <w:tcPr>
            <w:tcW w:w="1696" w:type="dxa"/>
          </w:tcPr>
          <w:p w14:paraId="6D58CF86"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lastRenderedPageBreak/>
              <w:t>H</w:t>
            </w:r>
            <w:r>
              <w:rPr>
                <w:rFonts w:eastAsia="Microsoft YaHei"/>
                <w:sz w:val="20"/>
                <w:szCs w:val="20"/>
                <w:lang w:val="en-GB"/>
              </w:rPr>
              <w:t>andover margin</w:t>
            </w:r>
          </w:p>
        </w:tc>
        <w:tc>
          <w:tcPr>
            <w:tcW w:w="7654" w:type="dxa"/>
          </w:tcPr>
          <w:p w14:paraId="031E46E9" w14:textId="77777777" w:rsidR="00B83FDF" w:rsidRDefault="00B83FDF" w:rsidP="00375AE3">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375AE3">
        <w:tc>
          <w:tcPr>
            <w:tcW w:w="1696" w:type="dxa"/>
          </w:tcPr>
          <w:p w14:paraId="15BD367D"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375AE3">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375AE3">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af"/>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329861A9" w14:textId="77777777" w:rsidR="00C4478A" w:rsidRDefault="00C4478A" w:rsidP="00C4478A">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af9"/>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A2EC7">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7E68ED1D" w14:textId="77777777" w:rsidR="00B5490C" w:rsidRDefault="00B5490C" w:rsidP="00FA2EC7">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1A5D5D5C" w14:textId="77777777" w:rsidR="00B5490C" w:rsidRDefault="00B5490C" w:rsidP="00FA2EC7">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support to add note on the full buffer model.</w:t>
            </w:r>
          </w:p>
        </w:tc>
      </w:tr>
    </w:tbl>
    <w:p w14:paraId="70F64DD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22 companies (Apple, LG, Ericsson, NTT DOCOMO, Qualcomm, Nokia, NSB, Huawei, HiSilicon, Futurewei, ZTE, vivo, InterDigital, NEC, MediaTek, CATT, MotM, Lenovo, Intel, OPPO, Samsung, Spreatrum)</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lang w:eastAsia="ko-KR"/>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Delay the SRS transmission to an available slot later than the triggering offset defined in current </w:t>
      </w:r>
      <w:r>
        <w:rPr>
          <w:rFonts w:eastAsia="Microsoft YaHei"/>
          <w:sz w:val="20"/>
          <w:szCs w:val="20"/>
        </w:rPr>
        <w:lastRenderedPageBreak/>
        <w:t>specification, including possible re-definition of the triggering offset</w:t>
      </w:r>
    </w:p>
    <w:p w14:paraId="0B766EDC"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upported by 12 companies (Ericsson, ZTE, Nokia, NSB, Huawei, HiSilicon, vivo, CATT, Intel, OPPO, Samsung, InterDigital)</w:t>
      </w:r>
    </w:p>
    <w:p w14:paraId="5987A0F2" w14:textId="77777777" w:rsidR="00E75C6C" w:rsidRDefault="0005226B">
      <w:pPr>
        <w:pStyle w:val="af9"/>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Use more dynamic signaling:</w:t>
      </w:r>
    </w:p>
    <w:p w14:paraId="4336588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10 companies (LG, Ericsson, Qualcomm, Futurewei, InterDigital, MediaTek, CATT, OPPO, Samsung, Spreadtrum)</w:t>
      </w:r>
    </w:p>
    <w:p w14:paraId="47333160"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af9"/>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af9"/>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1: Indicate triggering offset in DCI</w:t>
      </w:r>
    </w:p>
    <w:p w14:paraId="08CBCFB9" w14:textId="77777777" w:rsidR="00E75C6C" w:rsidRDefault="0005226B">
      <w:pPr>
        <w:pStyle w:val="af9"/>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0D78B2">
        <w:tc>
          <w:tcPr>
            <w:tcW w:w="2830" w:type="dxa"/>
          </w:tcPr>
          <w:p w14:paraId="75571892" w14:textId="77777777" w:rsidR="00FE6753" w:rsidRDefault="00FE6753"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9569CB1" w14:textId="77777777" w:rsidR="00FE6753" w:rsidRDefault="00FE6753"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7AC5EB51" w14:textId="77777777" w:rsidR="00FE6753" w:rsidRDefault="00FE6753"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15E18B66" w14:textId="3CDC093E" w:rsidR="00FE6753" w:rsidRDefault="00FE6753"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w:t>
            </w:r>
            <w:r w:rsidR="006F20E2">
              <w:rPr>
                <w:rFonts w:eastAsia="Microsoft YaHei"/>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Microsoft YaHei"/>
                <w:sz w:val="20"/>
                <w:szCs w:val="20"/>
              </w:rPr>
              <w:t>R1-2005291</w:t>
            </w:r>
            <w:r w:rsidR="006F20E2">
              <w:rPr>
                <w:rFonts w:eastAsia="Microsoft YaHei"/>
                <w:sz w:val="20"/>
                <w:szCs w:val="20"/>
              </w:rPr>
              <w:t>.</w:t>
            </w:r>
          </w:p>
        </w:tc>
      </w:tr>
      <w:tr w:rsidR="00B5490C" w:rsidRPr="004F33D5" w14:paraId="37A0D9FB" w14:textId="77777777" w:rsidTr="00B5490C">
        <w:tc>
          <w:tcPr>
            <w:tcW w:w="2830" w:type="dxa"/>
          </w:tcPr>
          <w:p w14:paraId="4AD4CDCB" w14:textId="77777777" w:rsidR="00B5490C" w:rsidRDefault="00B5490C" w:rsidP="00FA2EC7">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60E7CC98" w14:textId="77777777" w:rsidR="00B5490C" w:rsidRPr="004F33D5" w:rsidRDefault="00B5490C" w:rsidP="00FA2EC7">
            <w:pPr>
              <w:widowControl w:val="0"/>
              <w:snapToGrid w:val="0"/>
              <w:spacing w:before="120" w:afterLines="50" w:after="120" w:line="240" w:lineRule="auto"/>
              <w:jc w:val="both"/>
              <w:rPr>
                <w:rFonts w:eastAsia="맑은 고딕"/>
                <w:sz w:val="20"/>
                <w:szCs w:val="20"/>
                <w:lang w:eastAsia="ko-KR"/>
              </w:rPr>
            </w:pPr>
            <w:r>
              <w:rPr>
                <w:rFonts w:eastAsia="맑은 고딕" w:hint="eastAsia"/>
                <w:sz w:val="20"/>
                <w:szCs w:val="20"/>
                <w:lang w:eastAsia="ko-KR"/>
              </w:rPr>
              <w:t xml:space="preserve">We are support FL proposal at the first stage of discussion </w:t>
            </w:r>
            <w:r>
              <w:rPr>
                <w:rFonts w:eastAsia="맑은 고딕"/>
                <w:sz w:val="20"/>
                <w:szCs w:val="20"/>
                <w:lang w:eastAsia="ko-KR"/>
              </w:rPr>
              <w:t>and</w:t>
            </w:r>
            <w:r>
              <w:rPr>
                <w:rFonts w:eastAsia="맑은 고딕" w:hint="eastAsia"/>
                <w:sz w:val="20"/>
                <w:szCs w:val="20"/>
                <w:lang w:eastAsia="ko-KR"/>
              </w:rPr>
              <w:t xml:space="preserve"> </w:t>
            </w:r>
            <w:r>
              <w:rPr>
                <w:rFonts w:eastAsia="맑은 고딕"/>
                <w:sz w:val="20"/>
                <w:szCs w:val="20"/>
                <w:lang w:eastAsia="ko-KR"/>
              </w:rPr>
              <w:t xml:space="preserve">both approaches are </w:t>
            </w:r>
            <w:r>
              <w:rPr>
                <w:rFonts w:eastAsia="맑은 고딕" w:hint="eastAsia"/>
                <w:sz w:val="20"/>
                <w:szCs w:val="20"/>
                <w:lang w:eastAsia="ko-KR"/>
              </w:rPr>
              <w:t>available options.</w:t>
            </w:r>
          </w:p>
        </w:tc>
      </w:tr>
    </w:tbl>
    <w:p w14:paraId="46DCB255"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del w:id="2" w:author="ZTE" w:date="2020-08-20T09:22:00Z">
        <w:r w:rsidDel="00CB1345">
          <w:rPr>
            <w:rFonts w:eastAsia="Microsoft YaHei"/>
            <w:sz w:val="20"/>
            <w:szCs w:val="20"/>
            <w:u w:val="single"/>
          </w:rPr>
          <w:delText>9</w:delText>
        </w:r>
      </w:del>
      <w:ins w:id="3" w:author="ZTE" w:date="2020-08-20T09:22:00Z">
        <w:r w:rsidR="00CB1345">
          <w:rPr>
            <w:rFonts w:eastAsia="Microsoft YaHei"/>
            <w:sz w:val="20"/>
            <w:szCs w:val="20"/>
            <w:u w:val="single"/>
          </w:rPr>
          <w:t>10</w:t>
        </w:r>
      </w:ins>
      <w:r>
        <w:rPr>
          <w:rFonts w:eastAsia="Microsoft YaHei"/>
          <w:sz w:val="20"/>
          <w:szCs w:val="20"/>
          <w:u w:val="single"/>
        </w:rPr>
        <w:t xml:space="preserve"> companies (Qualcomm, Ericsson, Nokia, NSB, </w:t>
      </w:r>
      <w:r>
        <w:rPr>
          <w:rFonts w:eastAsia="Microsoft YaHei" w:hint="eastAsia"/>
          <w:sz w:val="20"/>
          <w:szCs w:val="20"/>
          <w:u w:val="single"/>
        </w:rPr>
        <w:t>ZTE</w:t>
      </w:r>
      <w:r>
        <w:rPr>
          <w:rFonts w:eastAsia="Microsoft YaHei"/>
          <w:sz w:val="20"/>
          <w:szCs w:val="20"/>
          <w:u w:val="single"/>
        </w:rPr>
        <w:t>, Huawei, HiSilicon, Samsung, vivo</w:t>
      </w:r>
      <w:ins w:id="4" w:author="ZTE" w:date="2020-08-20T09:22:00Z">
        <w:r w:rsidR="00CB1345">
          <w:rPr>
            <w:rFonts w:eastAsia="Microsoft YaHei" w:hint="eastAsia"/>
            <w:sz w:val="20"/>
            <w:szCs w:val="20"/>
            <w:u w:val="single"/>
          </w:rPr>
          <w:t>,</w:t>
        </w:r>
        <w:r w:rsidR="00CB1345">
          <w:rPr>
            <w:rFonts w:eastAsia="Microsoft YaHei"/>
            <w:sz w:val="20"/>
            <w:szCs w:val="20"/>
            <w:u w:val="single"/>
          </w:rPr>
          <w:t xml:space="preserve"> Futurewei</w:t>
        </w:r>
      </w:ins>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w:t>
      </w:r>
      <w:r>
        <w:rPr>
          <w:rFonts w:eastAsia="Microsoft YaHei"/>
          <w:sz w:val="20"/>
          <w:szCs w:val="20"/>
        </w:rPr>
        <w:lastRenderedPageBreak/>
        <w:t>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use cases for gNB to acquire DL or UL CSI through SRS before scheduling data.</w:t>
      </w:r>
      <w:ins w:id="5" w:author="ZTE" w:date="2020-08-20T10:34:00Z">
        <w:r w:rsidR="007847D7">
          <w:rPr>
            <w:rFonts w:eastAsia="Microsoft YaHei"/>
            <w:sz w:val="20"/>
            <w:szCs w:val="20"/>
          </w:rPr>
          <w:t xml:space="preserve"> Furt</w:t>
        </w:r>
      </w:ins>
      <w:ins w:id="6" w:author="ZTE" w:date="2020-08-20T10:35:00Z">
        <w:r w:rsidR="007847D7">
          <w:rPr>
            <w:rFonts w:eastAsia="Microsoft YaHei"/>
            <w:sz w:val="20"/>
            <w:szCs w:val="20"/>
          </w:rPr>
          <w:t xml:space="preserve">her </w:t>
        </w:r>
        <w:r w:rsidR="001B6F71">
          <w:rPr>
            <w:rFonts w:eastAsia="Microsoft YaHei"/>
            <w:sz w:val="20"/>
            <w:szCs w:val="20"/>
          </w:rPr>
          <w:t xml:space="preserve">aspects </w:t>
        </w:r>
      </w:ins>
      <w:ins w:id="7" w:author="ZTE" w:date="2020-08-20T10:41:00Z">
        <w:r w:rsidR="001B6F71">
          <w:rPr>
            <w:rFonts w:eastAsia="Microsoft YaHei"/>
            <w:sz w:val="20"/>
            <w:szCs w:val="20"/>
          </w:rPr>
          <w:t xml:space="preserve">including </w:t>
        </w:r>
      </w:ins>
      <w:ins w:id="8" w:author="ZTE" w:date="2020-08-20T10:35:00Z">
        <w:r w:rsidR="007847D7">
          <w:rPr>
            <w:rFonts w:eastAsia="Microsoft YaHei"/>
            <w:sz w:val="20"/>
            <w:szCs w:val="20"/>
          </w:rPr>
          <w:t xml:space="preserve">to </w:t>
        </w:r>
      </w:ins>
      <w:ins w:id="9" w:author="ZTE" w:date="2020-08-20T10:38:00Z">
        <w:r w:rsidR="00FA6268">
          <w:rPr>
            <w:rFonts w:eastAsia="Microsoft YaHei"/>
            <w:sz w:val="20"/>
            <w:szCs w:val="20"/>
          </w:rPr>
          <w:t xml:space="preserve">indicate SRS frequency resources in </w:t>
        </w:r>
      </w:ins>
      <w:ins w:id="10" w:author="ZTE" w:date="2020-08-20T10:39:00Z">
        <w:r w:rsidR="00685563">
          <w:rPr>
            <w:rFonts w:eastAsia="Microsoft YaHei"/>
            <w:sz w:val="20"/>
            <w:szCs w:val="20"/>
          </w:rPr>
          <w:t>the</w:t>
        </w:r>
        <w:r w:rsidR="00FA6268">
          <w:rPr>
            <w:rFonts w:eastAsia="Microsoft YaHei"/>
            <w:sz w:val="20"/>
            <w:szCs w:val="20"/>
          </w:rPr>
          <w:t xml:space="preserve"> DCI</w:t>
        </w:r>
      </w:ins>
      <w:ins w:id="11" w:author="ZTE" w:date="2020-08-20T10:41:00Z">
        <w:r w:rsidR="001B6F71">
          <w:rPr>
            <w:rFonts w:eastAsia="Microsoft YaHei"/>
            <w:sz w:val="20"/>
            <w:szCs w:val="20"/>
          </w:rPr>
          <w:t xml:space="preserve"> can be </w:t>
        </w:r>
        <w:r w:rsidR="00844A5E">
          <w:rPr>
            <w:rFonts w:eastAsia="Microsoft YaHei"/>
            <w:sz w:val="20"/>
            <w:szCs w:val="20"/>
          </w:rPr>
          <w:t>considered</w:t>
        </w:r>
      </w:ins>
      <w:ins w:id="12" w:author="ZTE" w:date="2020-08-20T10:39:00Z">
        <w:r w:rsidR="00FA6268">
          <w:rPr>
            <w:rFonts w:eastAsia="Microsoft YaHei"/>
            <w:sz w:val="20"/>
            <w:szCs w:val="20"/>
          </w:rPr>
          <w:t>.</w:t>
        </w:r>
      </w:ins>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60015B78" w:rsidR="00E75C6C" w:rsidRDefault="0005226B">
      <w:pPr>
        <w:pStyle w:val="af9"/>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13" w:author="ZTE" w:date="2020-08-20T09:05:00Z">
        <w:r w:rsidDel="00B44B3A">
          <w:rPr>
            <w:rFonts w:eastAsia="Microsoft YaHei"/>
            <w:sz w:val="20"/>
            <w:szCs w:val="20"/>
            <w:u w:val="single"/>
          </w:rPr>
          <w:delText xml:space="preserve">5 </w:delText>
        </w:r>
      </w:del>
      <w:ins w:id="14" w:author="ZTE" w:date="2020-08-20T09:05:00Z">
        <w:r w:rsidR="00B44B3A">
          <w:rPr>
            <w:rFonts w:eastAsia="Microsoft YaHei"/>
            <w:sz w:val="20"/>
            <w:szCs w:val="20"/>
            <w:u w:val="single"/>
          </w:rPr>
          <w:t xml:space="preserve">6 </w:t>
        </w:r>
      </w:ins>
      <w:r>
        <w:rPr>
          <w:rFonts w:eastAsia="Microsoft YaHei"/>
          <w:sz w:val="20"/>
          <w:szCs w:val="20"/>
          <w:u w:val="single"/>
        </w:rPr>
        <w:t>companies (ZTE, Qualcomm, Huawei, HiSilicon, vivo</w:t>
      </w:r>
      <w:ins w:id="15" w:author="ZTE" w:date="2020-08-20T09:05:00Z">
        <w:r w:rsidR="00B44B3A">
          <w:rPr>
            <w:rFonts w:eastAsia="Microsoft YaHei"/>
            <w:sz w:val="20"/>
            <w:szCs w:val="20"/>
            <w:u w:val="single"/>
          </w:rPr>
          <w:t>, Futurewei</w:t>
        </w:r>
      </w:ins>
      <w:r>
        <w:rPr>
          <w:rFonts w:eastAsia="Microsoft YaHei"/>
          <w:sz w:val="20"/>
          <w:szCs w:val="20"/>
          <w:u w:val="single"/>
        </w:rPr>
        <w:t>)</w:t>
      </w:r>
    </w:p>
    <w:p w14:paraId="55EDB6FF"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4594F1C" w:rsidR="00E75C6C" w:rsidRDefault="0005226B">
      <w:pPr>
        <w:pStyle w:val="af9"/>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16" w:author="FW" w:date="2020-08-19T18:24:00Z">
        <w:r w:rsidDel="006F20E2">
          <w:rPr>
            <w:rFonts w:eastAsia="Microsoft YaHei"/>
            <w:sz w:val="20"/>
            <w:szCs w:val="20"/>
            <w:u w:val="single"/>
          </w:rPr>
          <w:delText xml:space="preserve">3 </w:delText>
        </w:r>
      </w:del>
      <w:ins w:id="17" w:author="FW" w:date="2020-08-19T18:24:00Z">
        <w:r w:rsidR="006F20E2">
          <w:rPr>
            <w:rFonts w:eastAsia="Microsoft YaHei"/>
            <w:sz w:val="20"/>
            <w:szCs w:val="20"/>
            <w:u w:val="single"/>
          </w:rPr>
          <w:t xml:space="preserve">4 </w:t>
        </w:r>
      </w:ins>
      <w:r>
        <w:rPr>
          <w:rFonts w:eastAsia="Microsoft YaHei"/>
          <w:sz w:val="20"/>
          <w:szCs w:val="20"/>
          <w:u w:val="single"/>
        </w:rPr>
        <w:t>companies (Ericsson, Qualcomm, Samsung</w:t>
      </w:r>
      <w:ins w:id="18" w:author="FW" w:date="2020-08-19T18:24:00Z">
        <w:r w:rsidR="006F20E2">
          <w:rPr>
            <w:rFonts w:eastAsia="Microsoft YaHei"/>
            <w:sz w:val="20"/>
            <w:szCs w:val="20"/>
            <w:u w:val="single"/>
          </w:rPr>
          <w:t>, Futurewei</w:t>
        </w:r>
      </w:ins>
      <w:r>
        <w:rPr>
          <w:rFonts w:eastAsia="Microsoft YaHei"/>
          <w:sz w:val="20"/>
          <w:szCs w:val="20"/>
          <w:u w:val="single"/>
        </w:rPr>
        <w:t>)</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is able to be used for cases other than carrier switching</w:t>
      </w:r>
    </w:p>
    <w:p w14:paraId="77B338E7" w14:textId="42BA233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926FAF7" w14:textId="77777777" w:rsidR="00207C39" w:rsidRDefault="00207C39"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05DFE495" w14:textId="77777777" w:rsidR="006F20E2" w:rsidRDefault="006F20E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Please note that in our contribution we proposed to support Alt 2. So we added our position above.</w:t>
            </w:r>
          </w:p>
          <w:p w14:paraId="47A704B3" w14:textId="07A2F9F4" w:rsidR="006F20E2" w:rsidRDefault="006F20E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A2EC7">
            <w:pPr>
              <w:widowControl w:val="0"/>
              <w:snapToGrid w:val="0"/>
              <w:spacing w:before="120" w:afterLines="50" w:after="120" w:line="240" w:lineRule="auto"/>
              <w:jc w:val="both"/>
              <w:rPr>
                <w:rFonts w:eastAsia="Microsoft YaHei"/>
                <w:sz w:val="20"/>
                <w:szCs w:val="20"/>
              </w:rPr>
            </w:pPr>
            <w:r w:rsidRPr="0001726F">
              <w:rPr>
                <w:rFonts w:eastAsia="Microsoft YaHei" w:hint="eastAsia"/>
                <w:sz w:val="20"/>
                <w:szCs w:val="20"/>
              </w:rPr>
              <w:t>Samsung</w:t>
            </w:r>
          </w:p>
        </w:tc>
        <w:tc>
          <w:tcPr>
            <w:tcW w:w="6520" w:type="dxa"/>
          </w:tcPr>
          <w:p w14:paraId="6164E1C7" w14:textId="77777777" w:rsidR="00B5490C" w:rsidRDefault="00B5490C" w:rsidP="00FA2EC7">
            <w:pPr>
              <w:widowControl w:val="0"/>
              <w:snapToGrid w:val="0"/>
              <w:spacing w:before="120" w:afterLines="50" w:after="120" w:line="240" w:lineRule="auto"/>
              <w:jc w:val="both"/>
              <w:rPr>
                <w:rFonts w:eastAsia="Microsoft YaHei"/>
                <w:sz w:val="20"/>
                <w:szCs w:val="20"/>
              </w:rPr>
            </w:pPr>
            <w:r>
              <w:rPr>
                <w:rFonts w:eastAsia="맑은 고딕" w:hint="eastAsia"/>
                <w:sz w:val="20"/>
                <w:szCs w:val="20"/>
                <w:lang w:eastAsia="ko-KR"/>
              </w:rPr>
              <w:t>We are</w:t>
            </w:r>
            <w:r>
              <w:rPr>
                <w:rFonts w:eastAsia="맑은 고딕"/>
                <w:sz w:val="20"/>
                <w:szCs w:val="20"/>
                <w:lang w:eastAsia="ko-KR"/>
              </w:rPr>
              <w:t xml:space="preserve"> also</w:t>
            </w:r>
            <w:r>
              <w:rPr>
                <w:rFonts w:eastAsia="맑은 고딕" w:hint="eastAsia"/>
                <w:sz w:val="20"/>
                <w:szCs w:val="20"/>
                <w:lang w:eastAsia="ko-KR"/>
              </w:rPr>
              <w:t xml:space="preserve"> support FL proposal. </w:t>
            </w:r>
            <w:r>
              <w:rPr>
                <w:rFonts w:eastAsia="맑은 고딕"/>
                <w:sz w:val="20"/>
                <w:szCs w:val="20"/>
                <w:lang w:eastAsia="ko-KR"/>
              </w:rPr>
              <w:t>However, considering the main motivation of dynamic SRS triggering, we think group-common DCI can solve the problems of DCI overhead reduction, triggering without data, and dynamic triggering.</w:t>
            </w:r>
          </w:p>
        </w:tc>
      </w:tr>
    </w:tbl>
    <w:p w14:paraId="1E559F40" w14:textId="77777777" w:rsidR="00E75C6C" w:rsidRPr="00B5490C"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summarized as following.</w:t>
      </w:r>
    </w:p>
    <w:p w14:paraId="5D1EBE34"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Microsoft YaHei"/>
                <w:sz w:val="20"/>
                <w:szCs w:val="20"/>
              </w:rPr>
            </w:pPr>
            <w:r>
              <w:rPr>
                <w:rFonts w:eastAsia="Microsoft YaHei"/>
                <w:sz w:val="20"/>
                <w:szCs w:val="20"/>
              </w:rPr>
              <w:t xml:space="preserve">Even though we do not think this is of </w:t>
            </w:r>
            <w:r w:rsidR="001D60C5">
              <w:rPr>
                <w:rFonts w:eastAsia="Microsoft YaHei"/>
                <w:sz w:val="20"/>
                <w:szCs w:val="20"/>
              </w:rPr>
              <w:t>much</w:t>
            </w:r>
            <w:r>
              <w:rPr>
                <w:rFonts w:eastAsia="Microsoft YaHei"/>
                <w:sz w:val="20"/>
                <w:szCs w:val="20"/>
              </w:rPr>
              <w:t xml:space="preserve"> importance, we are open to discuss</w:t>
            </w:r>
            <w:r w:rsidR="00CF7AEC">
              <w:rPr>
                <w:rFonts w:eastAsia="Microsoft YaHei"/>
                <w:sz w:val="20"/>
                <w:szCs w:val="20"/>
              </w:rPr>
              <w:t xml:space="preserve"> it</w:t>
            </w:r>
          </w:p>
        </w:tc>
      </w:tr>
      <w:tr w:rsidR="00207C39" w14:paraId="7EFB11B4" w14:textId="77777777" w:rsidTr="00207C39">
        <w:tc>
          <w:tcPr>
            <w:tcW w:w="2830" w:type="dxa"/>
          </w:tcPr>
          <w:p w14:paraId="6F11D21B" w14:textId="77777777" w:rsidR="00207C39" w:rsidRDefault="00207C39"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DEF2267" w14:textId="3AB8DC02" w:rsidR="006B38A2" w:rsidRDefault="006B38A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A2EC7">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t>Samsung</w:t>
            </w:r>
          </w:p>
        </w:tc>
        <w:tc>
          <w:tcPr>
            <w:tcW w:w="6520" w:type="dxa"/>
          </w:tcPr>
          <w:p w14:paraId="28DABCE0" w14:textId="77777777" w:rsidR="00B5490C" w:rsidRPr="004F33D5" w:rsidRDefault="00B5490C" w:rsidP="00FA2EC7">
            <w:pPr>
              <w:widowControl w:val="0"/>
              <w:snapToGrid w:val="0"/>
              <w:spacing w:before="120" w:afterLines="50" w:after="120" w:line="240" w:lineRule="auto"/>
              <w:rPr>
                <w:rFonts w:eastAsiaTheme="minorEastAsia"/>
                <w:sz w:val="20"/>
                <w:szCs w:val="20"/>
              </w:rPr>
            </w:pPr>
            <w:r w:rsidRPr="004F33D5">
              <w:rPr>
                <w:rFonts w:eastAsia="Microsoft YaHei"/>
                <w:sz w:val="20"/>
                <w:szCs w:val="20"/>
              </w:rPr>
              <w:t xml:space="preserve">Depending on implementation of antenna switching, flexible antenna switching </w:t>
            </w:r>
            <w:r>
              <w:rPr>
                <w:rFonts w:eastAsia="Microsoft YaHei"/>
                <w:sz w:val="20"/>
                <w:szCs w:val="20"/>
              </w:rPr>
              <w:t xml:space="preserve">might be used but </w:t>
            </w:r>
            <w:r w:rsidRPr="004F33D5">
              <w:rPr>
                <w:rFonts w:eastAsia="Microsoft YaHei"/>
                <w:sz w:val="20"/>
                <w:szCs w:val="20"/>
              </w:rPr>
              <w:t>doubt the necessity of dynamic change.</w:t>
            </w:r>
          </w:p>
        </w:tc>
      </w:tr>
    </w:tbl>
    <w:p w14:paraId="58B576B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diaTek, CATT, CMCC, Spreadtrum)</w:t>
      </w:r>
      <w:r>
        <w:rPr>
          <w:rFonts w:eastAsia="Microsoft YaHei"/>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the case </w:t>
      </w:r>
      <w:r w:rsidR="00351240">
        <w:rPr>
          <w:rFonts w:eastAsia="Microsoft YaHei"/>
          <w:i/>
          <w:sz w:val="20"/>
          <w:szCs w:val="20"/>
        </w:rPr>
        <w:t xml:space="preserve">that </w:t>
      </w:r>
      <w:r>
        <w:rPr>
          <w:rFonts w:eastAsia="Microsoft YaHei"/>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207C39" w14:paraId="1EA018F2" w14:textId="77777777" w:rsidTr="00207C39">
        <w:tc>
          <w:tcPr>
            <w:tcW w:w="2830" w:type="dxa"/>
          </w:tcPr>
          <w:p w14:paraId="00E325EC" w14:textId="77777777" w:rsidR="00207C39" w:rsidRDefault="00207C39"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5328835" w14:textId="77777777" w:rsidR="00207C39" w:rsidRDefault="00207C39"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af"/>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w:t>
            </w:r>
          </w:p>
        </w:tc>
      </w:tr>
      <w:tr w:rsidR="00E75C6C" w:rsidDel="005C274F" w14:paraId="07216995" w14:textId="58F78FB7">
        <w:trPr>
          <w:del w:id="19"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20" w:author="ZTE" w:date="2020-08-20T10:03:00Z"/>
                <w:rFonts w:eastAsia="Microsoft YaHei"/>
                <w:sz w:val="20"/>
                <w:szCs w:val="20"/>
              </w:rPr>
            </w:pPr>
            <w:del w:id="21" w:author="ZTE" w:date="2020-08-20T10:03:00Z">
              <w:r w:rsidDel="005C274F">
                <w:rPr>
                  <w:rFonts w:eastAsia="Microsoft YaHei"/>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22" w:author="ZTE" w:date="2020-08-20T10:03:00Z"/>
                <w:rFonts w:eastAsia="Microsoft YaHei"/>
                <w:sz w:val="20"/>
                <w:szCs w:val="20"/>
              </w:rPr>
            </w:pPr>
            <w:del w:id="23" w:author="ZTE" w:date="2020-08-20T10:03:00Z">
              <w:r w:rsidDel="005C274F">
                <w:rPr>
                  <w:rFonts w:eastAsia="Microsoft YaHei"/>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24" w:author="FW" w:date="2020-08-19T18:37:00Z"/>
          <w:rFonts w:eastAsia="Microsoft YaHei"/>
          <w:sz w:val="20"/>
          <w:szCs w:val="20"/>
        </w:rPr>
      </w:pPr>
      <w:ins w:id="25" w:author="FW" w:date="2020-08-19T14:54:00Z">
        <w:r>
          <w:rPr>
            <w:rFonts w:eastAsia="Microsoft YaHei"/>
            <w:sz w:val="20"/>
            <w:szCs w:val="20"/>
          </w:rPr>
          <w:t xml:space="preserve">Futurewei: </w:t>
        </w:r>
      </w:ins>
      <w:ins w:id="26" w:author="FW" w:date="2020-08-19T18:37:00Z">
        <w:r w:rsidR="00196C44">
          <w:rPr>
            <w:rFonts w:eastAsia="Microsoft YaHei"/>
            <w:sz w:val="20"/>
            <w:szCs w:val="20"/>
          </w:rPr>
          <w:t xml:space="preserve">We </w:t>
        </w:r>
      </w:ins>
      <w:ins w:id="27" w:author="FW" w:date="2020-08-19T19:06:00Z">
        <w:r w:rsidR="000F5943">
          <w:rPr>
            <w:rFonts w:eastAsia="Microsoft YaHei"/>
            <w:sz w:val="20"/>
            <w:szCs w:val="20"/>
          </w:rPr>
          <w:t>think</w:t>
        </w:r>
      </w:ins>
      <w:ins w:id="28" w:author="FW" w:date="2020-08-19T18:37:00Z">
        <w:r w:rsidR="00196C44">
          <w:rPr>
            <w:rFonts w:eastAsia="Microsoft YaHei"/>
            <w:sz w:val="20"/>
            <w:szCs w:val="20"/>
          </w:rPr>
          <w:t xml:space="preserve"> the priority of “</w:t>
        </w:r>
      </w:ins>
      <w:ins w:id="29" w:author="FW" w:date="2020-08-19T18:38:00Z">
        <w:r w:rsidR="00196C44">
          <w:rPr>
            <w:sz w:val="20"/>
            <w:szCs w:val="20"/>
          </w:rPr>
          <w:t>Dynamic indication of SRS frequency resource in DCI</w:t>
        </w:r>
      </w:ins>
      <w:ins w:id="30" w:author="FW" w:date="2020-08-19T18:37:00Z">
        <w:r w:rsidR="00196C44">
          <w:rPr>
            <w:rFonts w:eastAsia="Microsoft YaHei"/>
            <w:sz w:val="20"/>
            <w:szCs w:val="20"/>
          </w:rPr>
          <w:t>”</w:t>
        </w:r>
      </w:ins>
      <w:ins w:id="31" w:author="FW" w:date="2020-08-19T18:38:00Z">
        <w:r w:rsidR="00196C44">
          <w:rPr>
            <w:rFonts w:eastAsia="Microsoft YaHei"/>
            <w:sz w:val="20"/>
            <w:szCs w:val="20"/>
          </w:rPr>
          <w:t xml:space="preserve"> </w:t>
        </w:r>
      </w:ins>
      <w:ins w:id="32" w:author="FW" w:date="2020-08-19T19:06:00Z">
        <w:r w:rsidR="000F5943">
          <w:rPr>
            <w:rFonts w:eastAsia="Microsoft YaHei"/>
            <w:sz w:val="20"/>
            <w:szCs w:val="20"/>
          </w:rPr>
          <w:t>is not</w:t>
        </w:r>
      </w:ins>
      <w:ins w:id="33" w:author="FW" w:date="2020-08-19T19:07:00Z">
        <w:r w:rsidR="000F5943">
          <w:rPr>
            <w:rFonts w:eastAsia="Microsoft YaHei"/>
            <w:sz w:val="20"/>
            <w:szCs w:val="20"/>
          </w:rPr>
          <w:t xml:space="preserve"> </w:t>
        </w:r>
      </w:ins>
      <w:ins w:id="34" w:author="FW" w:date="2020-08-19T19:06:00Z">
        <w:r w:rsidR="000F5943">
          <w:rPr>
            <w:rFonts w:eastAsia="Microsoft YaHei"/>
            <w:sz w:val="20"/>
            <w:szCs w:val="20"/>
          </w:rPr>
          <w:t>lo</w:t>
        </w:r>
      </w:ins>
      <w:ins w:id="35" w:author="FW" w:date="2020-08-19T19:07:00Z">
        <w:r w:rsidR="000F5943">
          <w:rPr>
            <w:rFonts w:eastAsia="Microsoft YaHei"/>
            <w:sz w:val="20"/>
            <w:szCs w:val="20"/>
          </w:rPr>
          <w:t xml:space="preserve">w, </w:t>
        </w:r>
      </w:ins>
      <w:ins w:id="36" w:author="FW" w:date="2020-08-19T18:38:00Z">
        <w:r w:rsidR="00196C44">
          <w:rPr>
            <w:rFonts w:eastAsia="Microsoft YaHei"/>
            <w:sz w:val="20"/>
            <w:szCs w:val="20"/>
          </w:rPr>
          <w:t>as it is not only for flexible triggering but also useful for coverage/capacity enhancement (e.g., it can be used to support partia</w:t>
        </w:r>
      </w:ins>
      <w:ins w:id="37" w:author="FW" w:date="2020-08-19T18:39:00Z">
        <w:r w:rsidR="00196C44">
          <w:rPr>
            <w:rFonts w:eastAsia="Microsoft YaHei"/>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38" w:author="ZTE" w:date="2020-08-20T10:00:00Z"/>
          <w:rFonts w:eastAsia="Microsoft YaHei"/>
          <w:sz w:val="20"/>
          <w:szCs w:val="20"/>
        </w:rPr>
      </w:pPr>
      <w:ins w:id="39" w:author="FW" w:date="2020-08-19T14:53:00Z">
        <w:r>
          <w:rPr>
            <w:rFonts w:eastAsia="Microsoft YaHei"/>
            <w:sz w:val="20"/>
            <w:szCs w:val="20"/>
          </w:rPr>
          <w:t xml:space="preserve">A </w:t>
        </w:r>
      </w:ins>
      <w:ins w:id="40" w:author="FW" w:date="2020-08-19T14:54:00Z">
        <w:r>
          <w:rPr>
            <w:rFonts w:eastAsia="Microsoft YaHei"/>
            <w:sz w:val="20"/>
            <w:szCs w:val="20"/>
          </w:rPr>
          <w:t>clarification</w:t>
        </w:r>
      </w:ins>
      <w:ins w:id="41"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42" w:author="FW" w:date="2020-08-19T14:54:00Z">
        <w:r>
          <w:rPr>
            <w:rFonts w:eastAsia="Microsoft YaHei"/>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43" w:author="ZTE" w:date="2020-08-20T10:04:00Z"/>
          <w:rFonts w:eastAsia="Microsoft YaHei"/>
          <w:sz w:val="20"/>
          <w:szCs w:val="20"/>
        </w:rPr>
      </w:pPr>
      <w:ins w:id="44" w:author="ZTE" w:date="2020-08-20T10:00:00Z">
        <w:r>
          <w:rPr>
            <w:rFonts w:eastAsia="Microsoft YaHei"/>
            <w:sz w:val="20"/>
            <w:szCs w:val="20"/>
          </w:rPr>
          <w:t>Moderator</w:t>
        </w:r>
        <w:r w:rsidR="00DE285C">
          <w:rPr>
            <w:rFonts w:eastAsia="Microsoft YaHei"/>
            <w:sz w:val="20"/>
            <w:szCs w:val="20"/>
          </w:rPr>
          <w:t xml:space="preserve">: </w:t>
        </w:r>
      </w:ins>
      <w:ins w:id="45" w:author="ZTE" w:date="2020-08-20T10:02:00Z">
        <w:r w:rsidR="005C274F">
          <w:rPr>
            <w:rFonts w:eastAsia="Microsoft YaHei"/>
            <w:sz w:val="20"/>
            <w:szCs w:val="20"/>
          </w:rPr>
          <w:t xml:space="preserve">For “Dynamic indication </w:t>
        </w:r>
      </w:ins>
      <w:ins w:id="46" w:author="ZTE" w:date="2020-08-20T10:03:00Z">
        <w:r w:rsidR="005C274F">
          <w:rPr>
            <w:rFonts w:eastAsia="Microsoft YaHei"/>
            <w:sz w:val="20"/>
            <w:szCs w:val="20"/>
          </w:rPr>
          <w:t>of SRS frequency resource in DCI</w:t>
        </w:r>
      </w:ins>
      <w:ins w:id="47" w:author="ZTE" w:date="2020-08-20T10:02:00Z">
        <w:r w:rsidR="005C274F">
          <w:rPr>
            <w:rFonts w:eastAsia="Microsoft YaHei"/>
            <w:sz w:val="20"/>
            <w:szCs w:val="20"/>
          </w:rPr>
          <w:t>”</w:t>
        </w:r>
      </w:ins>
      <w:ins w:id="48" w:author="ZTE" w:date="2020-08-20T10:03:00Z">
        <w:r w:rsidR="005C274F">
          <w:rPr>
            <w:rFonts w:eastAsia="Microsoft YaHei"/>
            <w:sz w:val="20"/>
            <w:szCs w:val="20"/>
          </w:rPr>
          <w:t xml:space="preserve">, isn’t it a </w:t>
        </w:r>
        <w:r w:rsidR="00320616">
          <w:rPr>
            <w:rFonts w:eastAsia="Microsoft YaHei"/>
            <w:sz w:val="20"/>
            <w:szCs w:val="20"/>
          </w:rPr>
          <w:t>next</w:t>
        </w:r>
      </w:ins>
      <w:ins w:id="49" w:author="ZTE" w:date="2020-08-20T10:06:00Z">
        <w:r w:rsidR="00320616">
          <w:rPr>
            <w:rFonts w:eastAsia="Microsoft YaHei"/>
            <w:sz w:val="20"/>
            <w:szCs w:val="20"/>
          </w:rPr>
          <w:t xml:space="preserve"> </w:t>
        </w:r>
      </w:ins>
      <w:ins w:id="50" w:author="ZTE" w:date="2020-08-20T10:03:00Z">
        <w:r w:rsidR="006B0A05">
          <w:rPr>
            <w:rFonts w:eastAsia="Microsoft YaHei"/>
            <w:sz w:val="20"/>
            <w:szCs w:val="20"/>
          </w:rPr>
          <w:t>level of</w:t>
        </w:r>
      </w:ins>
      <w:ins w:id="51" w:author="ZTE" w:date="2020-08-20T10:04:00Z">
        <w:r w:rsidR="006B0A05">
          <w:rPr>
            <w:rFonts w:eastAsia="Microsoft YaHei"/>
            <w:sz w:val="20"/>
            <w:szCs w:val="20"/>
          </w:rPr>
          <w:t xml:space="preserve"> details for flexible DCI in section 3.2 or partial frequency sounding in section 5.1.3? </w:t>
        </w:r>
        <w:r w:rsidR="00032367">
          <w:rPr>
            <w:rFonts w:eastAsia="Microsoft YaHei"/>
            <w:sz w:val="20"/>
            <w:szCs w:val="20"/>
          </w:rPr>
          <w:t xml:space="preserve">The high priority issues are </w:t>
        </w:r>
      </w:ins>
      <w:ins w:id="52" w:author="ZTE" w:date="2020-08-20T10:06:00Z">
        <w:r w:rsidR="00320616">
          <w:rPr>
            <w:rFonts w:eastAsia="Microsoft YaHei"/>
            <w:sz w:val="20"/>
            <w:szCs w:val="20"/>
          </w:rPr>
          <w:t xml:space="preserve">more general perspectives for this meeting. Once </w:t>
        </w:r>
      </w:ins>
      <w:ins w:id="53" w:author="ZTE" w:date="2020-08-20T10:07:00Z">
        <w:r w:rsidR="00320616">
          <w:rPr>
            <w:rFonts w:eastAsia="Microsoft YaHei"/>
            <w:sz w:val="20"/>
            <w:szCs w:val="20"/>
          </w:rPr>
          <w:t xml:space="preserve">the general </w:t>
        </w:r>
      </w:ins>
      <w:ins w:id="54" w:author="ZTE" w:date="2020-08-20T10:33:00Z">
        <w:r w:rsidR="00282462">
          <w:rPr>
            <w:rFonts w:eastAsia="Microsoft YaHei"/>
            <w:sz w:val="20"/>
            <w:szCs w:val="20"/>
          </w:rPr>
          <w:t>direction</w:t>
        </w:r>
      </w:ins>
      <w:ins w:id="55" w:author="ZTE" w:date="2020-08-20T10:07:00Z">
        <w:r w:rsidR="00320616">
          <w:rPr>
            <w:rFonts w:eastAsia="Microsoft YaHei"/>
            <w:sz w:val="20"/>
            <w:szCs w:val="20"/>
          </w:rPr>
          <w:t>s</w:t>
        </w:r>
      </w:ins>
      <w:ins w:id="56" w:author="ZTE" w:date="2020-08-20T10:06:00Z">
        <w:r w:rsidR="00320616">
          <w:rPr>
            <w:rFonts w:eastAsia="Microsoft YaHei"/>
            <w:sz w:val="20"/>
            <w:szCs w:val="20"/>
          </w:rPr>
          <w:t xml:space="preserve"> are agreed, we</w:t>
        </w:r>
      </w:ins>
      <w:ins w:id="57" w:author="ZTE" w:date="2020-08-20T10:07:00Z">
        <w:r w:rsidR="00705A40">
          <w:rPr>
            <w:rFonts w:eastAsia="Microsoft YaHei"/>
            <w:sz w:val="20"/>
            <w:szCs w:val="20"/>
          </w:rPr>
          <w:t xml:space="preserve"> can discuss these more detailed issues.</w:t>
        </w:r>
      </w:ins>
      <w:ins w:id="58" w:author="ZTE" w:date="2020-08-20T10:32:00Z">
        <w:r w:rsidR="005F1D53">
          <w:rPr>
            <w:rFonts w:eastAsia="Microsoft YaHei"/>
            <w:sz w:val="20"/>
            <w:szCs w:val="20"/>
          </w:rPr>
          <w:t xml:space="preserve"> </w:t>
        </w:r>
      </w:ins>
      <w:ins w:id="59" w:author="ZTE" w:date="2020-08-20T10:40:00Z">
        <w:r w:rsidR="00171256">
          <w:rPr>
            <w:rFonts w:eastAsia="Microsoft YaHei"/>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Microsoft YaHei"/>
          <w:sz w:val="20"/>
          <w:szCs w:val="20"/>
        </w:rPr>
      </w:pPr>
      <w:ins w:id="60" w:author="ZTE" w:date="2020-08-20T10:04:00Z">
        <w:r>
          <w:rPr>
            <w:rFonts w:eastAsia="Microsoft YaHei"/>
            <w:sz w:val="20"/>
            <w:szCs w:val="20"/>
          </w:rPr>
          <w:t>“</w:t>
        </w:r>
      </w:ins>
      <w:ins w:id="61" w:author="ZTE" w:date="2020-08-20T10:05:00Z">
        <w:r>
          <w:rPr>
            <w:rFonts w:eastAsia="Microsoft YaHei"/>
            <w:sz w:val="20"/>
            <w:szCs w:val="20"/>
          </w:rPr>
          <w:t>Support flexible A-SRS triggering for interference probing</w:t>
        </w:r>
      </w:ins>
      <w:ins w:id="62" w:author="ZTE" w:date="2020-08-20T10:04:00Z">
        <w:r>
          <w:rPr>
            <w:rFonts w:eastAsia="Microsoft YaHei"/>
            <w:sz w:val="20"/>
            <w:szCs w:val="20"/>
          </w:rPr>
          <w:t>”</w:t>
        </w:r>
      </w:ins>
      <w:ins w:id="63" w:author="ZTE" w:date="2020-08-20T10:05:00Z">
        <w:r>
          <w:rPr>
            <w:rFonts w:eastAsia="Microsoft YaHei"/>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w:t>
      </w:r>
      <w:r>
        <w:rPr>
          <w:rFonts w:eastAsia="Microsoft YaHei"/>
          <w:sz w:val="20"/>
          <w:szCs w:val="20"/>
        </w:rPr>
        <w:lastRenderedPageBreak/>
        <w:t>think this configuration is needed.</w:t>
      </w:r>
    </w:p>
    <w:tbl>
      <w:tblPr>
        <w:tblStyle w:val="af"/>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Microsoft YaHei"/>
                <w:sz w:val="20"/>
                <w:szCs w:val="20"/>
              </w:rPr>
            </w:pPr>
            <w:ins w:id="64" w:author="ZTE" w:date="2020-08-20T09:23:00Z">
              <w:r>
                <w:rPr>
                  <w:rFonts w:eastAsia="Microsoft YaHei"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Microsoft YaHei"/>
                <w:sz w:val="20"/>
                <w:szCs w:val="20"/>
              </w:rPr>
            </w:pPr>
            <w:ins w:id="65" w:author="ZTE" w:date="2020-08-20T09:23:00Z">
              <w:r>
                <w:rPr>
                  <w:rFonts w:eastAsia="Microsoft YaHei"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맑은 고딕" w:hint="eastAsia"/>
                <w:sz w:val="20"/>
                <w:szCs w:val="20"/>
                <w:lang w:eastAsia="ko-KR"/>
              </w:rPr>
            </w:pPr>
            <w:bookmarkStart w:id="66" w:name="_GoBack"/>
            <w:bookmarkEnd w:id="66"/>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맑은 고딕" w:hint="eastAsia"/>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1E15EE6D"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2</w:t>
      </w:r>
      <w:r>
        <w:rPr>
          <w:rFonts w:eastAsia="Microsoft YaHei"/>
          <w:sz w:val="20"/>
          <w:szCs w:val="20"/>
        </w:rPr>
        <w:t>T6R and 2T8R are supported by most companies, where each of them are supported by 10</w:t>
      </w:r>
      <w:ins w:id="67" w:author="ZTE" w:date="2020-08-20T10:00:00Z">
        <w:r w:rsidR="003A3F09">
          <w:rPr>
            <w:rFonts w:eastAsia="Microsoft YaHei"/>
            <w:sz w:val="20"/>
            <w:szCs w:val="20"/>
          </w:rPr>
          <w:t xml:space="preserve"> and 11</w:t>
        </w:r>
      </w:ins>
      <w:r>
        <w:rPr>
          <w:rFonts w:eastAsia="Microsoft YaHei"/>
          <w:sz w:val="20"/>
          <w:szCs w:val="20"/>
        </w:rPr>
        <w:t xml:space="preserve"> companies</w:t>
      </w:r>
      <w:ins w:id="68" w:author="ZTE" w:date="2020-08-20T10:00:00Z">
        <w:r w:rsidR="003A3F09">
          <w:rPr>
            <w:rFonts w:eastAsia="Microsoft YaHei"/>
            <w:sz w:val="20"/>
            <w:szCs w:val="20"/>
          </w:rPr>
          <w:t>, respectively</w:t>
        </w:r>
      </w:ins>
      <w:r>
        <w:rPr>
          <w:rFonts w:eastAsia="Microsoft YaHei"/>
          <w:sz w:val="20"/>
          <w:szCs w:val="20"/>
        </w:rPr>
        <w:t>. No company shows concern on them.</w:t>
      </w:r>
    </w:p>
    <w:p w14:paraId="7F3D6656"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48F89F1A"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1</w:t>
      </w:r>
      <w:r>
        <w:rPr>
          <w:rFonts w:eastAsia="Microsoft YaHei"/>
          <w:sz w:val="20"/>
          <w:szCs w:val="20"/>
        </w:rPr>
        <w:t xml:space="preserve">T6R is supported by </w:t>
      </w:r>
      <w:del w:id="69" w:author="ZTE" w:date="2020-08-20T10:01:00Z">
        <w:r w:rsidDel="008A4D1A">
          <w:rPr>
            <w:rFonts w:eastAsia="Microsoft YaHei"/>
            <w:sz w:val="20"/>
            <w:szCs w:val="20"/>
          </w:rPr>
          <w:delText xml:space="preserve">4 </w:delText>
        </w:r>
      </w:del>
      <w:ins w:id="70" w:author="ZTE" w:date="2020-08-20T10:01:00Z">
        <w:r w:rsidR="008A4D1A">
          <w:rPr>
            <w:rFonts w:eastAsia="Microsoft YaHei"/>
            <w:sz w:val="20"/>
            <w:szCs w:val="20"/>
          </w:rPr>
          <w:t xml:space="preserve">5 </w:t>
        </w:r>
      </w:ins>
      <w:r>
        <w:rPr>
          <w:rFonts w:eastAsia="Microsoft YaHei"/>
          <w:sz w:val="20"/>
          <w:szCs w:val="20"/>
        </w:rPr>
        <w:t>companies, but two companies have concern on it.</w:t>
      </w:r>
    </w:p>
    <w:p w14:paraId="1E78AE3C"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what is captured in the table (2T6R, 4T6R, and 4T8R)</w:t>
            </w:r>
            <w:r w:rsidR="003D7E07">
              <w:rPr>
                <w:rFonts w:eastAsia="Microsoft YaHei"/>
                <w:sz w:val="20"/>
                <w:szCs w:val="20"/>
              </w:rPr>
              <w:t>,</w:t>
            </w:r>
            <w:r>
              <w:rPr>
                <w:rFonts w:eastAsia="Microsoft YaHei"/>
                <w:sz w:val="20"/>
                <w:szCs w:val="20"/>
              </w:rPr>
              <w:t xml:space="preserve"> we also support 1T6R, 2T8R</w:t>
            </w:r>
            <w:r w:rsidR="00BD0848">
              <w:rPr>
                <w:rFonts w:eastAsia="Microsoft YaHei"/>
                <w:sz w:val="20"/>
                <w:szCs w:val="20"/>
              </w:rPr>
              <w:t xml:space="preserve"> </w:t>
            </w:r>
          </w:p>
        </w:tc>
      </w:tr>
      <w:tr w:rsidR="00AB5E20" w14:paraId="6CECAF4C" w14:textId="77777777" w:rsidTr="00AB5E20">
        <w:tc>
          <w:tcPr>
            <w:tcW w:w="2830" w:type="dxa"/>
          </w:tcPr>
          <w:p w14:paraId="157DAC8B"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115109AB" w14:textId="77777777" w:rsidR="00AB5E20" w:rsidRDefault="00AB5E20"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A2EC7">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Samsung</w:t>
            </w:r>
          </w:p>
        </w:tc>
        <w:tc>
          <w:tcPr>
            <w:tcW w:w="6520" w:type="dxa"/>
          </w:tcPr>
          <w:p w14:paraId="5058265C" w14:textId="77777777" w:rsidR="00B5490C" w:rsidRPr="004F33D5" w:rsidRDefault="00B5490C" w:rsidP="00FA2EC7">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We also support</w:t>
            </w:r>
            <w:r>
              <w:rPr>
                <w:rFonts w:eastAsia="Microsoft YaHei"/>
                <w:sz w:val="20"/>
                <w:szCs w:val="20"/>
              </w:rPr>
              <w:t xml:space="preserve"> 1T6R and 1T8R</w:t>
            </w:r>
          </w:p>
        </w:tc>
      </w:tr>
    </w:tbl>
    <w:p w14:paraId="22397829"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 can be summarized as follows.</w:t>
      </w:r>
    </w:p>
    <w:p w14:paraId="467F5967"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7748BE6" w14:textId="77777777" w:rsidTr="00AB5E20">
        <w:tc>
          <w:tcPr>
            <w:tcW w:w="2830" w:type="dxa"/>
          </w:tcPr>
          <w:p w14:paraId="4F0DF011"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4BFA6F2" w14:textId="279A02D2" w:rsidR="00AB5E20" w:rsidRDefault="009F613E"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Can the proponents clarify the relation between antenna switching and panel switching?</w:t>
            </w:r>
            <w:r w:rsidR="00B23A11">
              <w:rPr>
                <w:rFonts w:eastAsia="Microsoft YaHei"/>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A2EC7">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t>Samsung</w:t>
            </w:r>
          </w:p>
        </w:tc>
        <w:tc>
          <w:tcPr>
            <w:tcW w:w="6520" w:type="dxa"/>
          </w:tcPr>
          <w:p w14:paraId="776638B2" w14:textId="77777777" w:rsidR="00B5490C" w:rsidRPr="00C24A53" w:rsidRDefault="00B5490C" w:rsidP="00FA2EC7">
            <w:pPr>
              <w:widowControl w:val="0"/>
              <w:snapToGrid w:val="0"/>
              <w:spacing w:before="120" w:afterLines="50" w:after="120" w:line="240" w:lineRule="auto"/>
              <w:jc w:val="both"/>
              <w:rPr>
                <w:rFonts w:eastAsia="Microsoft YaHei"/>
                <w:sz w:val="20"/>
                <w:szCs w:val="20"/>
              </w:rPr>
            </w:pPr>
            <w:r w:rsidRPr="00C24A53">
              <w:rPr>
                <w:rFonts w:eastAsia="Microsoft YaHei"/>
                <w:sz w:val="20"/>
                <w:szCs w:val="20"/>
              </w:rPr>
              <w:t>Considering</w:t>
            </w:r>
            <w:r w:rsidRPr="004F33D5">
              <w:rPr>
                <w:rFonts w:eastAsia="Microsoft YaHei"/>
                <w:sz w:val="20"/>
                <w:szCs w:val="20"/>
              </w:rPr>
              <w:t xml:space="preserve"> FR2 panel implementation at the UE side, </w:t>
            </w:r>
            <w:r>
              <w:rPr>
                <w:rFonts w:eastAsia="Microsoft YaHei"/>
                <w:sz w:val="20"/>
                <w:szCs w:val="20"/>
              </w:rPr>
              <w:t>we support to discuss panel switching in the antenna switching discussion.</w:t>
            </w:r>
          </w:p>
        </w:tc>
      </w:tr>
    </w:tbl>
    <w:p w14:paraId="3DAB337A"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w:t>
      </w:r>
      <w:r>
        <w:rPr>
          <w:rFonts w:eastAsia="Microsoft YaHei"/>
          <w:sz w:val="20"/>
          <w:szCs w:val="20"/>
        </w:rPr>
        <w:lastRenderedPageBreak/>
        <w:t>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6C9605B" w14:textId="6ED6322B" w:rsidR="00AB5E20" w:rsidRDefault="00AB5E20"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w:t>
            </w:r>
            <w:r w:rsidR="00DA6CF9">
              <w:rPr>
                <w:rFonts w:eastAsia="Microsoft YaHei"/>
                <w:sz w:val="20"/>
                <w:szCs w:val="20"/>
              </w:rPr>
              <w:t>Can</w:t>
            </w:r>
            <w:r>
              <w:rPr>
                <w:rFonts w:eastAsia="Microsoft YaHei"/>
                <w:sz w:val="20"/>
                <w:szCs w:val="20"/>
              </w:rPr>
              <w:t xml:space="preserve"> the proponents provide </w:t>
            </w:r>
            <w:r w:rsidR="00DA6CF9">
              <w:rPr>
                <w:rFonts w:eastAsia="Microsoft YaHei"/>
                <w:sz w:val="20"/>
                <w:szCs w:val="20"/>
              </w:rPr>
              <w:t xml:space="preserve">some reasoning </w:t>
            </w:r>
            <w:r>
              <w:rPr>
                <w:rFonts w:eastAsia="Microsoft YaHei"/>
                <w:sz w:val="20"/>
                <w:szCs w:val="20"/>
              </w:rPr>
              <w:t xml:space="preserve">that this is not a problem or </w:t>
            </w:r>
            <w:r w:rsidR="00DA6CF9">
              <w:rPr>
                <w:rFonts w:eastAsia="Microsoft YaHei"/>
                <w:sz w:val="20"/>
                <w:szCs w:val="20"/>
              </w:rPr>
              <w:t>suggest</w:t>
            </w:r>
            <w:r>
              <w:rPr>
                <w:rFonts w:eastAsia="Microsoft YaHei"/>
                <w:sz w:val="20"/>
                <w:szCs w:val="20"/>
              </w:rPr>
              <w:t xml:space="preserve"> a </w:t>
            </w:r>
            <w:r w:rsidR="00DA6CF9">
              <w:rPr>
                <w:rFonts w:eastAsia="Microsoft YaHei"/>
                <w:sz w:val="20"/>
                <w:szCs w:val="20"/>
              </w:rPr>
              <w:t xml:space="preserve">potential </w:t>
            </w:r>
            <w:r>
              <w:rPr>
                <w:rFonts w:eastAsia="Microsoft YaHei"/>
                <w:sz w:val="20"/>
                <w:szCs w:val="20"/>
              </w:rPr>
              <w:t>solution</w:t>
            </w:r>
            <w:r w:rsidR="00DA6CF9">
              <w:rPr>
                <w:rFonts w:eastAsia="Microsoft YaHei"/>
                <w:sz w:val="20"/>
                <w:szCs w:val="20"/>
              </w:rPr>
              <w:t>?</w:t>
            </w:r>
          </w:p>
        </w:tc>
      </w:tr>
      <w:tr w:rsidR="00B5490C" w:rsidRPr="00175BB1" w14:paraId="29AB068F" w14:textId="77777777" w:rsidTr="00B5490C">
        <w:tc>
          <w:tcPr>
            <w:tcW w:w="2830" w:type="dxa"/>
          </w:tcPr>
          <w:p w14:paraId="37EF05D2" w14:textId="77777777" w:rsidR="00B5490C" w:rsidRDefault="00B5490C" w:rsidP="00FA2EC7">
            <w:pPr>
              <w:widowControl w:val="0"/>
              <w:snapToGrid w:val="0"/>
              <w:spacing w:before="120" w:afterLines="50" w:after="120" w:line="240" w:lineRule="auto"/>
              <w:jc w:val="both"/>
              <w:rPr>
                <w:rFonts w:eastAsia="Microsoft YaHei"/>
                <w:sz w:val="20"/>
                <w:szCs w:val="20"/>
                <w:lang w:eastAsia="ko-KR"/>
              </w:rPr>
            </w:pPr>
            <w:r w:rsidRPr="00C24A53">
              <w:rPr>
                <w:rFonts w:eastAsia="Microsoft YaHei"/>
                <w:sz w:val="20"/>
                <w:szCs w:val="20"/>
              </w:rPr>
              <w:t>Samsung</w:t>
            </w:r>
          </w:p>
        </w:tc>
        <w:tc>
          <w:tcPr>
            <w:tcW w:w="6520" w:type="dxa"/>
          </w:tcPr>
          <w:p w14:paraId="67BF1C3C" w14:textId="77777777" w:rsidR="00B5490C" w:rsidRPr="00175BB1" w:rsidRDefault="00B5490C" w:rsidP="00FA2EC7">
            <w:pPr>
              <w:widowControl w:val="0"/>
              <w:snapToGrid w:val="0"/>
              <w:spacing w:before="120" w:afterLines="50" w:after="120" w:line="240" w:lineRule="auto"/>
              <w:jc w:val="both"/>
              <w:rPr>
                <w:rFonts w:eastAsia="맑은 고딕"/>
                <w:sz w:val="20"/>
                <w:szCs w:val="20"/>
                <w:lang w:eastAsia="ko-KR"/>
              </w:rPr>
            </w:pPr>
            <w:r>
              <w:rPr>
                <w:rFonts w:eastAsia="맑은 고딕"/>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bl>
    <w:p w14:paraId="4247E496" w14:textId="77777777" w:rsidR="00E75C6C" w:rsidRPr="00B5490C"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20 companies (Apple, Sharp, Nokia, NSB, Huawei, HiSilicon, Futurewei, ZTE, vivo, InterDigital, Sony, CATT</w:t>
      </w:r>
      <w:r>
        <w:rPr>
          <w:rFonts w:eastAsia="Microsoft YaHei" w:hint="eastAsia"/>
          <w:sz w:val="20"/>
          <w:szCs w:val="20"/>
          <w:u w:val="single"/>
        </w:rPr>
        <w:t>,</w:t>
      </w:r>
      <w:r>
        <w:rPr>
          <w:rFonts w:eastAsia="Microsoft YaHei"/>
          <w:sz w:val="20"/>
          <w:szCs w:val="20"/>
          <w:u w:val="single"/>
        </w:rPr>
        <w:t xml:space="preserve"> NEC, MotM, Lenovo, Intel, Samsung, CMCC, Spreadtrum, CEWiT)</w:t>
      </w:r>
      <w:r>
        <w:rPr>
          <w:rFonts w:eastAsia="Microsoft YaHei"/>
          <w:sz w:val="20"/>
          <w:szCs w:val="20"/>
        </w:rPr>
        <w:t xml:space="preserve"> think this category is potentially beneficial for coverage. </w:t>
      </w:r>
    </w:p>
    <w:p w14:paraId="39F80172" w14:textId="77777777" w:rsidR="00E75C6C" w:rsidRDefault="0005226B">
      <w:pPr>
        <w:pStyle w:val="af9"/>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591343CF" w14:textId="77777777" w:rsidTr="00AB5E20">
        <w:tc>
          <w:tcPr>
            <w:tcW w:w="2830" w:type="dxa"/>
          </w:tcPr>
          <w:p w14:paraId="529BA3CE"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7E7F79E" w14:textId="77777777" w:rsidR="00AB5E20" w:rsidRDefault="00AB5E20"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A2EC7">
            <w:pPr>
              <w:widowControl w:val="0"/>
              <w:snapToGrid w:val="0"/>
              <w:spacing w:before="120" w:afterLines="50" w:after="120" w:line="240" w:lineRule="auto"/>
              <w:jc w:val="both"/>
              <w:rPr>
                <w:rFonts w:eastAsia="Microsoft YaHei"/>
                <w:sz w:val="20"/>
                <w:szCs w:val="20"/>
              </w:rPr>
            </w:pPr>
            <w:r w:rsidRPr="00175BB1">
              <w:rPr>
                <w:rFonts w:eastAsia="Microsoft YaHei"/>
                <w:sz w:val="20"/>
                <w:szCs w:val="20"/>
              </w:rPr>
              <w:t>Samsung</w:t>
            </w:r>
          </w:p>
        </w:tc>
        <w:tc>
          <w:tcPr>
            <w:tcW w:w="6520" w:type="dxa"/>
          </w:tcPr>
          <w:p w14:paraId="6AB843B8" w14:textId="77777777" w:rsidR="00B5490C" w:rsidRPr="009146E2" w:rsidRDefault="00B5490C" w:rsidP="00FA2EC7">
            <w:pPr>
              <w:widowControl w:val="0"/>
              <w:snapToGrid w:val="0"/>
              <w:spacing w:before="120" w:afterLines="50" w:after="120" w:line="240" w:lineRule="auto"/>
              <w:jc w:val="both"/>
              <w:rPr>
                <w:rFonts w:eastAsia="Microsoft YaHei"/>
                <w:sz w:val="20"/>
                <w:szCs w:val="20"/>
              </w:rPr>
            </w:pPr>
            <w:r w:rsidRPr="009146E2">
              <w:rPr>
                <w:rFonts w:eastAsia="Microsoft YaHei" w:hint="eastAsia"/>
                <w:sz w:val="20"/>
                <w:szCs w:val="20"/>
              </w:rPr>
              <w:t>We are fine</w:t>
            </w:r>
            <w:r w:rsidRPr="00175BB1">
              <w:rPr>
                <w:rFonts w:eastAsia="Microsoft YaHei"/>
                <w:sz w:val="20"/>
                <w:szCs w:val="20"/>
              </w:rPr>
              <w:t xml:space="preserve"> with putting this class on the table. However, considering level</w:t>
            </w:r>
            <w:r>
              <w:rPr>
                <w:rFonts w:eastAsia="Microsoft YaHei"/>
                <w:sz w:val="20"/>
                <w:szCs w:val="20"/>
              </w:rPr>
              <w:t xml:space="preserve"> and depth</w:t>
            </w:r>
            <w:r w:rsidRPr="00175BB1">
              <w:rPr>
                <w:rFonts w:eastAsia="Microsoft YaHei"/>
                <w:sz w:val="20"/>
                <w:szCs w:val="20"/>
              </w:rPr>
              <w:t xml:space="preserve"> of </w:t>
            </w:r>
            <w:r>
              <w:rPr>
                <w:rFonts w:eastAsia="Microsoft YaHei"/>
                <w:sz w:val="20"/>
                <w:szCs w:val="20"/>
              </w:rPr>
              <w:t>classification</w:t>
            </w:r>
            <w:r w:rsidRPr="00175BB1">
              <w:rPr>
                <w:rFonts w:eastAsia="Microsoft YaHei"/>
                <w:sz w:val="20"/>
                <w:szCs w:val="20"/>
              </w:rPr>
              <w:t>, we suggest to remove the sub</w:t>
            </w:r>
            <w:r>
              <w:rPr>
                <w:rFonts w:eastAsia="Microsoft YaHei"/>
                <w:sz w:val="20"/>
                <w:szCs w:val="20"/>
              </w:rPr>
              <w:t>-</w:t>
            </w:r>
            <w:r w:rsidRPr="00175BB1">
              <w:rPr>
                <w:rFonts w:eastAsia="Microsoft YaHei"/>
                <w:sz w:val="20"/>
                <w:szCs w:val="20"/>
              </w:rPr>
              <w:t>bullet in class 2 of the FL proposal 5</w:t>
            </w:r>
            <w:r w:rsidRPr="009146E2">
              <w:rPr>
                <w:rFonts w:eastAsia="Microsoft YaHei"/>
                <w:sz w:val="20"/>
                <w:szCs w:val="20"/>
              </w:rPr>
              <w:t>-1</w:t>
            </w:r>
          </w:p>
        </w:tc>
      </w:tr>
    </w:tbl>
    <w:p w14:paraId="2268D1BD"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0EA9EEC8" w:rsidR="00E75C6C" w:rsidRDefault="0005226B">
      <w:pPr>
        <w:pStyle w:val="af9"/>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supports more </w:t>
      </w:r>
      <w:del w:id="71" w:author="ZTE" w:date="2020-08-20T10:01:00Z">
        <w:r w:rsidDel="00D732A4">
          <w:rPr>
            <w:rFonts w:eastAsia="Microsoft YaHei"/>
            <w:sz w:val="20"/>
            <w:szCs w:val="20"/>
          </w:rPr>
          <w:delText>flexible configuration</w:delText>
        </w:r>
      </w:del>
      <w:ins w:id="72" w:author="ZTE" w:date="2020-08-20T10:01:00Z">
        <w:r w:rsidR="00D732A4">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73" w:author="ZTE" w:date="2020-08-20T10:01:00Z">
        <w:r w:rsidDel="00B672FC">
          <w:rPr>
            <w:rFonts w:eastAsia="Microsoft YaHei"/>
            <w:sz w:val="20"/>
            <w:szCs w:val="20"/>
          </w:rPr>
          <w:delText>band</w:delText>
        </w:r>
        <w:r w:rsidDel="00B672FC">
          <w:rPr>
            <w:rFonts w:eastAsia="Microsoft YaHei" w:hint="eastAsia"/>
            <w:sz w:val="20"/>
            <w:szCs w:val="20"/>
          </w:rPr>
          <w:delText>width</w:delText>
        </w:r>
      </w:del>
      <w:ins w:id="74" w:author="ZTE" w:date="2020-08-20T10:01:00Z">
        <w:r w:rsidR="00B672FC">
          <w:rPr>
            <w:rFonts w:eastAsia="Microsoft YaHei"/>
            <w:sz w:val="20"/>
            <w:szCs w:val="20"/>
          </w:rPr>
          <w:t>frequency resources</w:t>
        </w:r>
      </w:ins>
      <w:r>
        <w:rPr>
          <w:rFonts w:eastAsia="Microsoft YaHei"/>
          <w:sz w:val="20"/>
          <w:szCs w:val="20"/>
        </w:rPr>
        <w:t>.</w:t>
      </w:r>
    </w:p>
    <w:p w14:paraId="4F042FAC"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C</w:t>
      </w:r>
      <w:r>
        <w:rPr>
          <w:rFonts w:eastAsia="Microsoft YaHei"/>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5BE9EF2" w14:textId="77777777" w:rsidTr="00AB5E20">
        <w:tc>
          <w:tcPr>
            <w:tcW w:w="2830" w:type="dxa"/>
          </w:tcPr>
          <w:p w14:paraId="6BAE9083"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5AA46F4" w14:textId="7D6BF60E" w:rsidR="00E929D8" w:rsidRDefault="00E929D8"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2B1CDC5B" w14:textId="77777777" w:rsidR="00AB5E20" w:rsidRDefault="00E929D8" w:rsidP="00E929D8">
            <w:pPr>
              <w:pStyle w:val="af9"/>
              <w:widowControl w:val="0"/>
              <w:numPr>
                <w:ilvl w:val="1"/>
                <w:numId w:val="9"/>
              </w:numPr>
              <w:snapToGrid w:val="0"/>
              <w:spacing w:before="120" w:afterLines="50" w:after="120" w:line="240" w:lineRule="auto"/>
              <w:ind w:firstLineChars="0"/>
              <w:jc w:val="both"/>
              <w:rPr>
                <w:rFonts w:eastAsia="Microsoft YaHei"/>
                <w:sz w:val="20"/>
                <w:szCs w:val="20"/>
              </w:rPr>
            </w:pPr>
            <w:r w:rsidRPr="00E929D8">
              <w:rPr>
                <w:rFonts w:eastAsia="Microsoft YaHei"/>
                <w:sz w:val="20"/>
                <w:szCs w:val="20"/>
              </w:rPr>
              <w:t>To allow</w:t>
            </w:r>
            <w:r>
              <w:rPr>
                <w:rFonts w:eastAsia="Microsoft YaHei"/>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Microsoft YaHei"/>
                <w:sz w:val="20"/>
                <w:szCs w:val="20"/>
                <w:u w:val="single"/>
              </w:rPr>
              <w:t>within the legacy SRS frequency resources</w:t>
            </w:r>
            <w:r>
              <w:rPr>
                <w:rFonts w:eastAsia="Microsoft YaHei"/>
                <w:sz w:val="20"/>
                <w:szCs w:val="20"/>
              </w:rPr>
              <w:t>”.</w:t>
            </w:r>
          </w:p>
          <w:p w14:paraId="1A687DD3" w14:textId="77777777" w:rsidR="00E929D8" w:rsidRDefault="00E929D8" w:rsidP="00E929D8">
            <w:pPr>
              <w:pStyle w:val="af9"/>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75" w:author="FW" w:date="2020-08-19T18:53:00Z">
              <w:r w:rsidDel="00E929D8">
                <w:rPr>
                  <w:rFonts w:eastAsia="Microsoft YaHei"/>
                  <w:i/>
                  <w:sz w:val="20"/>
                  <w:szCs w:val="20"/>
                </w:rPr>
                <w:delText>flexible configuration</w:delText>
              </w:r>
            </w:del>
            <w:ins w:id="76" w:author="FW" w:date="2020-08-19T18:53:00Z">
              <w:r>
                <w:rPr>
                  <w:rFonts w:eastAsia="Microsoft YaHei"/>
                  <w:i/>
                  <w:sz w:val="20"/>
                  <w:szCs w:val="20"/>
                </w:rPr>
                <w:t>flexibil</w:t>
              </w:r>
            </w:ins>
            <w:ins w:id="77" w:author="FW" w:date="2020-08-19T18:54:00Z">
              <w:r>
                <w:rPr>
                  <w:rFonts w:eastAsia="Microsoft YaHei"/>
                  <w:i/>
                  <w:sz w:val="20"/>
                  <w:szCs w:val="20"/>
                </w:rPr>
                <w:t>i</w:t>
              </w:r>
            </w:ins>
            <w:ins w:id="78"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79"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80" w:author="FW" w:date="2020-08-19T18:54:00Z">
              <w:r>
                <w:rPr>
                  <w:rFonts w:eastAsia="Microsoft YaHei"/>
                  <w:i/>
                  <w:sz w:val="20"/>
                  <w:szCs w:val="20"/>
                </w:rPr>
                <w:t>frequency resources</w:t>
              </w:r>
            </w:ins>
            <w:r>
              <w:rPr>
                <w:rFonts w:eastAsia="Microsoft YaHei"/>
                <w:i/>
                <w:sz w:val="20"/>
                <w:szCs w:val="20"/>
              </w:rPr>
              <w:t>.</w:t>
            </w:r>
          </w:p>
        </w:tc>
      </w:tr>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af9"/>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1A9E800C" w:rsidR="00E75C6C" w:rsidRDefault="0005226B">
      <w:pPr>
        <w:pStyle w:val="af9"/>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Class 3 (Partial frequency sounding): Supports more </w:t>
      </w:r>
      <w:del w:id="81" w:author="ZTE" w:date="2020-08-20T10:02:00Z">
        <w:r w:rsidDel="00653FE8">
          <w:rPr>
            <w:rFonts w:eastAsia="Microsoft YaHei"/>
            <w:i/>
            <w:sz w:val="20"/>
            <w:szCs w:val="20"/>
          </w:rPr>
          <w:delText>flexible configuration</w:delText>
        </w:r>
      </w:del>
      <w:ins w:id="82" w:author="ZTE" w:date="2020-08-20T10:02:00Z">
        <w:r w:rsidR="00653FE8">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83" w:author="ZTE" w:date="2020-08-20T10:02:00Z">
        <w:r w:rsidDel="00653FE8">
          <w:rPr>
            <w:rFonts w:eastAsia="Microsoft YaHei"/>
            <w:i/>
            <w:sz w:val="20"/>
            <w:szCs w:val="20"/>
          </w:rPr>
          <w:delText>band</w:delText>
        </w:r>
        <w:r w:rsidDel="00653FE8">
          <w:rPr>
            <w:rFonts w:eastAsia="Microsoft YaHei" w:hint="eastAsia"/>
            <w:i/>
            <w:sz w:val="20"/>
            <w:szCs w:val="20"/>
          </w:rPr>
          <w:delText>width</w:delText>
        </w:r>
      </w:del>
      <w:ins w:id="84" w:author="ZTE" w:date="2020-08-20T10:02:00Z">
        <w:r w:rsidR="00653FE8">
          <w:rPr>
            <w:rFonts w:eastAsia="Microsoft YaHei"/>
            <w:i/>
            <w:sz w:val="20"/>
            <w:szCs w:val="20"/>
          </w:rPr>
          <w:t>frequency resources</w:t>
        </w:r>
      </w:ins>
      <w:r>
        <w:rPr>
          <w:rFonts w:eastAsia="Microsoft YaHei"/>
          <w:i/>
          <w:sz w:val="20"/>
          <w:szCs w:val="20"/>
        </w:rPr>
        <w:t>.</w:t>
      </w:r>
    </w:p>
    <w:p w14:paraId="6CAC97D2" w14:textId="77777777" w:rsidR="00E75C6C"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af"/>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af"/>
        <w:tblW w:w="9350" w:type="dxa"/>
        <w:tblLayout w:type="fixed"/>
        <w:tblLook w:val="04A0" w:firstRow="1" w:lastRow="0" w:firstColumn="1" w:lastColumn="0" w:noHBand="0" w:noVBand="1"/>
      </w:tblPr>
      <w:tblGrid>
        <w:gridCol w:w="9350"/>
      </w:tblGrid>
      <w:tr w:rsidR="00A96F3B" w14:paraId="0AB59DC2" w14:textId="77777777" w:rsidTr="00382FB8">
        <w:tc>
          <w:tcPr>
            <w:tcW w:w="9350" w:type="dxa"/>
          </w:tcPr>
          <w:p w14:paraId="0C8DE03D" w14:textId="77777777" w:rsidR="00A96F3B" w:rsidRDefault="00A96F3B" w:rsidP="00382FB8">
            <w:pPr>
              <w:widowControl w:val="0"/>
              <w:snapToGrid w:val="0"/>
              <w:spacing w:before="120" w:afterLines="5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FeMIMO, while SLS can be used 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382FB8">
            <w:pPr>
              <w:snapToGrid w:val="0"/>
              <w:spacing w:before="120" w:afterLines="5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af"/>
              <w:tblW w:w="9124" w:type="dxa"/>
              <w:tblLayout w:type="fixed"/>
              <w:tblLook w:val="04A0" w:firstRow="1" w:lastRow="0" w:firstColumn="1" w:lastColumn="0" w:noHBand="0" w:noVBand="1"/>
            </w:tblPr>
            <w:tblGrid>
              <w:gridCol w:w="2652"/>
              <w:gridCol w:w="6472"/>
            </w:tblGrid>
            <w:tr w:rsidR="00A96F3B" w14:paraId="43CECB0E" w14:textId="77777777" w:rsidTr="00382FB8">
              <w:tc>
                <w:tcPr>
                  <w:tcW w:w="2652" w:type="dxa"/>
                  <w:shd w:val="clear" w:color="auto" w:fill="FFC000"/>
                </w:tcPr>
                <w:p w14:paraId="6C7DBA7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382FB8">
              <w:tc>
                <w:tcPr>
                  <w:tcW w:w="2652" w:type="dxa"/>
                </w:tcPr>
                <w:p w14:paraId="6F50BE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382FB8">
              <w:tc>
                <w:tcPr>
                  <w:tcW w:w="2652" w:type="dxa"/>
                </w:tcPr>
                <w:p w14:paraId="261ED4B3"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382FB8">
              <w:tc>
                <w:tcPr>
                  <w:tcW w:w="2652" w:type="dxa"/>
                </w:tcPr>
                <w:p w14:paraId="774A9B11"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2" w:type="dxa"/>
                </w:tcPr>
                <w:p w14:paraId="042BD51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382FB8">
              <w:tc>
                <w:tcPr>
                  <w:tcW w:w="2652" w:type="dxa"/>
                </w:tcPr>
                <w:p w14:paraId="649B655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382FB8">
              <w:tc>
                <w:tcPr>
                  <w:tcW w:w="2652" w:type="dxa"/>
                </w:tcPr>
                <w:p w14:paraId="017FACB0"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A96F3B" w14:paraId="4E373334" w14:textId="77777777" w:rsidTr="00382FB8">
              <w:tc>
                <w:tcPr>
                  <w:tcW w:w="2652" w:type="dxa"/>
                </w:tcPr>
                <w:p w14:paraId="2493244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382FB8">
              <w:tc>
                <w:tcPr>
                  <w:tcW w:w="2652" w:type="dxa"/>
                </w:tcPr>
                <w:p w14:paraId="36B42643"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6472" w:type="dxa"/>
                </w:tcPr>
                <w:p w14:paraId="382CA00C"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382FB8">
              <w:tc>
                <w:tcPr>
                  <w:tcW w:w="2652" w:type="dxa"/>
                </w:tcPr>
                <w:p w14:paraId="083A4F7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6472" w:type="dxa"/>
                </w:tcPr>
                <w:p w14:paraId="4006D56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af9"/>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382FB8">
              <w:tc>
                <w:tcPr>
                  <w:tcW w:w="2652" w:type="dxa"/>
                </w:tcPr>
                <w:p w14:paraId="40C585C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382FB8">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382FB8">
              <w:tc>
                <w:tcPr>
                  <w:tcW w:w="2652" w:type="dxa"/>
                </w:tcPr>
                <w:p w14:paraId="72DFE63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382FB8">
              <w:tc>
                <w:tcPr>
                  <w:tcW w:w="2652" w:type="dxa"/>
                </w:tcPr>
                <w:p w14:paraId="4EFBC1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382FB8">
              <w:tc>
                <w:tcPr>
                  <w:tcW w:w="2652" w:type="dxa"/>
                </w:tcPr>
                <w:p w14:paraId="3DF5D3E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382FB8">
              <w:tc>
                <w:tcPr>
                  <w:tcW w:w="2652" w:type="dxa"/>
                </w:tcPr>
                <w:p w14:paraId="519360C1"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382FB8">
              <w:tc>
                <w:tcPr>
                  <w:tcW w:w="2652" w:type="dxa"/>
                </w:tcPr>
                <w:p w14:paraId="69C9E99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af9"/>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382FB8">
              <w:tc>
                <w:tcPr>
                  <w:tcW w:w="2652" w:type="dxa"/>
                </w:tcPr>
                <w:p w14:paraId="78597E3E" w14:textId="77777777" w:rsidR="00A96F3B" w:rsidRDefault="00A96F3B" w:rsidP="00382FB8">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382FB8">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af"/>
              <w:tblW w:w="9124" w:type="dxa"/>
              <w:tblLayout w:type="fixed"/>
              <w:tblLook w:val="04A0" w:firstRow="1" w:lastRow="0" w:firstColumn="1" w:lastColumn="0" w:noHBand="0" w:noVBand="1"/>
            </w:tblPr>
            <w:tblGrid>
              <w:gridCol w:w="1674"/>
              <w:gridCol w:w="7450"/>
            </w:tblGrid>
            <w:tr w:rsidR="00A96F3B" w14:paraId="6DD372F0" w14:textId="77777777" w:rsidTr="00382FB8">
              <w:tc>
                <w:tcPr>
                  <w:tcW w:w="1674" w:type="dxa"/>
                  <w:shd w:val="clear" w:color="auto" w:fill="FFC000"/>
                </w:tcPr>
                <w:p w14:paraId="132FE2F8"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382FB8">
              <w:tc>
                <w:tcPr>
                  <w:tcW w:w="1674" w:type="dxa"/>
                </w:tcPr>
                <w:p w14:paraId="63ED57D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382FB8">
              <w:tc>
                <w:tcPr>
                  <w:tcW w:w="1674" w:type="dxa"/>
                </w:tcPr>
                <w:p w14:paraId="107678CE"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382FB8">
              <w:tc>
                <w:tcPr>
                  <w:tcW w:w="1674" w:type="dxa"/>
                </w:tcPr>
                <w:p w14:paraId="7511E148"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382FB8">
              <w:tc>
                <w:tcPr>
                  <w:tcW w:w="1674" w:type="dxa"/>
                </w:tcPr>
                <w:p w14:paraId="6787D4C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50" w:type="dxa"/>
                </w:tcPr>
                <w:p w14:paraId="60FA952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lastRenderedPageBreak/>
                    <w:t>Note: SRS triggering may be aperiodic</w:t>
                  </w:r>
                </w:p>
              </w:tc>
            </w:tr>
            <w:tr w:rsidR="00A96F3B" w14:paraId="4817E62A" w14:textId="77777777" w:rsidTr="00382FB8">
              <w:tc>
                <w:tcPr>
                  <w:tcW w:w="1674" w:type="dxa"/>
                </w:tcPr>
                <w:p w14:paraId="35627345"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lastRenderedPageBreak/>
                    <w:t>Carrier frequency,  SCS and system bandwidth</w:t>
                  </w:r>
                </w:p>
              </w:tc>
              <w:tc>
                <w:tcPr>
                  <w:tcW w:w="7450" w:type="dxa"/>
                </w:tcPr>
                <w:p w14:paraId="1CECEB9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382FB8">
              <w:tc>
                <w:tcPr>
                  <w:tcW w:w="1674" w:type="dxa"/>
                </w:tcPr>
                <w:p w14:paraId="57E5A3F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450" w:type="dxa"/>
                </w:tcPr>
                <w:p w14:paraId="1FCFF1E1" w14:textId="77777777" w:rsidR="00A96F3B" w:rsidRDefault="00A96F3B" w:rsidP="00382FB8">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96F3B" w14:paraId="5FD6540C" w14:textId="77777777" w:rsidTr="00382FB8">
              <w:tc>
                <w:tcPr>
                  <w:tcW w:w="1674" w:type="dxa"/>
                </w:tcPr>
                <w:p w14:paraId="30F8FA21"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450" w:type="dxa"/>
                </w:tcPr>
                <w:p w14:paraId="5AA0A492" w14:textId="77777777" w:rsidR="00A96F3B" w:rsidRDefault="00A96F3B" w:rsidP="00382FB8">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382FB8">
              <w:tc>
                <w:tcPr>
                  <w:tcW w:w="1674" w:type="dxa"/>
                </w:tcPr>
                <w:p w14:paraId="3C63367D"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382FB8">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382FB8">
              <w:tc>
                <w:tcPr>
                  <w:tcW w:w="1674" w:type="dxa"/>
                </w:tcPr>
                <w:p w14:paraId="460147DA"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450" w:type="dxa"/>
                </w:tcPr>
                <w:p w14:paraId="3A2E3FDA" w14:textId="77777777" w:rsidR="00A96F3B" w:rsidRDefault="00A96F3B" w:rsidP="00382FB8">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382FB8">
              <w:tc>
                <w:tcPr>
                  <w:tcW w:w="1674" w:type="dxa"/>
                </w:tcPr>
                <w:p w14:paraId="0D95B08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450" w:type="dxa"/>
                </w:tcPr>
                <w:p w14:paraId="42A327FB" w14:textId="77777777" w:rsidR="00A96F3B" w:rsidRDefault="00A96F3B" w:rsidP="00382FB8">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382FB8">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382FB8">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A2407" w14:textId="77777777" w:rsidR="00B555C7" w:rsidRDefault="00B555C7" w:rsidP="00B5490C">
      <w:pPr>
        <w:spacing w:after="0" w:line="240" w:lineRule="auto"/>
      </w:pPr>
      <w:r>
        <w:separator/>
      </w:r>
    </w:p>
  </w:endnote>
  <w:endnote w:type="continuationSeparator" w:id="0">
    <w:p w14:paraId="1C37161F" w14:textId="77777777" w:rsidR="00B555C7" w:rsidRDefault="00B555C7"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75C5" w14:textId="77777777" w:rsidR="00B555C7" w:rsidRDefault="00B555C7" w:rsidP="00B5490C">
      <w:pPr>
        <w:spacing w:after="0" w:line="240" w:lineRule="auto"/>
      </w:pPr>
      <w:r>
        <w:separator/>
      </w:r>
    </w:p>
  </w:footnote>
  <w:footnote w:type="continuationSeparator" w:id="0">
    <w:p w14:paraId="53975666" w14:textId="77777777" w:rsidR="00B555C7" w:rsidRDefault="00B555C7"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맑은 고딕"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link w:val="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SimHei" w:hAnsi="Arial"/>
      <w:b/>
      <w:sz w:val="32"/>
    </w:rPr>
  </w:style>
  <w:style w:type="paragraph" w:styleId="3">
    <w:name w:val="heading 3"/>
    <w:basedOn w:val="a"/>
    <w:next w:val="a"/>
    <w:link w:val="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link w:val="Char0"/>
    <w:uiPriority w:val="99"/>
    <w:unhideWhenUsed/>
    <w:qFormat/>
    <w:rPr>
      <w:rFonts w:ascii="SimSun"/>
      <w:sz w:val="18"/>
      <w:szCs w:val="18"/>
    </w:rPr>
  </w:style>
  <w:style w:type="paragraph" w:styleId="a6">
    <w:name w:val="annotation text"/>
    <w:basedOn w:val="a"/>
    <w:link w:val="Char1"/>
    <w:unhideWhenUsed/>
    <w:qFormat/>
    <w:rPr>
      <w:sz w:val="20"/>
      <w:szCs w:val="20"/>
    </w:rPr>
  </w:style>
  <w:style w:type="paragraph" w:styleId="a7">
    <w:name w:val="Body Text"/>
    <w:basedOn w:val="a"/>
    <w:link w:val="Char2"/>
    <w:qFormat/>
    <w:pPr>
      <w:widowControl w:val="0"/>
      <w:spacing w:after="0" w:line="240" w:lineRule="auto"/>
      <w:jc w:val="both"/>
    </w:pPr>
    <w:rPr>
      <w:color w:val="0000FF"/>
      <w:kern w:val="2"/>
      <w:sz w:val="21"/>
      <w:szCs w:val="20"/>
    </w:rPr>
  </w:style>
  <w:style w:type="paragraph" w:styleId="a8">
    <w:name w:val="Balloon Text"/>
    <w:basedOn w:val="a"/>
    <w:link w:val="Char3"/>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link w:val="Char4"/>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Chars="200" w:hanging="200"/>
      <w:contextualSpacing/>
    </w:pPr>
  </w:style>
  <w:style w:type="paragraph" w:styleId="ac">
    <w:name w:val="footnote text"/>
    <w:basedOn w:val="a"/>
    <w:link w:val="Char5"/>
    <w:semiHidden/>
    <w:qFormat/>
    <w:pPr>
      <w:spacing w:after="0" w:line="240" w:lineRule="auto"/>
      <w:jc w:val="both"/>
    </w:pPr>
    <w:rPr>
      <w:rFonts w:ascii="Times" w:eastAsia="바탕" w:hAnsi="Times"/>
      <w:sz w:val="20"/>
      <w:szCs w:val="20"/>
      <w:lang w:eastAsia="en-US"/>
    </w:rPr>
  </w:style>
  <w:style w:type="paragraph" w:styleId="ad">
    <w:name w:val="Normal (Web)"/>
    <w:basedOn w:val="a"/>
    <w:uiPriority w:val="99"/>
    <w:unhideWhenUsed/>
    <w:qFormat/>
    <w:pPr>
      <w:spacing w:before="100" w:beforeAutospacing="1" w:after="100" w:afterAutospacing="1" w:line="240" w:lineRule="auto"/>
    </w:pPr>
    <w:rPr>
      <w:rFonts w:ascii="SimSun" w:hAnsi="SimSun" w:cs="SimSun"/>
      <w:sz w:val="24"/>
      <w:szCs w:val="24"/>
    </w:rPr>
  </w:style>
  <w:style w:type="paragraph" w:styleId="ae">
    <w:name w:val="annotation subject"/>
    <w:basedOn w:val="a6"/>
    <w:next w:val="a6"/>
    <w:link w:val="Char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Hyperlink"/>
    <w:uiPriority w:val="99"/>
    <w:unhideWhenUsed/>
    <w:qFormat/>
    <w:rPr>
      <w:color w:val="2779B6"/>
      <w:u w:val="single"/>
    </w:rPr>
  </w:style>
  <w:style w:type="character" w:styleId="af5">
    <w:name w:val="annotation reference"/>
    <w:unhideWhenUsed/>
    <w:qFormat/>
    <w:rPr>
      <w:sz w:val="16"/>
      <w:szCs w:val="16"/>
    </w:rPr>
  </w:style>
  <w:style w:type="character" w:styleId="af6">
    <w:name w:val="footnote reference"/>
    <w:semiHidden/>
    <w:qFormat/>
    <w:rPr>
      <w:b/>
      <w:position w:val="6"/>
      <w:sz w:val="16"/>
    </w:rPr>
  </w:style>
  <w:style w:type="character" w:customStyle="1" w:styleId="Char4">
    <w:name w:val="머리글 Char"/>
    <w:link w:val="aa"/>
    <w:qFormat/>
    <w:rPr>
      <w:rFonts w:ascii="Arial" w:eastAsia="MS Mincho" w:hAnsi="Arial"/>
      <w:b/>
      <w:szCs w:val="24"/>
      <w:lang w:eastAsia="en-US"/>
    </w:rPr>
  </w:style>
  <w:style w:type="character" w:customStyle="1" w:styleId="Char6">
    <w:name w:val="메모 주제 Char"/>
    <w:link w:val="ae"/>
    <w:uiPriority w:val="99"/>
    <w:semiHidden/>
    <w:qFormat/>
    <w:rPr>
      <w:b/>
      <w:bCs/>
    </w:rPr>
  </w:style>
  <w:style w:type="character" w:customStyle="1" w:styleId="Char5">
    <w:name w:val="각주 텍스트 Char"/>
    <w:link w:val="ac"/>
    <w:semiHidden/>
    <w:qFormat/>
    <w:rPr>
      <w:rFonts w:ascii="Times" w:eastAsia="바탕"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Char">
    <w:name w:val="캡션 Char"/>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b"/>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맑은 고딕"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맑은 고딕"/>
      <w:sz w:val="20"/>
      <w:szCs w:val="20"/>
      <w:lang w:val="en-GB" w:eastAsia="ko-KR"/>
    </w:rPr>
  </w:style>
  <w:style w:type="character" w:customStyle="1" w:styleId="Char1">
    <w:name w:val="메모 텍스트 Char"/>
    <w:basedOn w:val="a0"/>
    <w:link w:val="a6"/>
    <w:qFormat/>
  </w:style>
  <w:style w:type="character" w:customStyle="1" w:styleId="Char2">
    <w:name w:val="본문 Char"/>
    <w:link w:val="a7"/>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Char3">
    <w:name w:val="풍선 도움말 텍스트 Char"/>
    <w:link w:val="a8"/>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맑은 고딕"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맑은 고딕"/>
      <w:sz w:val="20"/>
      <w:szCs w:val="20"/>
      <w:lang w:val="en-GB" w:eastAsia="ko-KR"/>
    </w:rPr>
  </w:style>
  <w:style w:type="character" w:customStyle="1" w:styleId="word">
    <w:name w:val="word"/>
    <w:basedOn w:val="a0"/>
    <w:qFormat/>
  </w:style>
  <w:style w:type="character" w:customStyle="1" w:styleId="Char0">
    <w:name w:val="문서 구조 Char"/>
    <w:link w:val="a5"/>
    <w:uiPriority w:val="99"/>
    <w:semiHidden/>
    <w:qFormat/>
    <w:rPr>
      <w:rFonts w:ascii="SimSun"/>
      <w:sz w:val="18"/>
      <w:szCs w:val="18"/>
    </w:rPr>
  </w:style>
  <w:style w:type="character" w:customStyle="1" w:styleId="high-light">
    <w:name w:val="high-light"/>
    <w:basedOn w:val="a0"/>
    <w:qFormat/>
  </w:style>
  <w:style w:type="character" w:customStyle="1" w:styleId="3Char">
    <w:name w:val="제목 3 Char"/>
    <w:link w:val="3"/>
    <w:uiPriority w:val="9"/>
    <w:qFormat/>
    <w:rPr>
      <w:b/>
      <w:bCs/>
      <w:sz w:val="32"/>
      <w:szCs w:val="32"/>
    </w:rPr>
  </w:style>
  <w:style w:type="character" w:customStyle="1" w:styleId="1Char">
    <w:name w:val="제목 1 Char"/>
    <w:link w:val="1"/>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0">
    <w:name w:val="无间隔1"/>
    <w:uiPriority w:val="99"/>
    <w:qFormat/>
    <w:rPr>
      <w:rFonts w:ascii="Times New Roman" w:eastAsia="SimSun"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바탕"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1">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바탕"/>
      <w:b/>
      <w:snapToGrid w:val="0"/>
      <w:sz w:val="28"/>
      <w:szCs w:val="20"/>
      <w:lang w:val="en-GB" w:eastAsia="ko-KR"/>
    </w:rPr>
  </w:style>
  <w:style w:type="paragraph" w:customStyle="1" w:styleId="af7">
    <w:name w:val="表格文字居左"/>
    <w:basedOn w:val="a"/>
    <w:next w:val="a"/>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7"/>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2">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7">
    <w:name w:val="列出段落 Char"/>
    <w:link w:val="13"/>
    <w:uiPriority w:val="34"/>
    <w:qFormat/>
    <w:locked/>
    <w:rPr>
      <w:rFonts w:ascii="Times" w:hAnsi="Times" w:cs="Times"/>
      <w:szCs w:val="24"/>
      <w:lang w:val="en-GB" w:eastAsia="zh-CN"/>
    </w:rPr>
  </w:style>
  <w:style w:type="paragraph" w:customStyle="1" w:styleId="13">
    <w:name w:val="列出段落1"/>
    <w:basedOn w:val="a"/>
    <w:link w:val="Char7"/>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4">
    <w:name w:val="占位符文本1"/>
    <w:basedOn w:val="a0"/>
    <w:uiPriority w:val="99"/>
    <w:unhideWhenUsed/>
    <w:qFormat/>
    <w:rPr>
      <w:color w:val="808080"/>
    </w:rPr>
  </w:style>
  <w:style w:type="paragraph" w:customStyle="1" w:styleId="15">
    <w:name w:val="正文1"/>
    <w:qFormat/>
    <w:pPr>
      <w:jc w:val="both"/>
    </w:pPr>
    <w:rPr>
      <w:rFonts w:ascii="Times New Roman" w:eastAsia="SimSun" w:hAnsi="Times New Roman" w:cs="Times New Roman"/>
      <w:kern w:val="2"/>
      <w:sz w:val="21"/>
      <w:szCs w:val="21"/>
    </w:rPr>
  </w:style>
  <w:style w:type="character" w:styleId="af8">
    <w:name w:val="Placeholder Text"/>
    <w:basedOn w:val="a0"/>
    <w:uiPriority w:val="99"/>
    <w:semiHidden/>
    <w:qFormat/>
    <w:rPr>
      <w:color w:val="808080"/>
    </w:rPr>
  </w:style>
  <w:style w:type="paragraph" w:styleId="af9">
    <w:name w:val="List Paragraph"/>
    <w:basedOn w:val="a"/>
    <w:link w:val="Char8"/>
    <w:uiPriority w:val="34"/>
    <w:qFormat/>
    <w:pPr>
      <w:ind w:firstLineChars="200" w:firstLine="420"/>
    </w:p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link w:val="1Char0"/>
    <w:qFormat/>
    <w:pPr>
      <w:snapToGrid w:val="0"/>
      <w:spacing w:before="120" w:afterLines="50" w:after="120" w:line="240" w:lineRule="auto"/>
      <w:jc w:val="both"/>
    </w:pPr>
    <w:rPr>
      <w:rFonts w:eastAsia="Microsoft YaHei"/>
      <w:b/>
    </w:rPr>
  </w:style>
  <w:style w:type="character" w:customStyle="1" w:styleId="1Char0">
    <w:name w:val="样式1 Char"/>
    <w:basedOn w:val="a0"/>
    <w:link w:val="16"/>
    <w:qFormat/>
    <w:rPr>
      <w:rFonts w:eastAsia="Microsoft YaHei"/>
      <w:b/>
      <w:sz w:val="22"/>
      <w:szCs w:val="22"/>
    </w:rPr>
  </w:style>
  <w:style w:type="paragraph" w:customStyle="1" w:styleId="Style10">
    <w:name w:val="Style1"/>
    <w:basedOn w:val="a"/>
    <w:link w:val="Style1Char"/>
    <w:qFormat/>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0"/>
    <w:qFormat/>
    <w:rPr>
      <w:rFonts w:eastAsia="맑은 고딕" w:cs="바탕"/>
      <w:lang w:val="en-GB" w:eastAsia="en-US"/>
    </w:rPr>
  </w:style>
  <w:style w:type="paragraph" w:customStyle="1" w:styleId="0Maintext">
    <w:name w:val="0 Main text"/>
    <w:basedOn w:val="maintext"/>
    <w:qFormat/>
    <w:pPr>
      <w:spacing w:before="0" w:after="100" w:afterAutospacing="1"/>
      <w:ind w:firstLineChars="0" w:firstLine="360"/>
    </w:pPr>
    <w:rPr>
      <w:rFonts w:cs="바탕"/>
      <w:lang w:eastAsia="en-US"/>
    </w:rPr>
  </w:style>
  <w:style w:type="paragraph" w:customStyle="1" w:styleId="30">
    <w:name w:val="正文3"/>
    <w:pPr>
      <w:spacing w:before="100" w:beforeAutospacing="1" w:after="180"/>
    </w:pPr>
    <w:rPr>
      <w:rFonts w:ascii="Times New Roman" w:eastAsia="SimSun" w:hAnsi="Times New Roman" w:cs="Times New Roman"/>
      <w:sz w:val="24"/>
      <w:szCs w:val="24"/>
    </w:rPr>
  </w:style>
  <w:style w:type="character" w:customStyle="1" w:styleId="Char8">
    <w:name w:val="목록 단락 Char"/>
    <w:link w:val="af9"/>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1BA46-2DD2-4D36-9BF0-089D5E3F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5189</Words>
  <Characters>29580</Characters>
  <Application>Microsoft Office Word</Application>
  <DocSecurity>0</DocSecurity>
  <Lines>246</Lines>
  <Paragraphs>69</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지형주/표준Research팀(SR)/Staff Engineer/삼성전자</cp:lastModifiedBy>
  <cp:revision>2</cp:revision>
  <dcterms:created xsi:type="dcterms:W3CDTF">2020-08-20T02:56:00Z</dcterms:created>
  <dcterms:modified xsi:type="dcterms:W3CDTF">2020-08-20T02:56:00Z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ies>
</file>