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526A" w14:textId="4B78FB29" w:rsidR="00E75C6C" w:rsidRDefault="0005226B">
      <w:pPr>
        <w:pStyle w:val="Header"/>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proofErr w:type="spellStart"/>
      <w:proofErr w:type="gramStart"/>
      <w:r>
        <w:rPr>
          <w:rFonts w:ascii="Arial" w:hAnsi="Arial" w:hint="eastAsia"/>
          <w:b/>
        </w:rPr>
        <w:t>e</w:t>
      </w:r>
      <w:r>
        <w:rPr>
          <w:rFonts w:ascii="Arial" w:hAnsi="Arial"/>
          <w:b/>
        </w:rPr>
        <w:t>Meeting</w:t>
      </w:r>
      <w:proofErr w:type="spellEnd"/>
      <w:proofErr w:type="gram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Header"/>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w:t>
      </w:r>
      <w:proofErr w:type="spellStart"/>
      <w:r w:rsidRPr="007538A7">
        <w:rPr>
          <w:rFonts w:eastAsia="微软雅黑"/>
          <w:i/>
          <w:sz w:val="20"/>
          <w:szCs w:val="20"/>
          <w:lang w:val="en-GB"/>
        </w:rPr>
        <w:t>FeMIMO</w:t>
      </w:r>
      <w:proofErr w:type="spellEnd"/>
      <w:r w:rsidRPr="007538A7">
        <w:rPr>
          <w:rFonts w:eastAsia="微软雅黑"/>
          <w:i/>
          <w:sz w:val="20"/>
          <w:szCs w:val="20"/>
          <w:lang w:val="en-GB"/>
        </w:rPr>
        <w:t xml:space="preserve">,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bl>
    <w:p w14:paraId="3FA3A126" w14:textId="77777777" w:rsidR="00E75C6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375AE3">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375AE3">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0" w:type="auto"/>
          </w:tcPr>
          <w:p w14:paraId="33370FF5"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 xml:space="preserve">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0" w:type="auto"/>
          </w:tcPr>
          <w:p w14:paraId="2D8907F8" w14:textId="77777777" w:rsidR="008D3B04" w:rsidRDefault="008D3B04" w:rsidP="00375AE3">
            <w:pPr>
              <w:snapToGrid w:val="0"/>
              <w:spacing w:after="0" w:line="240" w:lineRule="auto"/>
              <w:jc w:val="both"/>
              <w:rPr>
                <w:rFonts w:eastAsia="微软雅黑"/>
                <w:sz w:val="20"/>
                <w:szCs w:val="20"/>
                <w:lang w:val="en-GB"/>
              </w:rPr>
            </w:pPr>
            <w:proofErr w:type="spellStart"/>
            <w:r w:rsidRPr="00542F6E">
              <w:rPr>
                <w:rFonts w:eastAsia="微软雅黑"/>
                <w:bCs/>
                <w:sz w:val="20"/>
                <w:szCs w:val="20"/>
                <w:lang w:val="en-GB"/>
              </w:rPr>
              <w:t>Precoder</w:t>
            </w:r>
            <w:proofErr w:type="spellEnd"/>
            <w:r w:rsidRPr="00542F6E">
              <w:rPr>
                <w:rFonts w:eastAsia="微软雅黑"/>
                <w:bCs/>
                <w:sz w:val="20"/>
                <w:szCs w:val="20"/>
                <w:lang w:val="en-GB"/>
              </w:rPr>
              <w:t xml:space="preserve"> is adaptive. Rank/MCS can be adaptive or fixed</w:t>
            </w:r>
            <w:r>
              <w:rPr>
                <w:rFonts w:eastAsia="微软雅黑"/>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granularity</w:t>
            </w:r>
          </w:p>
        </w:tc>
        <w:tc>
          <w:tcPr>
            <w:tcW w:w="0" w:type="auto"/>
          </w:tcPr>
          <w:p w14:paraId="51FCF4F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lastRenderedPageBreak/>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*x/</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pi*</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*x/</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xml:space="preserve">], where </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 xml:space="preserve"> denotes the gap between central frequency and UE's SRS frequency position and </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xml:space="preserve"> for sampling frequency. </w:t>
            </w:r>
            <w:proofErr w:type="gramStart"/>
            <w:r w:rsidRPr="00DC38C3">
              <w:rPr>
                <w:rFonts w:eastAsia="微软雅黑"/>
                <w:iCs/>
                <w:color w:val="FF0000"/>
                <w:sz w:val="20"/>
                <w:szCs w:val="20"/>
              </w:rPr>
              <w:t>x</w:t>
            </w:r>
            <w:proofErr w:type="gramEnd"/>
            <w:r w:rsidRPr="00DC38C3">
              <w:rPr>
                <w:rFonts w:eastAsia="微软雅黑"/>
                <w:iCs/>
                <w:color w:val="FF0000"/>
                <w:sz w:val="20"/>
                <w:szCs w:val="20"/>
              </w:rPr>
              <w:t xml:space="preserve">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The current situation is to use </w:t>
            </w:r>
            <w:proofErr w:type="spellStart"/>
            <w:r>
              <w:rPr>
                <w:rFonts w:eastAsia="微软雅黑"/>
                <w:sz w:val="20"/>
                <w:szCs w:val="20"/>
              </w:rPr>
              <w:t>omni</w:t>
            </w:r>
            <w:proofErr w:type="spellEnd"/>
            <w:r>
              <w:rPr>
                <w:rFonts w:eastAsia="微软雅黑"/>
                <w:sz w:val="20"/>
                <w:szCs w:val="20"/>
              </w:rPr>
              <w:t xml:space="preserve"> antennas as baseline for FR1, as it is more useful for FR1. On the other hand, this does not preclude companies to evaluate directional antennas for FR1. Hence it is suggested to keep the current EVM proposal of having </w:t>
            </w:r>
            <w:proofErr w:type="spellStart"/>
            <w:r>
              <w:rPr>
                <w:rFonts w:eastAsia="微软雅黑"/>
                <w:sz w:val="20"/>
                <w:szCs w:val="20"/>
              </w:rPr>
              <w:t>omni</w:t>
            </w:r>
            <w:proofErr w:type="spellEnd"/>
            <w:r>
              <w:rPr>
                <w:rFonts w:eastAsia="微软雅黑"/>
                <w:sz w:val="20"/>
                <w:szCs w:val="20"/>
              </w:rPr>
              <w:t xml:space="preserve">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w:t>
            </w:r>
            <w:proofErr w:type="spellStart"/>
            <w:r>
              <w:rPr>
                <w:rFonts w:eastAsia="微软雅黑"/>
                <w:sz w:val="20"/>
                <w:szCs w:val="20"/>
              </w:rPr>
              <w:t>Tx</w:t>
            </w:r>
            <w:proofErr w:type="spellEnd"/>
            <w:r>
              <w:rPr>
                <w:rFonts w:eastAsia="微软雅黑"/>
                <w:sz w:val="20"/>
                <w:szCs w:val="20"/>
              </w:rPr>
              <w:t xml:space="preserve"> power, noise figure, number of antennas, </w:t>
            </w:r>
            <w:r>
              <w:rPr>
                <w:rFonts w:eastAsia="微软雅黑"/>
                <w:sz w:val="20"/>
                <w:szCs w:val="20"/>
              </w:rPr>
              <w:lastRenderedPageBreak/>
              <w:t>bandwidth, etc</w:t>
            </w:r>
            <w:proofErr w:type="gramStart"/>
            <w:r>
              <w:rPr>
                <w:rFonts w:eastAsia="微软雅黑"/>
                <w:sz w:val="20"/>
                <w:szCs w:val="20"/>
              </w:rPr>
              <w:t>..</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no any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proofErr w:type="gramStart"/>
            <w:r>
              <w:rPr>
                <w:rFonts w:eastAsia="微软雅黑"/>
                <w:sz w:val="20"/>
                <w:szCs w:val="20"/>
              </w:rPr>
              <w:t>It’s</w:t>
            </w:r>
            <w:proofErr w:type="gramEnd"/>
            <w:r>
              <w:rPr>
                <w:rFonts w:eastAsia="微软雅黑"/>
                <w:sz w:val="20"/>
                <w:szCs w:val="20"/>
              </w:rPr>
              <w:t xml:space="preserve">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微软雅黑"/>
                <w:sz w:val="20"/>
                <w:szCs w:val="20"/>
              </w:rPr>
              <w:t>Δf</w:t>
            </w:r>
            <w:proofErr w:type="spellEnd"/>
            <w:r w:rsidRPr="00720B8C">
              <w:rPr>
                <w:rFonts w:eastAsia="微软雅黑"/>
                <w:sz w:val="20"/>
                <w:szCs w:val="20"/>
              </w:rPr>
              <w:t>*x/</w:t>
            </w:r>
            <w:proofErr w:type="spellStart"/>
            <w:r w:rsidRPr="00720B8C">
              <w:rPr>
                <w:rFonts w:eastAsia="微软雅黑"/>
                <w:sz w:val="20"/>
                <w:szCs w:val="20"/>
              </w:rPr>
              <w:t>Ts</w:t>
            </w:r>
            <w:proofErr w:type="spellEnd"/>
            <w:r w:rsidRPr="00720B8C">
              <w:rPr>
                <w:rFonts w:eastAsia="微软雅黑"/>
                <w:sz w:val="20"/>
                <w:szCs w:val="20"/>
              </w:rPr>
              <w:t>, pi*</w:t>
            </w:r>
            <w:proofErr w:type="spellStart"/>
            <w:r w:rsidRPr="00720B8C">
              <w:rPr>
                <w:rFonts w:eastAsia="微软雅黑"/>
                <w:sz w:val="20"/>
                <w:szCs w:val="20"/>
              </w:rPr>
              <w:t>Δf</w:t>
            </w:r>
            <w:proofErr w:type="spellEnd"/>
            <w:r w:rsidRPr="00720B8C">
              <w:rPr>
                <w:rFonts w:eastAsia="微软雅黑"/>
                <w:sz w:val="20"/>
                <w:szCs w:val="20"/>
              </w:rPr>
              <w:t>*x/</w:t>
            </w:r>
            <w:proofErr w:type="spellStart"/>
            <w:r w:rsidRPr="00720B8C">
              <w:rPr>
                <w:rFonts w:eastAsia="微软雅黑"/>
                <w:sz w:val="20"/>
                <w:szCs w:val="20"/>
              </w:rPr>
              <w:t>Ts</w:t>
            </w:r>
            <w:proofErr w:type="spellEnd"/>
            <w:r w:rsidRPr="00720B8C">
              <w:rPr>
                <w:rFonts w:eastAsia="微软雅黑"/>
                <w:sz w:val="20"/>
                <w:szCs w:val="20"/>
              </w:rPr>
              <w:t xml:space="preserve">], where </w:t>
            </w:r>
            <w:proofErr w:type="spellStart"/>
            <w:r w:rsidRPr="00720B8C">
              <w:rPr>
                <w:rFonts w:eastAsia="微软雅黑"/>
                <w:sz w:val="20"/>
                <w:szCs w:val="20"/>
              </w:rPr>
              <w:t>Δf</w:t>
            </w:r>
            <w:proofErr w:type="spellEnd"/>
            <w:r w:rsidRPr="00720B8C">
              <w:rPr>
                <w:rFonts w:eastAsia="微软雅黑"/>
                <w:sz w:val="20"/>
                <w:szCs w:val="20"/>
              </w:rPr>
              <w:t xml:space="preserve"> denotes the gap between central frequency and UE's SRS frequency position and </w:t>
            </w:r>
            <w:proofErr w:type="spellStart"/>
            <w:r w:rsidRPr="00720B8C">
              <w:rPr>
                <w:rFonts w:eastAsia="微软雅黑"/>
                <w:sz w:val="20"/>
                <w:szCs w:val="20"/>
              </w:rPr>
              <w:t>Ts</w:t>
            </w:r>
            <w:proofErr w:type="spellEnd"/>
            <w:r w:rsidRPr="00720B8C">
              <w:rPr>
                <w:rFonts w:eastAsia="微软雅黑"/>
                <w:sz w:val="20"/>
                <w:szCs w:val="20"/>
              </w:rPr>
              <w:t xml:space="preserve"> for sampling frequency. </w:t>
            </w:r>
            <w:proofErr w:type="gramStart"/>
            <w:r w:rsidRPr="00720B8C">
              <w:rPr>
                <w:rFonts w:eastAsia="微软雅黑"/>
                <w:sz w:val="20"/>
                <w:szCs w:val="20"/>
              </w:rPr>
              <w:t>x</w:t>
            </w:r>
            <w:proofErr w:type="gramEnd"/>
            <w:r w:rsidRPr="00720B8C">
              <w:rPr>
                <w:rFonts w:eastAsia="微软雅黑"/>
                <w:sz w:val="20"/>
                <w:szCs w:val="20"/>
              </w:rPr>
              <w:t xml:space="preserve"> can be 0.1, 0.2, 0.4.</w:t>
            </w:r>
          </w:p>
        </w:tc>
      </w:tr>
    </w:tbl>
    <w:p w14:paraId="150C99E7" w14:textId="77777777" w:rsidR="00E75C6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654" w:type="dxa"/>
          </w:tcPr>
          <w:p w14:paraId="205730AC" w14:textId="77777777" w:rsidR="00B83FDF" w:rsidRPr="00E4040C" w:rsidRDefault="00B83FDF" w:rsidP="00375AE3">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w:t>
            </w:r>
            <w:proofErr w:type="gramStart"/>
            <w:r w:rsidRPr="003B6B4F">
              <w:rPr>
                <w:sz w:val="20"/>
                <w:szCs w:val="20"/>
              </w:rPr>
              <w:t>,8,2,1,1,4,8</w:t>
            </w:r>
            <w:proofErr w:type="gramEnd"/>
            <w:r w:rsidRPr="003B6B4F">
              <w:rPr>
                <w:sz w:val="20"/>
                <w:szCs w:val="20"/>
              </w:rPr>
              <w:t>)</w:t>
            </w:r>
            <w:r>
              <w:rPr>
                <w:sz w:val="20"/>
                <w:szCs w:val="20"/>
              </w:rPr>
              <w:t xml:space="preserve">. </w:t>
            </w:r>
            <w:r w:rsidRPr="00AB395D">
              <w:rPr>
                <w:rFonts w:eastAsia="微软雅黑"/>
                <w:sz w:val="20"/>
                <w:szCs w:val="20"/>
                <w:lang w:val="en-GB"/>
              </w:rPr>
              <w:t>(</w:t>
            </w:r>
            <w:proofErr w:type="spellStart"/>
            <w:r w:rsidRPr="00AB395D">
              <w:rPr>
                <w:rFonts w:eastAsia="微软雅黑"/>
                <w:sz w:val="20"/>
                <w:szCs w:val="20"/>
                <w:lang w:val="en-GB"/>
              </w:rPr>
              <w:t>dH,dV</w:t>
            </w:r>
            <w:proofErr w:type="spellEnd"/>
            <w:r w:rsidRPr="00AB395D">
              <w:rPr>
                <w:rFonts w:eastAsia="微软雅黑"/>
                <w:sz w:val="20"/>
                <w:szCs w:val="20"/>
                <w:lang w:val="en-GB"/>
              </w:rPr>
              <w:t>)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375AE3">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bl>
    <w:p w14:paraId="70F64DD6" w14:textId="77777777" w:rsidR="00E75C6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w:t>
      </w:r>
      <w:proofErr w:type="spellStart"/>
      <w:r>
        <w:rPr>
          <w:rFonts w:eastAsia="微软雅黑"/>
          <w:sz w:val="20"/>
          <w:szCs w:val="20"/>
          <w:u w:val="single"/>
        </w:rPr>
        <w:t>MediaTek</w:t>
      </w:r>
      <w:proofErr w:type="spellEnd"/>
      <w:r>
        <w:rPr>
          <w:rFonts w:eastAsia="微软雅黑"/>
          <w:sz w:val="20"/>
          <w:szCs w:val="20"/>
          <w:u w:val="single"/>
        </w:rPr>
        <w:t xml:space="preserve">,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 xml:space="preserve">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10 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w:t>
      </w:r>
      <w:proofErr w:type="spellStart"/>
      <w:r>
        <w:rPr>
          <w:rFonts w:eastAsia="微软雅黑"/>
          <w:sz w:val="20"/>
          <w:szCs w:val="20"/>
          <w:u w:val="single"/>
        </w:rPr>
        <w:t>MediaTek</w:t>
      </w:r>
      <w:proofErr w:type="spellEnd"/>
      <w:r>
        <w:rPr>
          <w:rFonts w:eastAsia="微软雅黑"/>
          <w:sz w:val="20"/>
          <w:szCs w:val="20"/>
          <w:u w:val="single"/>
        </w:rPr>
        <w:t xml:space="preserve">, CATT, OPPO, Samsung, </w:t>
      </w:r>
      <w:proofErr w:type="spellStart"/>
      <w:r>
        <w:rPr>
          <w:rFonts w:eastAsia="微软雅黑"/>
          <w:sz w:val="20"/>
          <w:szCs w:val="20"/>
          <w:u w:val="single"/>
        </w:rPr>
        <w:t>Spreadtrum</w:t>
      </w:r>
      <w:proofErr w:type="spellEnd"/>
      <w:r>
        <w:rPr>
          <w:rFonts w:eastAsia="微软雅黑"/>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6 companies (LG, NTT DOCOMO, Qualcomm, </w:t>
      </w:r>
      <w:proofErr w:type="spellStart"/>
      <w:r>
        <w:rPr>
          <w:rFonts w:eastAsia="微软雅黑"/>
          <w:sz w:val="20"/>
          <w:szCs w:val="20"/>
          <w:u w:val="single"/>
        </w:rPr>
        <w:t>MediaTek</w:t>
      </w:r>
      <w:proofErr w:type="spellEnd"/>
      <w:r>
        <w:rPr>
          <w:rFonts w:eastAsia="微软雅黑"/>
          <w:sz w:val="20"/>
          <w:szCs w:val="20"/>
          <w:u w:val="single"/>
        </w:rPr>
        <w:t xml:space="preserve">, </w:t>
      </w:r>
      <w:proofErr w:type="spellStart"/>
      <w:r>
        <w:rPr>
          <w:rFonts w:eastAsia="微软雅黑"/>
          <w:sz w:val="20"/>
          <w:szCs w:val="20"/>
          <w:u w:val="single"/>
        </w:rPr>
        <w:t>MotM</w:t>
      </w:r>
      <w:proofErr w:type="spellEnd"/>
      <w:r>
        <w:rPr>
          <w:rFonts w:eastAsia="微软雅黑"/>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NTT </w:t>
            </w:r>
            <w:proofErr w:type="spellStart"/>
            <w:r>
              <w:rPr>
                <w:rFonts w:eastAsia="微软雅黑"/>
                <w:sz w:val="20"/>
                <w:szCs w:val="20"/>
              </w:rPr>
              <w:t>Docomo</w:t>
            </w:r>
            <w:proofErr w:type="spellEnd"/>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0D78B2">
        <w:tc>
          <w:tcPr>
            <w:tcW w:w="2830" w:type="dxa"/>
          </w:tcPr>
          <w:p w14:paraId="75571892" w14:textId="77777777" w:rsidR="00FE6753" w:rsidRDefault="00FE6753"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lastRenderedPageBreak/>
              <w:t>Futurewei</w:t>
            </w:r>
            <w:proofErr w:type="spellEnd"/>
          </w:p>
        </w:tc>
        <w:tc>
          <w:tcPr>
            <w:tcW w:w="6520" w:type="dxa"/>
          </w:tcPr>
          <w:p w14:paraId="29569CB1" w14:textId="77777777"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0D78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bl>
    <w:p w14:paraId="46DCB255" w14:textId="77777777" w:rsidR="00E75C6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2" w:author="ZTE" w:date="2020-08-20T09:22:00Z">
        <w:r w:rsidDel="00CB1345">
          <w:rPr>
            <w:rFonts w:eastAsia="微软雅黑"/>
            <w:sz w:val="20"/>
            <w:szCs w:val="20"/>
            <w:u w:val="single"/>
          </w:rPr>
          <w:delText>9</w:delText>
        </w:r>
      </w:del>
      <w:ins w:id="3"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xml:space="preserve">, Huawei, </w:t>
      </w:r>
      <w:proofErr w:type="spellStart"/>
      <w:r>
        <w:rPr>
          <w:rFonts w:eastAsia="微软雅黑"/>
          <w:sz w:val="20"/>
          <w:szCs w:val="20"/>
          <w:u w:val="single"/>
        </w:rPr>
        <w:t>HiSilicon</w:t>
      </w:r>
      <w:proofErr w:type="spellEnd"/>
      <w:r>
        <w:rPr>
          <w:rFonts w:eastAsia="微软雅黑"/>
          <w:sz w:val="20"/>
          <w:szCs w:val="20"/>
          <w:u w:val="single"/>
        </w:rPr>
        <w:t>, Samsung, vivo</w:t>
      </w:r>
      <w:ins w:id="4" w:author="ZTE" w:date="2020-08-20T09:22:00Z">
        <w:r w:rsidR="00CB1345">
          <w:rPr>
            <w:rFonts w:eastAsia="微软雅黑" w:hint="eastAsia"/>
            <w:sz w:val="20"/>
            <w:szCs w:val="20"/>
            <w:u w:val="single"/>
          </w:rPr>
          <w:t>,</w:t>
        </w:r>
        <w:r w:rsidR="00CB1345">
          <w:rPr>
            <w:rFonts w:eastAsia="微软雅黑"/>
            <w:sz w:val="20"/>
            <w:szCs w:val="20"/>
            <w:u w:val="single"/>
          </w:rPr>
          <w:t xml:space="preserve"> </w:t>
        </w:r>
        <w:proofErr w:type="spellStart"/>
        <w:r w:rsidR="00CB1345">
          <w:rPr>
            <w:rFonts w:eastAsia="微软雅黑"/>
            <w:sz w:val="20"/>
            <w:szCs w:val="20"/>
            <w:u w:val="single"/>
          </w:rPr>
          <w:t>Futurewei</w:t>
        </w:r>
      </w:ins>
      <w:proofErr w:type="spellEnd"/>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 xml:space="preserve">use cases for </w:t>
      </w:r>
      <w:proofErr w:type="spellStart"/>
      <w:r w:rsidR="002B43A0">
        <w:rPr>
          <w:rFonts w:eastAsia="微软雅黑"/>
          <w:sz w:val="20"/>
          <w:szCs w:val="20"/>
        </w:rPr>
        <w:t>gNB</w:t>
      </w:r>
      <w:proofErr w:type="spellEnd"/>
      <w:r w:rsidR="002B43A0">
        <w:rPr>
          <w:rFonts w:eastAsia="微软雅黑"/>
          <w:sz w:val="20"/>
          <w:szCs w:val="20"/>
        </w:rPr>
        <w:t xml:space="preserve"> to acquire DL or UL CSI through SRS before scheduling data.</w:t>
      </w:r>
      <w:ins w:id="5" w:author="ZTE" w:date="2020-08-20T10:34:00Z">
        <w:r w:rsidR="007847D7">
          <w:rPr>
            <w:rFonts w:eastAsia="微软雅黑"/>
            <w:sz w:val="20"/>
            <w:szCs w:val="20"/>
          </w:rPr>
          <w:t xml:space="preserve"> Furt</w:t>
        </w:r>
      </w:ins>
      <w:ins w:id="6" w:author="ZTE" w:date="2020-08-20T10:35:00Z">
        <w:r w:rsidR="007847D7">
          <w:rPr>
            <w:rFonts w:eastAsia="微软雅黑"/>
            <w:sz w:val="20"/>
            <w:szCs w:val="20"/>
          </w:rPr>
          <w:t xml:space="preserve">her </w:t>
        </w:r>
        <w:r w:rsidR="001B6F71">
          <w:rPr>
            <w:rFonts w:eastAsia="微软雅黑"/>
            <w:sz w:val="20"/>
            <w:szCs w:val="20"/>
          </w:rPr>
          <w:t xml:space="preserve">aspects </w:t>
        </w:r>
      </w:ins>
      <w:ins w:id="7" w:author="ZTE" w:date="2020-08-20T10:41:00Z">
        <w:r w:rsidR="001B6F71">
          <w:rPr>
            <w:rFonts w:eastAsia="微软雅黑"/>
            <w:sz w:val="20"/>
            <w:szCs w:val="20"/>
          </w:rPr>
          <w:t xml:space="preserve">including </w:t>
        </w:r>
      </w:ins>
      <w:ins w:id="8" w:author="ZTE" w:date="2020-08-20T10:35:00Z">
        <w:r w:rsidR="007847D7">
          <w:rPr>
            <w:rFonts w:eastAsia="微软雅黑"/>
            <w:sz w:val="20"/>
            <w:szCs w:val="20"/>
          </w:rPr>
          <w:t xml:space="preserve">to </w:t>
        </w:r>
      </w:ins>
      <w:ins w:id="9" w:author="ZTE" w:date="2020-08-20T10:38:00Z">
        <w:r w:rsidR="00FA6268">
          <w:rPr>
            <w:rFonts w:eastAsia="微软雅黑"/>
            <w:sz w:val="20"/>
            <w:szCs w:val="20"/>
          </w:rPr>
          <w:t xml:space="preserve">indicate SRS frequency resources in </w:t>
        </w:r>
      </w:ins>
      <w:ins w:id="10" w:author="ZTE" w:date="2020-08-20T10:39:00Z">
        <w:r w:rsidR="00685563">
          <w:rPr>
            <w:rFonts w:eastAsia="微软雅黑"/>
            <w:sz w:val="20"/>
            <w:szCs w:val="20"/>
          </w:rPr>
          <w:t>the</w:t>
        </w:r>
        <w:r w:rsidR="00FA6268">
          <w:rPr>
            <w:rFonts w:eastAsia="微软雅黑"/>
            <w:sz w:val="20"/>
            <w:szCs w:val="20"/>
          </w:rPr>
          <w:t xml:space="preserve"> DCI</w:t>
        </w:r>
      </w:ins>
      <w:ins w:id="11" w:author="ZTE" w:date="2020-08-20T10:41:00Z">
        <w:r w:rsidR="001B6F71">
          <w:rPr>
            <w:rFonts w:eastAsia="微软雅黑"/>
            <w:sz w:val="20"/>
            <w:szCs w:val="20"/>
          </w:rPr>
          <w:t xml:space="preserve"> can be </w:t>
        </w:r>
        <w:r w:rsidR="00844A5E">
          <w:rPr>
            <w:rFonts w:eastAsia="微软雅黑"/>
            <w:sz w:val="20"/>
            <w:szCs w:val="20"/>
          </w:rPr>
          <w:t>considered</w:t>
        </w:r>
      </w:ins>
      <w:bookmarkStart w:id="12" w:name="_GoBack"/>
      <w:bookmarkEnd w:id="12"/>
      <w:ins w:id="13"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4" w:author="ZTE" w:date="2020-08-20T09:05:00Z">
        <w:r w:rsidDel="00B44B3A">
          <w:rPr>
            <w:rFonts w:eastAsia="微软雅黑"/>
            <w:sz w:val="20"/>
            <w:szCs w:val="20"/>
            <w:u w:val="single"/>
          </w:rPr>
          <w:delText xml:space="preserve">5 </w:delText>
        </w:r>
      </w:del>
      <w:ins w:id="15" w:author="ZTE" w:date="2020-08-20T09:05:00Z">
        <w:r w:rsidR="00B44B3A">
          <w:rPr>
            <w:rFonts w:eastAsia="微软雅黑"/>
            <w:sz w:val="20"/>
            <w:szCs w:val="20"/>
            <w:u w:val="single"/>
          </w:rPr>
          <w:t xml:space="preserve">6 </w:t>
        </w:r>
      </w:ins>
      <w:r>
        <w:rPr>
          <w:rFonts w:eastAsia="微软雅黑"/>
          <w:sz w:val="20"/>
          <w:szCs w:val="20"/>
          <w:u w:val="single"/>
        </w:rPr>
        <w:t xml:space="preserve">companies (ZTE, Qualcomm, Huawei, </w:t>
      </w:r>
      <w:proofErr w:type="spellStart"/>
      <w:r>
        <w:rPr>
          <w:rFonts w:eastAsia="微软雅黑"/>
          <w:sz w:val="20"/>
          <w:szCs w:val="20"/>
          <w:u w:val="single"/>
        </w:rPr>
        <w:t>HiSilicon</w:t>
      </w:r>
      <w:proofErr w:type="spellEnd"/>
      <w:r>
        <w:rPr>
          <w:rFonts w:eastAsia="微软雅黑"/>
          <w:sz w:val="20"/>
          <w:szCs w:val="20"/>
          <w:u w:val="single"/>
        </w:rPr>
        <w:t>, vivo</w:t>
      </w:r>
      <w:ins w:id="16" w:author="ZTE" w:date="2020-08-20T09:05:00Z">
        <w:r w:rsidR="00B44B3A">
          <w:rPr>
            <w:rFonts w:eastAsia="微软雅黑"/>
            <w:sz w:val="20"/>
            <w:szCs w:val="20"/>
            <w:u w:val="single"/>
          </w:rPr>
          <w:t xml:space="preserve">, </w:t>
        </w:r>
        <w:proofErr w:type="spellStart"/>
        <w:r w:rsidR="00B44B3A">
          <w:rPr>
            <w:rFonts w:eastAsia="微软雅黑"/>
            <w:sz w:val="20"/>
            <w:szCs w:val="20"/>
            <w:u w:val="single"/>
          </w:rPr>
          <w:t>Futurewei</w:t>
        </w:r>
      </w:ins>
      <w:proofErr w:type="spellEnd"/>
      <w:r>
        <w:rPr>
          <w:rFonts w:eastAsia="微软雅黑"/>
          <w:sz w:val="20"/>
          <w:szCs w:val="20"/>
          <w:u w:val="single"/>
        </w:rPr>
        <w:t>)</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7" w:author="FW" w:date="2020-08-19T18:24:00Z">
        <w:r w:rsidDel="006F20E2">
          <w:rPr>
            <w:rFonts w:eastAsia="微软雅黑"/>
            <w:sz w:val="20"/>
            <w:szCs w:val="20"/>
            <w:u w:val="single"/>
          </w:rPr>
          <w:delText xml:space="preserve">3 </w:delText>
        </w:r>
      </w:del>
      <w:ins w:id="18"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19" w:author="FW" w:date="2020-08-19T18:24:00Z">
        <w:r w:rsidR="006F20E2">
          <w:rPr>
            <w:rFonts w:eastAsia="微软雅黑"/>
            <w:sz w:val="20"/>
            <w:szCs w:val="20"/>
            <w:u w:val="single"/>
          </w:rPr>
          <w:t xml:space="preserve">, </w:t>
        </w:r>
        <w:proofErr w:type="spellStart"/>
        <w:r w:rsidR="006F20E2">
          <w:rPr>
            <w:rFonts w:eastAsia="微软雅黑"/>
            <w:sz w:val="20"/>
            <w:szCs w:val="20"/>
            <w:u w:val="single"/>
          </w:rPr>
          <w:t>Futurewei</w:t>
        </w:r>
      </w:ins>
      <w:proofErr w:type="spellEnd"/>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3926FAF7" w14:textId="77777777" w:rsidR="00207C39" w:rsidRDefault="00207C39"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0D78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0D78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bl>
    <w:p w14:paraId="1E559F40" w14:textId="77777777" w:rsidR="00E75C6C"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 xml:space="preserve">Support triggering/updating a subset of the configured </w:t>
      </w:r>
      <w:proofErr w:type="spellStart"/>
      <w:r>
        <w:rPr>
          <w:rFonts w:eastAsia="微软雅黑"/>
          <w:sz w:val="20"/>
          <w:szCs w:val="20"/>
        </w:rPr>
        <w:t>Tx</w:t>
      </w:r>
      <w:proofErr w:type="spellEnd"/>
      <w:r>
        <w:rPr>
          <w:rFonts w:eastAsia="微软雅黑"/>
          <w:sz w:val="20"/>
          <w:szCs w:val="20"/>
        </w:rPr>
        <w:t>/</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of the configured </w:t>
      </w:r>
      <w:proofErr w:type="spellStart"/>
      <w:r>
        <w:rPr>
          <w:rFonts w:eastAsia="微软雅黑"/>
          <w:i/>
          <w:sz w:val="20"/>
          <w:szCs w:val="20"/>
        </w:rPr>
        <w:t>Tx</w:t>
      </w:r>
      <w:proofErr w:type="spellEnd"/>
      <w:r>
        <w:rPr>
          <w:rFonts w:eastAsia="微软雅黑"/>
          <w:i/>
          <w:sz w:val="20"/>
          <w:szCs w:val="20"/>
        </w:rPr>
        <w:t>/Rx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DEF2267" w14:textId="3AB8DC02" w:rsidR="006B38A2" w:rsidRDefault="006B38A2" w:rsidP="000D78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 xml:space="preserve">Specify SRS switching for up to 8 antennas (e.g., </w:t>
            </w:r>
            <w:proofErr w:type="spellStart"/>
            <w:r w:rsidRPr="0057748A">
              <w:rPr>
                <w:i/>
                <w:lang w:val="en-GB"/>
              </w:rPr>
              <w:t>xTyR</w:t>
            </w:r>
            <w:proofErr w:type="spellEnd"/>
            <w:r w:rsidRPr="0057748A">
              <w:rPr>
                <w:i/>
                <w:lang w:val="en-GB"/>
              </w:rPr>
              <w:t>, x = {1, 2, 4} and y = {6, 8})</w:t>
            </w:r>
          </w:p>
          <w:p w14:paraId="19B63AD1" w14:textId="42B7F0B4" w:rsidR="00207C39" w:rsidRDefault="006B38A2" w:rsidP="000D78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bl>
    <w:p w14:paraId="58B576B7" w14:textId="77777777" w:rsidR="00E75C6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proofErr w:type="spellStart"/>
      <w:r>
        <w:rPr>
          <w:rFonts w:eastAsia="微软雅黑" w:hint="eastAsia"/>
          <w:sz w:val="20"/>
          <w:szCs w:val="20"/>
          <w:u w:val="single"/>
        </w:rPr>
        <w:t>Me</w:t>
      </w:r>
      <w:r>
        <w:rPr>
          <w:rFonts w:eastAsia="微软雅黑"/>
          <w:sz w:val="20"/>
          <w:szCs w:val="20"/>
          <w:u w:val="single"/>
        </w:rPr>
        <w:t>diaTek</w:t>
      </w:r>
      <w:proofErr w:type="spellEnd"/>
      <w:r>
        <w:rPr>
          <w:rFonts w:eastAsia="微软雅黑"/>
          <w:sz w:val="20"/>
          <w:szCs w:val="20"/>
          <w:u w:val="single"/>
        </w:rPr>
        <w:t xml:space="preserve">, CATT,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w:t>
      </w:r>
      <w:proofErr w:type="spellStart"/>
      <w:proofErr w:type="gramStart"/>
      <w:r>
        <w:rPr>
          <w:rFonts w:eastAsia="微软雅黑"/>
          <w:sz w:val="20"/>
          <w:szCs w:val="20"/>
        </w:rPr>
        <w:t>Tx</w:t>
      </w:r>
      <w:proofErr w:type="spellEnd"/>
      <w:proofErr w:type="gramEnd"/>
      <w:r>
        <w:rPr>
          <w:rFonts w:eastAsia="微软雅黑"/>
          <w:sz w:val="20"/>
          <w:szCs w:val="20"/>
        </w:rPr>
        <w:t xml:space="preserve">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w:t>
      </w:r>
      <w:r>
        <w:rPr>
          <w:rFonts w:eastAsia="微软雅黑"/>
          <w:i/>
          <w:sz w:val="20"/>
          <w:szCs w:val="20"/>
        </w:rPr>
        <w:lastRenderedPageBreak/>
        <w:t xml:space="preserve">the case </w:t>
      </w:r>
      <w:r w:rsidR="00351240">
        <w:rPr>
          <w:rFonts w:eastAsia="微软雅黑"/>
          <w:i/>
          <w:sz w:val="20"/>
          <w:szCs w:val="20"/>
        </w:rPr>
        <w:t xml:space="preserve">that </w:t>
      </w:r>
      <w:r>
        <w:rPr>
          <w:rFonts w:eastAsia="微软雅黑"/>
          <w:i/>
          <w:sz w:val="20"/>
          <w:szCs w:val="20"/>
        </w:rPr>
        <w:t xml:space="preserve">antenna switching and PUSCH have different number of </w:t>
      </w:r>
      <w:proofErr w:type="spellStart"/>
      <w:r>
        <w:rPr>
          <w:rFonts w:eastAsia="微软雅黑"/>
          <w:i/>
          <w:sz w:val="20"/>
          <w:szCs w:val="20"/>
        </w:rPr>
        <w:t>Tx</w:t>
      </w:r>
      <w:proofErr w:type="spellEnd"/>
      <w:r>
        <w:rPr>
          <w:rFonts w:eastAsia="微软雅黑"/>
          <w:i/>
          <w:sz w:val="20"/>
          <w:szCs w:val="20"/>
        </w:rPr>
        <w:t xml:space="preserve"> antennas, etc</w:t>
      </w:r>
      <w:proofErr w:type="gramStart"/>
      <w:r>
        <w:rPr>
          <w:rFonts w:eastAsia="微软雅黑"/>
          <w:i/>
          <w:sz w:val="20"/>
          <w:szCs w:val="20"/>
        </w:rPr>
        <w:t>..</w:t>
      </w:r>
      <w:proofErr w:type="gramEnd"/>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5328835" w14:textId="77777777" w:rsidR="00207C39" w:rsidRDefault="00207C39"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G, </w:t>
            </w:r>
            <w:proofErr w:type="spellStart"/>
            <w:r>
              <w:rPr>
                <w:rFonts w:eastAsia="微软雅黑"/>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E75C6C" w:rsidDel="005C274F" w14:paraId="07216995" w14:textId="58F78FB7">
        <w:trPr>
          <w:del w:id="20"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1" w:author="ZTE" w:date="2020-08-20T10:03:00Z"/>
                <w:rFonts w:eastAsia="微软雅黑"/>
                <w:sz w:val="20"/>
                <w:szCs w:val="20"/>
              </w:rPr>
            </w:pPr>
            <w:del w:id="22"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bl>
    <w:p w14:paraId="212A744B" w14:textId="63A31D90" w:rsidR="00196C44" w:rsidRDefault="00207C39" w:rsidP="00207C39">
      <w:pPr>
        <w:widowControl w:val="0"/>
        <w:snapToGrid w:val="0"/>
        <w:spacing w:before="120" w:afterLines="50" w:after="120" w:line="240" w:lineRule="auto"/>
        <w:jc w:val="both"/>
        <w:rPr>
          <w:ins w:id="25" w:author="FW" w:date="2020-08-19T18:37:00Z"/>
          <w:rFonts w:eastAsia="微软雅黑"/>
          <w:sz w:val="20"/>
          <w:szCs w:val="20"/>
        </w:rPr>
      </w:pPr>
      <w:proofErr w:type="spellStart"/>
      <w:ins w:id="26" w:author="FW" w:date="2020-08-19T14:54:00Z">
        <w:r>
          <w:rPr>
            <w:rFonts w:eastAsia="微软雅黑"/>
            <w:sz w:val="20"/>
            <w:szCs w:val="20"/>
          </w:rPr>
          <w:t>Futurewei</w:t>
        </w:r>
        <w:proofErr w:type="spellEnd"/>
        <w:r>
          <w:rPr>
            <w:rFonts w:eastAsia="微软雅黑"/>
            <w:sz w:val="20"/>
            <w:szCs w:val="20"/>
          </w:rPr>
          <w:t xml:space="preserve">: </w:t>
        </w:r>
      </w:ins>
      <w:ins w:id="27" w:author="FW" w:date="2020-08-19T18:37:00Z">
        <w:r w:rsidR="00196C44">
          <w:rPr>
            <w:rFonts w:eastAsia="微软雅黑"/>
            <w:sz w:val="20"/>
            <w:szCs w:val="20"/>
          </w:rPr>
          <w:t xml:space="preserve">We </w:t>
        </w:r>
      </w:ins>
      <w:ins w:id="28" w:author="FW" w:date="2020-08-19T19:06:00Z">
        <w:r w:rsidR="000F5943">
          <w:rPr>
            <w:rFonts w:eastAsia="微软雅黑"/>
            <w:sz w:val="20"/>
            <w:szCs w:val="20"/>
          </w:rPr>
          <w:t>think</w:t>
        </w:r>
      </w:ins>
      <w:ins w:id="29" w:author="FW" w:date="2020-08-19T18:37:00Z">
        <w:r w:rsidR="00196C44">
          <w:rPr>
            <w:rFonts w:eastAsia="微软雅黑"/>
            <w:sz w:val="20"/>
            <w:szCs w:val="20"/>
          </w:rPr>
          <w:t xml:space="preserve"> the priority of “</w:t>
        </w:r>
      </w:ins>
      <w:ins w:id="30" w:author="FW" w:date="2020-08-19T18:38:00Z">
        <w:r w:rsidR="00196C44">
          <w:rPr>
            <w:sz w:val="20"/>
            <w:szCs w:val="20"/>
          </w:rPr>
          <w:t>Dynamic indication of SRS frequency resource in DCI</w:t>
        </w:r>
      </w:ins>
      <w:ins w:id="31" w:author="FW" w:date="2020-08-19T18:37:00Z">
        <w:r w:rsidR="00196C44">
          <w:rPr>
            <w:rFonts w:eastAsia="微软雅黑"/>
            <w:sz w:val="20"/>
            <w:szCs w:val="20"/>
          </w:rPr>
          <w:t>”</w:t>
        </w:r>
      </w:ins>
      <w:ins w:id="32" w:author="FW" w:date="2020-08-19T18:38:00Z">
        <w:r w:rsidR="00196C44">
          <w:rPr>
            <w:rFonts w:eastAsia="微软雅黑"/>
            <w:sz w:val="20"/>
            <w:szCs w:val="20"/>
          </w:rPr>
          <w:t xml:space="preserve"> </w:t>
        </w:r>
      </w:ins>
      <w:ins w:id="33" w:author="FW" w:date="2020-08-19T19:06:00Z">
        <w:r w:rsidR="000F5943">
          <w:rPr>
            <w:rFonts w:eastAsia="微软雅黑"/>
            <w:sz w:val="20"/>
            <w:szCs w:val="20"/>
          </w:rPr>
          <w:t>is not</w:t>
        </w:r>
      </w:ins>
      <w:ins w:id="34" w:author="FW" w:date="2020-08-19T19:07:00Z">
        <w:r w:rsidR="000F5943">
          <w:rPr>
            <w:rFonts w:eastAsia="微软雅黑"/>
            <w:sz w:val="20"/>
            <w:szCs w:val="20"/>
          </w:rPr>
          <w:t xml:space="preserve"> </w:t>
        </w:r>
      </w:ins>
      <w:ins w:id="35" w:author="FW" w:date="2020-08-19T19:06:00Z">
        <w:r w:rsidR="000F5943">
          <w:rPr>
            <w:rFonts w:eastAsia="微软雅黑"/>
            <w:sz w:val="20"/>
            <w:szCs w:val="20"/>
          </w:rPr>
          <w:t>lo</w:t>
        </w:r>
      </w:ins>
      <w:ins w:id="36" w:author="FW" w:date="2020-08-19T19:07:00Z">
        <w:r w:rsidR="000F5943">
          <w:rPr>
            <w:rFonts w:eastAsia="微软雅黑"/>
            <w:sz w:val="20"/>
            <w:szCs w:val="20"/>
          </w:rPr>
          <w:t xml:space="preserve">w, </w:t>
        </w:r>
      </w:ins>
      <w:ins w:id="37" w:author="FW" w:date="2020-08-19T18:38:00Z">
        <w:r w:rsidR="00196C44">
          <w:rPr>
            <w:rFonts w:eastAsia="微软雅黑"/>
            <w:sz w:val="20"/>
            <w:szCs w:val="20"/>
          </w:rPr>
          <w:t>as it is not only for flexible triggering but also useful for coverage/capacity enhancement (e.g., it can be used to support partia</w:t>
        </w:r>
      </w:ins>
      <w:ins w:id="38"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39" w:author="ZTE" w:date="2020-08-20T10:00:00Z"/>
          <w:rFonts w:eastAsia="微软雅黑"/>
          <w:sz w:val="20"/>
          <w:szCs w:val="20"/>
        </w:rPr>
      </w:pPr>
      <w:ins w:id="40" w:author="FW" w:date="2020-08-19T14:53:00Z">
        <w:r>
          <w:rPr>
            <w:rFonts w:eastAsia="微软雅黑"/>
            <w:sz w:val="20"/>
            <w:szCs w:val="20"/>
          </w:rPr>
          <w:t xml:space="preserve">A </w:t>
        </w:r>
      </w:ins>
      <w:ins w:id="41" w:author="FW" w:date="2020-08-19T14:54:00Z">
        <w:r>
          <w:rPr>
            <w:rFonts w:eastAsia="微软雅黑"/>
            <w:sz w:val="20"/>
            <w:szCs w:val="20"/>
          </w:rPr>
          <w:t>clarification</w:t>
        </w:r>
      </w:ins>
      <w:ins w:id="42"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3"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4" w:author="ZTE" w:date="2020-08-20T10:04:00Z"/>
          <w:rFonts w:eastAsia="微软雅黑"/>
          <w:sz w:val="20"/>
          <w:szCs w:val="20"/>
        </w:rPr>
      </w:pPr>
      <w:ins w:id="45" w:author="ZTE" w:date="2020-08-20T10:00:00Z">
        <w:r>
          <w:rPr>
            <w:rFonts w:eastAsia="微软雅黑"/>
            <w:sz w:val="20"/>
            <w:szCs w:val="20"/>
          </w:rPr>
          <w:t>Moderator</w:t>
        </w:r>
        <w:r w:rsidR="00DE285C">
          <w:rPr>
            <w:rFonts w:eastAsia="微软雅黑"/>
            <w:sz w:val="20"/>
            <w:szCs w:val="20"/>
          </w:rPr>
          <w:t xml:space="preserve">: </w:t>
        </w:r>
      </w:ins>
      <w:ins w:id="46" w:author="ZTE" w:date="2020-08-20T10:02:00Z">
        <w:r w:rsidR="005C274F">
          <w:rPr>
            <w:rFonts w:eastAsia="微软雅黑"/>
            <w:sz w:val="20"/>
            <w:szCs w:val="20"/>
          </w:rPr>
          <w:t xml:space="preserve">For “Dynamic indication </w:t>
        </w:r>
      </w:ins>
      <w:ins w:id="47" w:author="ZTE" w:date="2020-08-20T10:03:00Z">
        <w:r w:rsidR="005C274F">
          <w:rPr>
            <w:rFonts w:eastAsia="微软雅黑"/>
            <w:sz w:val="20"/>
            <w:szCs w:val="20"/>
          </w:rPr>
          <w:t>of SRS frequency resource in DCI</w:t>
        </w:r>
      </w:ins>
      <w:ins w:id="48" w:author="ZTE" w:date="2020-08-20T10:02:00Z">
        <w:r w:rsidR="005C274F">
          <w:rPr>
            <w:rFonts w:eastAsia="微软雅黑"/>
            <w:sz w:val="20"/>
            <w:szCs w:val="20"/>
          </w:rPr>
          <w:t>”</w:t>
        </w:r>
      </w:ins>
      <w:ins w:id="49" w:author="ZTE" w:date="2020-08-20T10:03:00Z">
        <w:r w:rsidR="005C274F">
          <w:rPr>
            <w:rFonts w:eastAsia="微软雅黑"/>
            <w:sz w:val="20"/>
            <w:szCs w:val="20"/>
          </w:rPr>
          <w:t xml:space="preserve">, isn’t it a </w:t>
        </w:r>
        <w:r w:rsidR="00320616">
          <w:rPr>
            <w:rFonts w:eastAsia="微软雅黑"/>
            <w:sz w:val="20"/>
            <w:szCs w:val="20"/>
          </w:rPr>
          <w:t>next</w:t>
        </w:r>
      </w:ins>
      <w:ins w:id="50" w:author="ZTE" w:date="2020-08-20T10:06:00Z">
        <w:r w:rsidR="00320616">
          <w:rPr>
            <w:rFonts w:eastAsia="微软雅黑"/>
            <w:sz w:val="20"/>
            <w:szCs w:val="20"/>
          </w:rPr>
          <w:t xml:space="preserve"> </w:t>
        </w:r>
      </w:ins>
      <w:ins w:id="51" w:author="ZTE" w:date="2020-08-20T10:03:00Z">
        <w:r w:rsidR="006B0A05">
          <w:rPr>
            <w:rFonts w:eastAsia="微软雅黑"/>
            <w:sz w:val="20"/>
            <w:szCs w:val="20"/>
          </w:rPr>
          <w:t>level of</w:t>
        </w:r>
      </w:ins>
      <w:ins w:id="52"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3" w:author="ZTE" w:date="2020-08-20T10:06:00Z">
        <w:r w:rsidR="00320616">
          <w:rPr>
            <w:rFonts w:eastAsia="微软雅黑"/>
            <w:sz w:val="20"/>
            <w:szCs w:val="20"/>
          </w:rPr>
          <w:t xml:space="preserve">more general perspectives for this meeting. Once </w:t>
        </w:r>
      </w:ins>
      <w:ins w:id="54" w:author="ZTE" w:date="2020-08-20T10:07:00Z">
        <w:r w:rsidR="00320616">
          <w:rPr>
            <w:rFonts w:eastAsia="微软雅黑"/>
            <w:sz w:val="20"/>
            <w:szCs w:val="20"/>
          </w:rPr>
          <w:t xml:space="preserve">the general </w:t>
        </w:r>
      </w:ins>
      <w:ins w:id="55" w:author="ZTE" w:date="2020-08-20T10:33:00Z">
        <w:r w:rsidR="00282462">
          <w:rPr>
            <w:rFonts w:eastAsia="微软雅黑"/>
            <w:sz w:val="20"/>
            <w:szCs w:val="20"/>
          </w:rPr>
          <w:t>direction</w:t>
        </w:r>
      </w:ins>
      <w:ins w:id="56" w:author="ZTE" w:date="2020-08-20T10:07:00Z">
        <w:r w:rsidR="00320616">
          <w:rPr>
            <w:rFonts w:eastAsia="微软雅黑"/>
            <w:sz w:val="20"/>
            <w:szCs w:val="20"/>
          </w:rPr>
          <w:t>s</w:t>
        </w:r>
      </w:ins>
      <w:ins w:id="57" w:author="ZTE" w:date="2020-08-20T10:06:00Z">
        <w:r w:rsidR="00320616">
          <w:rPr>
            <w:rFonts w:eastAsia="微软雅黑"/>
            <w:sz w:val="20"/>
            <w:szCs w:val="20"/>
          </w:rPr>
          <w:t xml:space="preserve"> are agreed, we</w:t>
        </w:r>
      </w:ins>
      <w:ins w:id="58" w:author="ZTE" w:date="2020-08-20T10:07:00Z">
        <w:r w:rsidR="00705A40">
          <w:rPr>
            <w:rFonts w:eastAsia="微软雅黑"/>
            <w:sz w:val="20"/>
            <w:szCs w:val="20"/>
          </w:rPr>
          <w:t xml:space="preserve"> can discuss these more detailed issues.</w:t>
        </w:r>
      </w:ins>
      <w:ins w:id="59" w:author="ZTE" w:date="2020-08-20T10:32:00Z">
        <w:r w:rsidR="005F1D53">
          <w:rPr>
            <w:rFonts w:eastAsia="微软雅黑"/>
            <w:sz w:val="20"/>
            <w:szCs w:val="20"/>
          </w:rPr>
          <w:t xml:space="preserve"> </w:t>
        </w:r>
      </w:ins>
      <w:ins w:id="60"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1" w:author="ZTE" w:date="2020-08-20T10:04:00Z">
        <w:r>
          <w:rPr>
            <w:rFonts w:eastAsia="微软雅黑"/>
            <w:sz w:val="20"/>
            <w:szCs w:val="20"/>
          </w:rPr>
          <w:t>“</w:t>
        </w:r>
      </w:ins>
      <w:ins w:id="62" w:author="ZTE" w:date="2020-08-20T10:05:00Z">
        <w:r>
          <w:rPr>
            <w:rFonts w:eastAsia="微软雅黑"/>
            <w:sz w:val="20"/>
            <w:szCs w:val="20"/>
          </w:rPr>
          <w:t>Support flexible A-SRS triggering for interference probing</w:t>
        </w:r>
      </w:ins>
      <w:ins w:id="63" w:author="ZTE" w:date="2020-08-20T10:04:00Z">
        <w:r>
          <w:rPr>
            <w:rFonts w:eastAsia="微软雅黑"/>
            <w:sz w:val="20"/>
            <w:szCs w:val="20"/>
          </w:rPr>
          <w:t>”</w:t>
        </w:r>
      </w:ins>
      <w:ins w:id="64"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5"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6"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M</w:t>
            </w:r>
            <w:r>
              <w:rPr>
                <w:rFonts w:eastAsia="微软雅黑"/>
                <w:sz w:val="20"/>
                <w:szCs w:val="20"/>
              </w:rPr>
              <w:t>otM</w:t>
            </w:r>
            <w:proofErr w:type="spellEnd"/>
            <w:r>
              <w:rPr>
                <w:rFonts w:eastAsia="微软雅黑"/>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7668AE"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67" w:author="ZTE" w:date="2020-08-20T10:00:00Z">
        <w:r w:rsidR="003A3F09">
          <w:rPr>
            <w:rFonts w:eastAsia="微软雅黑"/>
            <w:sz w:val="20"/>
            <w:szCs w:val="20"/>
          </w:rPr>
          <w:t xml:space="preserve"> and 11</w:t>
        </w:r>
      </w:ins>
      <w:r>
        <w:rPr>
          <w:rFonts w:eastAsia="微软雅黑"/>
          <w:sz w:val="20"/>
          <w:szCs w:val="20"/>
        </w:rPr>
        <w:t xml:space="preserve"> companies</w:t>
      </w:r>
      <w:ins w:id="68"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69" w:author="ZTE" w:date="2020-08-20T10:01:00Z">
        <w:r w:rsidDel="008A4D1A">
          <w:rPr>
            <w:rFonts w:eastAsia="微软雅黑"/>
            <w:sz w:val="20"/>
            <w:szCs w:val="20"/>
          </w:rPr>
          <w:delText xml:space="preserve">4 </w:delText>
        </w:r>
      </w:del>
      <w:ins w:id="70" w:author="ZTE" w:date="2020-08-20T10:01:00Z">
        <w:r w:rsidR="008A4D1A">
          <w:rPr>
            <w:rFonts w:eastAsia="微软雅黑"/>
            <w:sz w:val="20"/>
            <w:szCs w:val="20"/>
          </w:rPr>
          <w:t>5</w:t>
        </w:r>
        <w:r w:rsidR="008A4D1A">
          <w:rPr>
            <w:rFonts w:eastAsia="微软雅黑"/>
            <w:sz w:val="20"/>
            <w:szCs w:val="20"/>
          </w:rPr>
          <w:t xml:space="preserve"> </w:t>
        </w:r>
      </w:ins>
      <w:r>
        <w:rPr>
          <w:rFonts w:eastAsia="微软雅黑"/>
          <w:sz w:val="20"/>
          <w:szCs w:val="20"/>
        </w:rPr>
        <w:t>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115109AB" w14:textId="77777777"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bl>
    <w:p w14:paraId="22397829" w14:textId="77777777" w:rsidR="00E75C6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4 companies (LG, Nokia, NSB, </w:t>
      </w:r>
      <w:proofErr w:type="gramStart"/>
      <w:r>
        <w:rPr>
          <w:rFonts w:eastAsia="微软雅黑"/>
          <w:sz w:val="20"/>
          <w:szCs w:val="20"/>
          <w:u w:val="single"/>
        </w:rPr>
        <w:t>Sony</w:t>
      </w:r>
      <w:proofErr w:type="gramEnd"/>
      <w:r>
        <w:rPr>
          <w:rFonts w:eastAsia="微软雅黑"/>
          <w:sz w:val="20"/>
          <w:szCs w:val="20"/>
          <w:u w:val="single"/>
        </w:rPr>
        <w:t>)</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64BFA6F2" w14:textId="279A02D2" w:rsidR="00AB5E20" w:rsidRDefault="009F613E" w:rsidP="000D78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bl>
    <w:p w14:paraId="3DAB337A" w14:textId="77777777" w:rsidR="00E75C6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lastRenderedPageBreak/>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w:t>
      </w:r>
      <w:proofErr w:type="spellStart"/>
      <w:r>
        <w:rPr>
          <w:rFonts w:eastAsia="微软雅黑"/>
          <w:sz w:val="20"/>
          <w:szCs w:val="20"/>
          <w:u w:val="single"/>
        </w:rPr>
        <w:t>MediaTek</w:t>
      </w:r>
      <w:proofErr w:type="spellEnd"/>
      <w:r>
        <w:rPr>
          <w:rFonts w:eastAsia="微软雅黑"/>
          <w:sz w:val="20"/>
          <w:szCs w:val="20"/>
          <w:u w:val="single"/>
        </w:rPr>
        <w:t xml:space="preserve">, Samsung,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6C9605B" w14:textId="6ED6322B"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bl>
    <w:p w14:paraId="4247E496" w14:textId="77777777" w:rsidR="00E75C6C"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Sony, CATT</w:t>
      </w:r>
      <w:r>
        <w:rPr>
          <w:rFonts w:eastAsia="微软雅黑" w:hint="eastAsia"/>
          <w:sz w:val="20"/>
          <w:szCs w:val="20"/>
          <w:u w:val="single"/>
        </w:rPr>
        <w:t>,</w:t>
      </w:r>
      <w:r>
        <w:rPr>
          <w:rFonts w:eastAsia="微软雅黑"/>
          <w:sz w:val="20"/>
          <w:szCs w:val="20"/>
          <w:u w:val="single"/>
        </w:rPr>
        <w:t xml:space="preserve">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proofErr w:type="gramStart"/>
      <w:r>
        <w:rPr>
          <w:rFonts w:eastAsia="微软雅黑"/>
          <w:sz w:val="20"/>
          <w:szCs w:val="20"/>
          <w:u w:val="single"/>
        </w:rPr>
        <w:t>CEWiT</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xml:space="preserve">, ZTE, CATT, </w:t>
      </w:r>
      <w:proofErr w:type="gramStart"/>
      <w:r>
        <w:rPr>
          <w:rFonts w:eastAsia="微软雅黑"/>
          <w:sz w:val="20"/>
          <w:szCs w:val="20"/>
          <w:u w:val="single"/>
        </w:rPr>
        <w:t>Intel</w:t>
      </w:r>
      <w:proofErr w:type="gramEnd"/>
      <w:r>
        <w:rPr>
          <w:rFonts w:eastAsia="微软雅黑"/>
          <w:sz w:val="20"/>
          <w:szCs w:val="20"/>
          <w:u w:val="single"/>
        </w:rPr>
        <w:t>)</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37E7F79E" w14:textId="77777777" w:rsidR="00AB5E20" w:rsidRDefault="00AB5E20" w:rsidP="000D78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bl>
    <w:p w14:paraId="2268D1BD" w14:textId="77777777" w:rsidR="00E75C6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71" w:author="ZTE" w:date="2020-08-20T10:01:00Z">
        <w:r w:rsidDel="00D732A4">
          <w:rPr>
            <w:rFonts w:eastAsia="微软雅黑"/>
            <w:sz w:val="20"/>
            <w:szCs w:val="20"/>
          </w:rPr>
          <w:delText>flexible configuration</w:delText>
        </w:r>
      </w:del>
      <w:ins w:id="72"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73" w:author="ZTE" w:date="2020-08-20T10:01:00Z">
        <w:r w:rsidDel="00B672FC">
          <w:rPr>
            <w:rFonts w:eastAsia="微软雅黑"/>
            <w:sz w:val="20"/>
            <w:szCs w:val="20"/>
          </w:rPr>
          <w:delText>band</w:delText>
        </w:r>
        <w:r w:rsidDel="00B672FC">
          <w:rPr>
            <w:rFonts w:eastAsia="微软雅黑" w:hint="eastAsia"/>
            <w:sz w:val="20"/>
            <w:szCs w:val="20"/>
          </w:rPr>
          <w:delText>width</w:delText>
        </w:r>
      </w:del>
      <w:ins w:id="74"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MediaTek</w:t>
      </w:r>
      <w:proofErr w:type="spellEnd"/>
      <w:r>
        <w:rPr>
          <w:rFonts w:eastAsia="微软雅黑"/>
          <w:sz w:val="20"/>
          <w:szCs w:val="20"/>
          <w:u w:val="single"/>
        </w:rPr>
        <w:t xml:space="preserve">, NEC, OPPO, Samsung,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0D78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65AA46F4" w14:textId="7D6BF60E" w:rsidR="00E929D8" w:rsidRDefault="00E929D8" w:rsidP="000D78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75" w:author="FW" w:date="2020-08-19T18:53:00Z">
              <w:r w:rsidDel="00E929D8">
                <w:rPr>
                  <w:rFonts w:eastAsia="微软雅黑"/>
                  <w:i/>
                  <w:sz w:val="20"/>
                  <w:szCs w:val="20"/>
                </w:rPr>
                <w:delText>flexible configuration</w:delText>
              </w:r>
            </w:del>
            <w:ins w:id="76" w:author="FW" w:date="2020-08-19T18:53:00Z">
              <w:r>
                <w:rPr>
                  <w:rFonts w:eastAsia="微软雅黑"/>
                  <w:i/>
                  <w:sz w:val="20"/>
                  <w:szCs w:val="20"/>
                </w:rPr>
                <w:t>flexibil</w:t>
              </w:r>
            </w:ins>
            <w:ins w:id="77" w:author="FW" w:date="2020-08-19T18:54:00Z">
              <w:r>
                <w:rPr>
                  <w:rFonts w:eastAsia="微软雅黑"/>
                  <w:i/>
                  <w:sz w:val="20"/>
                  <w:szCs w:val="20"/>
                </w:rPr>
                <w:t>i</w:t>
              </w:r>
            </w:ins>
            <w:ins w:id="78"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79"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80" w:author="FW" w:date="2020-08-19T18:54:00Z">
              <w:r>
                <w:rPr>
                  <w:rFonts w:eastAsia="微软雅黑"/>
                  <w:i/>
                  <w:sz w:val="20"/>
                  <w:szCs w:val="20"/>
                </w:rPr>
                <w:t>frequency resources</w:t>
              </w:r>
            </w:ins>
            <w:r>
              <w:rPr>
                <w:rFonts w:eastAsia="微软雅黑"/>
                <w:i/>
                <w:sz w:val="20"/>
                <w:szCs w:val="20"/>
              </w:rPr>
              <w: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1A9E800C"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81" w:author="ZTE" w:date="2020-08-20T10:02:00Z">
        <w:r w:rsidDel="00653FE8">
          <w:rPr>
            <w:rFonts w:eastAsia="微软雅黑"/>
            <w:i/>
            <w:sz w:val="20"/>
            <w:szCs w:val="20"/>
          </w:rPr>
          <w:delText>flexible configuration</w:delText>
        </w:r>
      </w:del>
      <w:ins w:id="82"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83"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84" w:author="ZTE" w:date="2020-08-20T10:02:00Z">
        <w:r w:rsidR="00653FE8">
          <w:rPr>
            <w:rFonts w:eastAsia="微软雅黑"/>
            <w:i/>
            <w:sz w:val="20"/>
            <w:szCs w:val="20"/>
          </w:rPr>
          <w:t>frequency resources</w:t>
        </w:r>
      </w:ins>
      <w:r>
        <w:rPr>
          <w:rFonts w:eastAsia="微软雅黑"/>
          <w:i/>
          <w:sz w:val="20"/>
          <w:szCs w:val="20"/>
        </w:rPr>
        <w:t>.</w:t>
      </w:r>
    </w:p>
    <w:p w14:paraId="6CAC97D2" w14:textId="77777777" w:rsidR="00E75C6C"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MediaTek</w:t>
            </w:r>
            <w:proofErr w:type="spellEnd"/>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lastRenderedPageBreak/>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xml:space="preserve">,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6472" w:type="dxa"/>
                </w:tcPr>
                <w:p w14:paraId="382CA00C"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 xml:space="preserve">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6472" w:type="dxa"/>
                </w:tcPr>
                <w:p w14:paraId="74AA6847" w14:textId="77777777" w:rsidR="00A96F3B" w:rsidRDefault="00A96F3B" w:rsidP="00382FB8">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granularity</w:t>
                  </w:r>
                </w:p>
              </w:tc>
              <w:tc>
                <w:tcPr>
                  <w:tcW w:w="6472" w:type="dxa"/>
                </w:tcPr>
                <w:p w14:paraId="128FBF39"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450" w:type="dxa"/>
                </w:tcPr>
                <w:p w14:paraId="1FCFF1E1" w14:textId="77777777" w:rsidR="00A96F3B" w:rsidRDefault="00A96F3B" w:rsidP="00382FB8">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lastRenderedPageBreak/>
                    <w:t>N</w:t>
                  </w:r>
                  <w:r>
                    <w:rPr>
                      <w:rFonts w:eastAsia="微软雅黑"/>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382FB8">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trackRevisions/>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宋体"/>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宋体"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微软雅黑"/>
      <w:b/>
    </w:rPr>
  </w:style>
  <w:style w:type="character" w:customStyle="1" w:styleId="1Char">
    <w:name w:val="样式1 Char"/>
    <w:basedOn w:val="DefaultParagraphFont"/>
    <w:link w:val="15"/>
    <w:qFormat/>
    <w:rPr>
      <w:rFonts w:eastAsia="微软雅黑"/>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宋体" w:hAnsi="Times New Roman" w:cs="Times New Roman"/>
      <w:sz w:val="24"/>
      <w:szCs w:val="24"/>
    </w:rPr>
  </w:style>
  <w:style w:type="character" w:customStyle="1" w:styleId="ListParagraphChar">
    <w:name w:val="List Paragraph Char"/>
    <w:link w:val="ListParagraph"/>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F1ACD-401F-4F6C-A105-ABCE7C5D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4868</Words>
  <Characters>27754</Characters>
  <Application>Microsoft Office Word</Application>
  <DocSecurity>0</DocSecurity>
  <Lines>231</Lines>
  <Paragraphs>65</Paragraphs>
  <ScaleCrop>false</ScaleCrop>
  <Company>www.zte.com.cn</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ZTE</cp:lastModifiedBy>
  <cp:revision>121</cp:revision>
  <dcterms:created xsi:type="dcterms:W3CDTF">2020-08-20T01:24:00Z</dcterms:created>
  <dcterms:modified xsi:type="dcterms:W3CDTF">2020-08-20T02:42:00Z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