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4DC91733"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Ds=700m, Dmin=150m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Alt 2-4: Ds=580m, Dmin=5m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Number of DMRS symb.</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rsidRPr="007E11FA"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맑은 고딕"/>
                <w:lang w:eastAsia="ko-KR"/>
              </w:rPr>
            </w:pPr>
            <w:r>
              <w:rPr>
                <w:rFonts w:eastAsia="맑은 고딕"/>
                <w:lang w:eastAsia="ko-KR"/>
              </w:rPr>
              <w:t>30 GHz</w:t>
            </w:r>
          </w:p>
          <w:p w14:paraId="56B41A7B" w14:textId="77777777" w:rsidR="00F27FEF" w:rsidRDefault="00AA3E88">
            <w:pPr>
              <w:spacing w:before="0" w:after="0" w:line="240" w:lineRule="auto"/>
              <w:rPr>
                <w:rFonts w:eastAsia="맑은 고딕"/>
                <w:lang w:eastAsia="ko-KR"/>
              </w:rPr>
            </w:pPr>
            <w:r>
              <w:rPr>
                <w:rFonts w:eastAsia="맑은 고딕"/>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2) Note: precoding method and analog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3CFE980"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3A3DB6EE" w14:textId="77777777" w:rsidR="00F27FEF" w:rsidRDefault="00093C43">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093C43">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7F958E49" w14:textId="77777777" w:rsidR="00F27FEF" w:rsidRDefault="00093C43">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093C43">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45pt" o:ole="">
                  <v:imagedata r:id="rId12" o:title=""/>
                </v:shape>
                <o:OLEObject Type="Embed" ProgID="Equation.3" ShapeID="_x0000_i1025" DrawAspect="Content" ObjectID="_1659944689" r:id="rId13"/>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5pt" o:ole="">
                  <v:imagedata r:id="rId15" o:title=""/>
                </v:shape>
                <o:OLEObject Type="Embed" ProgID="Equation.3" ShapeID="_x0000_i1026" DrawAspect="Content" ObjectID="_1659944690" r:id="rId16"/>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45pt" o:ole="">
                  <v:imagedata r:id="rId18" o:title=""/>
                </v:shape>
                <o:OLEObject Type="Embed" ProgID="Equation.3" ShapeID="_x0000_i1027" DrawAspect="Content" ObjectID="_1659944691" r:id="rId19"/>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45pt" o:ole="">
                  <v:imagedata r:id="rId21" o:title=""/>
                </v:shape>
                <o:OLEObject Type="Embed" ProgID="Equation.3" ShapeID="_x0000_i1028" DrawAspect="Content" ObjectID="_1659944692" r:id="rId22"/>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pt" o:ole="">
                  <v:imagedata r:id="rId24" o:title=""/>
                </v:shape>
                <o:OLEObject Type="Embed" ProgID="Equation.3" ShapeID="_x0000_i1029" DrawAspect="Content" ObjectID="_1659944693" r:id="rId25"/>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85pt;height:15.45pt" o:ole="">
                  <v:imagedata r:id="rId27" o:title=""/>
                </v:shape>
                <o:OLEObject Type="Embed" ProgID="Equation.3" ShapeID="_x0000_i1030" DrawAspect="Content" ObjectID="_1659944694" r:id="rId28"/>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15pt;height:19.7pt" o:ole="">
                  <v:imagedata r:id="rId30" o:title=""/>
                </v:shape>
                <o:OLEObject Type="Embed" ProgID="Equation.3" ShapeID="_x0000_i1031" DrawAspect="Content" ObjectID="_1659944695" r:id="rId31"/>
              </w:object>
            </w:r>
            <w:r>
              <w:t xml:space="preserve">of the k’th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55pt;height:15pt" o:ole="">
                  <v:imagedata r:id="rId32" o:title=""/>
                </v:shape>
                <o:OLEObject Type="Embed" ProgID="Equation.3" ShapeID="_x0000_i1032" DrawAspect="Content" ObjectID="_1659944696" r:id="rId33"/>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2pt;height:30pt" o:ole="">
                  <v:imagedata r:id="rId34" o:title=""/>
                </v:shape>
                <o:OLEObject Type="Embed" ProgID="Equation.3" ShapeID="_x0000_i1033" DrawAspect="Content" ObjectID="_1659944697" r:id="rId35"/>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1.7pt;height:30pt" o:ole="">
                  <v:imagedata r:id="rId36" o:title=""/>
                </v:shape>
                <o:OLEObject Type="Embed" ProgID="Equation.3" ShapeID="_x0000_i1034" DrawAspect="Content" ObjectID="_1659944698" r:id="rId37"/>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7pt;height:30pt" o:ole="">
                  <v:imagedata r:id="rId38" o:title=""/>
                </v:shape>
                <o:OLEObject Type="Embed" ProgID="Equation.3" ShapeID="_x0000_i1035" DrawAspect="Content" ObjectID="_1659944699" r:id="rId39"/>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pt;height:30pt" o:ole="">
                  <v:imagedata r:id="rId40" o:title=""/>
                </v:shape>
                <o:OLEObject Type="Embed" ProgID="Equation.3" ShapeID="_x0000_i1036" DrawAspect="Content" ObjectID="_1659944700" r:id="rId41"/>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4.55pt;height:36pt" o:ole="">
                  <v:imagedata r:id="rId42" o:title=""/>
                </v:shape>
                <o:OLEObject Type="Embed" ProgID="Equation.DSMT4" ShapeID="_x0000_i1037" DrawAspect="Content" ObjectID="_1659944701" r:id="rId43"/>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2.7pt;height:40.7pt" o:ole="">
                  <v:imagedata r:id="rId44" o:title=""/>
                </v:shape>
                <o:OLEObject Type="Embed" ProgID="Equation.DSMT4" ShapeID="_x0000_i1038" DrawAspect="Content" ObjectID="_1659944702" r:id="rId45"/>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pt;height:36pt" o:ole="">
                  <v:imagedata r:id="rId46" o:title=""/>
                </v:shape>
                <o:OLEObject Type="Embed" ProgID="Equation.DSMT4" ShapeID="_x0000_i1039" DrawAspect="Content" ObjectID="_1659944703" r:id="rId47"/>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7pt" o:ole="">
                  <v:imagedata r:id="rId48" o:title=""/>
                </v:shape>
                <o:OLEObject Type="Embed" ProgID="Equation.DSMT4" ShapeID="_x0000_i1040" DrawAspect="Content" ObjectID="_1659944704" r:id="rId49"/>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ko-KR"/>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465" w:type="dxa"/>
          </w:tcPr>
          <w:p w14:paraId="220BBA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F27FEF" w14:paraId="3F291C32" w14:textId="77777777">
        <w:tc>
          <w:tcPr>
            <w:tcW w:w="1885" w:type="dxa"/>
          </w:tcPr>
          <w:p w14:paraId="50983AE2" w14:textId="77777777" w:rsidR="00F27FEF" w:rsidRDefault="00AA3E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ascii="Calibri" w:eastAsia="Calibri" w:hAnsi="Calibri" w:cs="Calibri"/>
                <w:noProof/>
                <w:lang w:val="en-US" w:eastAsia="ko-KR"/>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맑은 고딕"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맑은 고딕"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af9"/>
              <w:ind w:left="0"/>
              <w:contextualSpacing/>
              <w:rPr>
                <w:rFonts w:ascii="Times New Roman" w:eastAsia="맑은 고딕" w:hAnsi="Times New Roman" w:cs="Calibri"/>
                <w:lang w:eastAsia="ko-KR"/>
              </w:rPr>
            </w:pPr>
          </w:p>
          <w:p w14:paraId="47AFF2D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af9"/>
              <w:ind w:left="0"/>
              <w:contextualSpacing/>
              <w:rPr>
                <w:rFonts w:ascii="Times New Roman" w:hAnsi="Times New Roman"/>
                <w:lang w:eastAsia="zh-CN"/>
              </w:rPr>
            </w:pPr>
          </w:p>
          <w:p w14:paraId="5889D7D7" w14:textId="77777777" w:rsidR="00F27FEF" w:rsidRPr="001261D4" w:rsidRDefault="00AA3E88">
            <w:pPr>
              <w:pStyle w:val="af9"/>
              <w:ind w:left="0"/>
              <w:contextualSpacing/>
              <w:rPr>
                <w:rFonts w:ascii="Times New Roman" w:hAnsi="Times New Roman"/>
                <w:b/>
                <w:bCs/>
                <w:lang w:eastAsia="zh-CN"/>
              </w:rPr>
            </w:pPr>
            <w:r w:rsidRPr="001261D4">
              <w:rPr>
                <w:rFonts w:ascii="Times New Roman" w:hAnsi="Times New Roman"/>
                <w:b/>
                <w:bCs/>
                <w:lang w:eastAsia="zh-CN"/>
              </w:rPr>
              <w:t>Updated FL proposal:</w:t>
            </w:r>
          </w:p>
          <w:p w14:paraId="3B2A2C92" w14:textId="77777777" w:rsidR="00F27FEF" w:rsidRDefault="00AA3E88">
            <w:pPr>
              <w:pStyle w:val="af9"/>
              <w:numPr>
                <w:ilvl w:val="0"/>
                <w:numId w:val="13"/>
              </w:numPr>
              <w:contextualSpacing/>
              <w:rPr>
                <w:rFonts w:ascii="Times New Roman" w:hAnsi="Times New Roman"/>
                <w:lang w:eastAsia="zh-CN"/>
              </w:rPr>
            </w:pPr>
            <w:r w:rsidRPr="001261D4">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465" w:type="dxa"/>
          </w:tcPr>
          <w:p w14:paraId="40D917A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255354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af9"/>
              <w:ind w:left="0"/>
              <w:contextualSpacing/>
              <w:rPr>
                <w:rFonts w:ascii="Times New Roman" w:hAnsi="Times New Roman"/>
                <w:lang w:eastAsia="zh-CN"/>
              </w:rPr>
            </w:pPr>
          </w:p>
          <w:p w14:paraId="3B6C8D82" w14:textId="77777777" w:rsidR="00F27FEF" w:rsidRDefault="00AA3E88">
            <w:pPr>
              <w:pStyle w:val="af9"/>
              <w:ind w:left="0"/>
              <w:contextualSpacing/>
              <w:rPr>
                <w:rFonts w:ascii="Times New Roman" w:hAnsi="Times New Roman"/>
                <w:b/>
                <w:bCs/>
                <w:lang w:eastAsia="zh-CN"/>
              </w:rPr>
            </w:pPr>
            <w:r w:rsidRPr="00533971">
              <w:rPr>
                <w:rFonts w:ascii="Times New Roman" w:hAnsi="Times New Roman"/>
                <w:b/>
                <w:bCs/>
                <w:lang w:eastAsia="zh-CN"/>
              </w:rPr>
              <w:t>Updated FL proposal:</w:t>
            </w:r>
          </w:p>
          <w:p w14:paraId="4E7D96E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af9"/>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af9"/>
              <w:ind w:left="0"/>
              <w:contextualSpacing/>
              <w:rPr>
                <w:rFonts w:ascii="Times New Roman" w:hAnsi="Times New Roman"/>
                <w:lang w:eastAsia="zh-CN"/>
              </w:rPr>
            </w:pPr>
          </w:p>
          <w:p w14:paraId="6C17A243"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af9"/>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r w:rsidR="00182491" w14:paraId="7008CAB3" w14:textId="77777777">
        <w:tc>
          <w:tcPr>
            <w:tcW w:w="1885" w:type="dxa"/>
          </w:tcPr>
          <w:p w14:paraId="41B96FA8" w14:textId="1E38A534" w:rsidR="00182491" w:rsidRDefault="00182491" w:rsidP="00182491">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01FD5DEC" w14:textId="7E26700A" w:rsidR="00182491" w:rsidRDefault="00182491" w:rsidP="00182491">
            <w:pPr>
              <w:pStyle w:val="af9"/>
              <w:ind w:left="0"/>
              <w:contextualSpacing/>
              <w:rPr>
                <w:lang w:eastAsia="zh-CN"/>
              </w:rPr>
            </w:pPr>
            <w:r>
              <w:rPr>
                <w:lang w:eastAsia="zh-CN"/>
              </w:rPr>
              <w:t>We are fine with FL proposal. Thanks FL for the clarification.</w:t>
            </w:r>
          </w:p>
        </w:tc>
      </w:tr>
    </w:tbl>
    <w:p w14:paraId="4B1309FE" w14:textId="77777777" w:rsidR="00F27FEF" w:rsidRDefault="00F27FEF">
      <w:pPr>
        <w:pStyle w:val="af9"/>
        <w:spacing w:after="160"/>
        <w:ind w:left="840"/>
        <w:contextualSpacing/>
        <w:rPr>
          <w:rFonts w:ascii="Times New Roman" w:hAnsi="Times New Roman"/>
          <w:lang w:eastAsia="zh-CN"/>
        </w:rPr>
      </w:pPr>
    </w:p>
    <w:p w14:paraId="34733854" w14:textId="21DB34F4" w:rsidR="00CC1F63" w:rsidRDefault="00CC1F63" w:rsidP="00CC1F63">
      <w:pPr>
        <w:pStyle w:val="af9"/>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C663A4">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4344CD4D"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af9"/>
        <w:spacing w:after="160"/>
        <w:ind w:left="840"/>
        <w:contextualSpacing/>
        <w:rPr>
          <w:rFonts w:ascii="Times New Roman" w:hAnsi="Times New Roman"/>
          <w:lang w:eastAsia="zh-CN"/>
        </w:rPr>
      </w:pPr>
    </w:p>
    <w:p w14:paraId="2E700459" w14:textId="77777777" w:rsidR="00F27FEF" w:rsidRDefault="00AA3E88">
      <w:pPr>
        <w:pStyle w:val="2"/>
        <w:numPr>
          <w:ilvl w:val="2"/>
          <w:numId w:val="7"/>
        </w:numPr>
        <w:ind w:left="0" w:firstLine="0"/>
        <w:rPr>
          <w:lang w:val="en-US"/>
        </w:rPr>
      </w:pPr>
      <w:r>
        <w:rPr>
          <w:lang w:val="en-US"/>
        </w:rPr>
        <w:t>Number of TRP antenna ports for FR1 evaluations</w:t>
      </w:r>
    </w:p>
    <w:p w14:paraId="1A638514" w14:textId="77777777" w:rsidR="00F27FEF" w:rsidRDefault="00AA3E88">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3FDEFF5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555" w:type="dxa"/>
          </w:tcPr>
          <w:p w14:paraId="70AC9A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555" w:type="dxa"/>
          </w:tcPr>
          <w:p w14:paraId="7799500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8 ports as optional.</w:t>
            </w:r>
          </w:p>
        </w:tc>
      </w:tr>
      <w:tr w:rsidR="00F27FEF" w14:paraId="6F35F2AE" w14:textId="77777777">
        <w:tc>
          <w:tcPr>
            <w:tcW w:w="1795" w:type="dxa"/>
          </w:tcPr>
          <w:p w14:paraId="6923531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555" w:type="dxa"/>
          </w:tcPr>
          <w:p w14:paraId="0B379AA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af9"/>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af9"/>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af9"/>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af9"/>
              <w:ind w:left="0"/>
              <w:contextualSpacing/>
              <w:rPr>
                <w:rFonts w:ascii="Times New Roman" w:hAnsi="Times New Roman"/>
                <w:lang w:eastAsia="zh-CN"/>
              </w:rPr>
            </w:pPr>
          </w:p>
          <w:p w14:paraId="7CE00A85" w14:textId="77777777" w:rsidR="00F27FEF" w:rsidRDefault="00AA3E88">
            <w:pPr>
              <w:pStyle w:val="af9"/>
              <w:ind w:left="0"/>
              <w:contextualSpacing/>
              <w:rPr>
                <w:rFonts w:ascii="Times New Roman" w:hAnsi="Times New Roman"/>
                <w:b/>
                <w:bCs/>
                <w:lang w:eastAsia="zh-CN"/>
              </w:rPr>
            </w:pPr>
            <w:r w:rsidRPr="00533971">
              <w:rPr>
                <w:rFonts w:ascii="Times New Roman" w:hAnsi="Times New Roman"/>
                <w:b/>
                <w:bCs/>
                <w:lang w:eastAsia="zh-CN"/>
              </w:rPr>
              <w:t>Updated FL proposal:</w:t>
            </w:r>
          </w:p>
          <w:p w14:paraId="3A0098E9" w14:textId="77777777" w:rsidR="00F27FEF" w:rsidRDefault="00AA3E88">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af9"/>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7555" w:type="dxa"/>
          </w:tcPr>
          <w:p w14:paraId="2F4DA7EE" w14:textId="508295C3" w:rsidR="00C65588" w:rsidRPr="00C65588" w:rsidRDefault="00C65588" w:rsidP="00B208C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updated FL proposal</w:t>
            </w:r>
          </w:p>
        </w:tc>
      </w:tr>
      <w:tr w:rsidR="00E53489" w14:paraId="6067CCC4" w14:textId="77777777">
        <w:tc>
          <w:tcPr>
            <w:tcW w:w="1795" w:type="dxa"/>
          </w:tcPr>
          <w:p w14:paraId="04EE170B" w14:textId="4019B169" w:rsidR="00E53489" w:rsidRDefault="00E53489" w:rsidP="00E53489">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Nokia/NSB</w:t>
            </w:r>
          </w:p>
        </w:tc>
        <w:tc>
          <w:tcPr>
            <w:tcW w:w="7555" w:type="dxa"/>
          </w:tcPr>
          <w:p w14:paraId="3CF6BAC4" w14:textId="34B7DF63" w:rsidR="00E53489" w:rsidRDefault="00E53489" w:rsidP="00E5348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af9"/>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E87A36">
        <w:tc>
          <w:tcPr>
            <w:tcW w:w="1795" w:type="dxa"/>
          </w:tcPr>
          <w:p w14:paraId="34EC11A9" w14:textId="7DAA4CFD" w:rsidR="00A715F9" w:rsidRDefault="00A715F9" w:rsidP="00E87A36">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E87A36">
        <w:tc>
          <w:tcPr>
            <w:tcW w:w="1795" w:type="dxa"/>
          </w:tcPr>
          <w:p w14:paraId="36EECCC0" w14:textId="730F86E5" w:rsidR="00A715F9" w:rsidRPr="00C65588" w:rsidRDefault="00A715F9" w:rsidP="00E87A36">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Huawei, HiSilicon</w:t>
            </w:r>
          </w:p>
        </w:tc>
        <w:tc>
          <w:tcPr>
            <w:tcW w:w="7555" w:type="dxa"/>
          </w:tcPr>
          <w:p w14:paraId="0231AD5B" w14:textId="3778187C" w:rsidR="00A715F9" w:rsidRPr="00C65588" w:rsidRDefault="00A715F9" w:rsidP="00E87A36">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3ADB60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F27FEF" w14:paraId="469A01CC" w14:textId="77777777">
        <w:tc>
          <w:tcPr>
            <w:tcW w:w="1975" w:type="dxa"/>
          </w:tcPr>
          <w:p w14:paraId="75C1AD3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20278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C60C5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w:t>
            </w:r>
          </w:p>
        </w:tc>
      </w:tr>
      <w:tr w:rsidR="00F27FEF" w14:paraId="22E2750E" w14:textId="77777777">
        <w:tc>
          <w:tcPr>
            <w:tcW w:w="1975" w:type="dxa"/>
          </w:tcPr>
          <w:p w14:paraId="0B66A3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af9"/>
              <w:ind w:left="0"/>
              <w:contextualSpacing/>
              <w:rPr>
                <w:rFonts w:ascii="Times New Roman" w:eastAsiaTheme="minorEastAsia" w:hAnsi="Times New Roman"/>
                <w:lang w:eastAsia="zh-CN"/>
              </w:rPr>
            </w:pPr>
          </w:p>
          <w:p w14:paraId="6545157E" w14:textId="77777777" w:rsidR="00F27FEF" w:rsidRDefault="00F27FEF">
            <w:pPr>
              <w:pStyle w:val="af9"/>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Pr="00570997" w:rsidRDefault="00AA3E88">
            <w:pPr>
              <w:rPr>
                <w:rFonts w:eastAsiaTheme="minorEastAsia"/>
                <w:lang w:eastAsia="zh-CN"/>
              </w:rPr>
            </w:pPr>
            <w:r w:rsidRPr="00570997">
              <w:rPr>
                <w:rFonts w:eastAsiaTheme="minorEastAsia"/>
                <w:lang w:eastAsia="zh-CN"/>
              </w:rPr>
              <w:t>FL</w:t>
            </w:r>
          </w:p>
        </w:tc>
        <w:tc>
          <w:tcPr>
            <w:tcW w:w="7375" w:type="dxa"/>
          </w:tcPr>
          <w:p w14:paraId="6BBAA4F9" w14:textId="77777777" w:rsidR="00F27FEF" w:rsidRPr="00570997" w:rsidRDefault="00AA3E88">
            <w:pPr>
              <w:rPr>
                <w:rFonts w:eastAsiaTheme="minorEastAsia"/>
                <w:lang w:eastAsia="zh-CN"/>
              </w:rPr>
            </w:pPr>
            <w:r w:rsidRPr="00570997">
              <w:rPr>
                <w:rFonts w:eastAsiaTheme="minorEastAsia"/>
                <w:lang w:eastAsia="zh-CN"/>
              </w:rPr>
              <w:t>Summary:</w:t>
            </w:r>
          </w:p>
          <w:p w14:paraId="7257D585" w14:textId="77777777" w:rsidR="00F27FEF" w:rsidRPr="00570997" w:rsidRDefault="00AA3E88">
            <w:pPr>
              <w:pStyle w:val="af9"/>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1 – 4, +2 (FR1 only), +1 (2Tx only)</w:t>
            </w:r>
          </w:p>
          <w:p w14:paraId="2EA75344" w14:textId="77777777" w:rsidR="00F27FEF" w:rsidRPr="00570997" w:rsidRDefault="00AA3E88">
            <w:pPr>
              <w:pStyle w:val="af9"/>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2 – 5, +2 (FR2 only)</w:t>
            </w:r>
          </w:p>
          <w:p w14:paraId="64322C98" w14:textId="77777777" w:rsidR="00F27FEF" w:rsidRPr="00570997" w:rsidRDefault="00AA3E88">
            <w:pPr>
              <w:pStyle w:val="af9"/>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3 – 1</w:t>
            </w:r>
          </w:p>
          <w:p w14:paraId="73E5BBB3" w14:textId="77777777" w:rsidR="00F27FEF" w:rsidRPr="00570997" w:rsidRDefault="00F27FEF">
            <w:pPr>
              <w:pStyle w:val="af9"/>
              <w:rPr>
                <w:rFonts w:ascii="Times New Roman" w:eastAsiaTheme="minorEastAsia" w:hAnsi="Times New Roman"/>
                <w:lang w:eastAsia="zh-CN"/>
              </w:rPr>
            </w:pPr>
          </w:p>
          <w:p w14:paraId="4F5EC53A" w14:textId="77777777" w:rsidR="00F27FEF" w:rsidRPr="00570997" w:rsidRDefault="00AA3E88">
            <w:pPr>
              <w:pStyle w:val="af9"/>
              <w:ind w:left="0"/>
              <w:contextualSpacing/>
              <w:rPr>
                <w:rFonts w:ascii="Times New Roman" w:hAnsi="Times New Roman"/>
                <w:b/>
                <w:bCs/>
                <w:lang w:eastAsia="zh-CN"/>
              </w:rPr>
            </w:pPr>
            <w:r w:rsidRPr="00570997">
              <w:rPr>
                <w:rFonts w:ascii="Times New Roman" w:hAnsi="Times New Roman"/>
                <w:b/>
                <w:bCs/>
                <w:lang w:eastAsia="zh-CN"/>
              </w:rPr>
              <w:t>Updated FL proposal:</w:t>
            </w:r>
          </w:p>
          <w:p w14:paraId="01C11E03" w14:textId="77777777" w:rsidR="00F27FEF" w:rsidRPr="00570997" w:rsidRDefault="00AA3E88">
            <w:pPr>
              <w:pStyle w:val="af9"/>
              <w:numPr>
                <w:ilvl w:val="0"/>
                <w:numId w:val="17"/>
              </w:numPr>
              <w:contextualSpacing/>
              <w:rPr>
                <w:rFonts w:ascii="Times New Roman" w:hAnsi="Times New Roman"/>
                <w:lang w:eastAsia="zh-CN"/>
              </w:rPr>
            </w:pPr>
            <w:r w:rsidRPr="00570997">
              <w:rPr>
                <w:rFonts w:ascii="Times New Roman" w:hAnsi="Times New Roman"/>
                <w:lang w:eastAsia="zh-CN"/>
              </w:rPr>
              <w:t>FR2 – Table 5</w:t>
            </w:r>
          </w:p>
          <w:p w14:paraId="68A907B1" w14:textId="77777777" w:rsidR="00F27FEF" w:rsidRPr="00570997" w:rsidRDefault="00AA3E88">
            <w:pPr>
              <w:pStyle w:val="af9"/>
              <w:numPr>
                <w:ilvl w:val="0"/>
                <w:numId w:val="17"/>
              </w:numPr>
              <w:contextualSpacing/>
              <w:rPr>
                <w:rFonts w:ascii="Times New Roman" w:hAnsi="Times New Roman"/>
                <w:lang w:eastAsia="zh-CN"/>
              </w:rPr>
            </w:pPr>
            <w:r w:rsidRPr="00570997">
              <w:rPr>
                <w:rFonts w:ascii="Times New Roman" w:eastAsiaTheme="minorEastAsia" w:hAnsi="Times New Roman"/>
                <w:lang w:eastAsia="zh-CN"/>
              </w:rPr>
              <w:t>FR1 – 2Tx – Table 3, 8Tx – Table 4, other #Tx – Table 5</w:t>
            </w:r>
          </w:p>
          <w:p w14:paraId="379910C2" w14:textId="77777777" w:rsidR="00F27FEF" w:rsidRPr="00570997" w:rsidRDefault="00F27FEF">
            <w:pPr>
              <w:contextualSpacing/>
              <w:rPr>
                <w:lang w:eastAsia="zh-CN"/>
              </w:rPr>
            </w:pPr>
          </w:p>
          <w:p w14:paraId="0624ABD6" w14:textId="77777777" w:rsidR="00F27FEF" w:rsidRPr="00570997" w:rsidRDefault="00AA3E88">
            <w:pPr>
              <w:contextualSpacing/>
              <w:rPr>
                <w:lang w:eastAsia="zh-CN"/>
              </w:rPr>
            </w:pPr>
            <w:r w:rsidRPr="00570997">
              <w:rPr>
                <w:lang w:eastAsia="zh-CN"/>
              </w:rPr>
              <w:t>Continue discussion on antenna model for FR1.</w:t>
            </w:r>
          </w:p>
          <w:p w14:paraId="47E0DD8D" w14:textId="77777777" w:rsidR="00F27FEF" w:rsidRPr="00570997" w:rsidRDefault="00AA3E88">
            <w:pPr>
              <w:pStyle w:val="af9"/>
              <w:numPr>
                <w:ilvl w:val="0"/>
                <w:numId w:val="17"/>
              </w:numPr>
              <w:contextualSpacing/>
              <w:rPr>
                <w:rFonts w:ascii="Times New Roman" w:hAnsi="Times New Roman"/>
                <w:lang w:eastAsia="zh-CN"/>
              </w:rPr>
            </w:pPr>
            <w:r w:rsidRPr="00570997">
              <w:rPr>
                <w:rFonts w:ascii="Times New Roman" w:hAnsi="Times New Roman"/>
                <w:lang w:eastAsia="zh-CN"/>
              </w:rPr>
              <w:t>Antenna configuration in Option 1 for 8 ports (Table 4) is [1, 1, 1, 4, 2], which is not aligned with antenna configuration for 8 ports in Table 1, which is [1, 1, 2, 2, 2]</w:t>
            </w:r>
          </w:p>
          <w:p w14:paraId="18A03587" w14:textId="77777777" w:rsidR="00F27FEF" w:rsidRPr="00570997" w:rsidRDefault="00AA3E88">
            <w:pPr>
              <w:pStyle w:val="af9"/>
              <w:numPr>
                <w:ilvl w:val="0"/>
                <w:numId w:val="17"/>
              </w:numPr>
              <w:contextualSpacing/>
              <w:rPr>
                <w:rFonts w:ascii="Times New Roman" w:hAnsi="Times New Roman"/>
                <w:lang w:eastAsia="zh-CN"/>
              </w:rPr>
            </w:pPr>
            <w:r w:rsidRPr="00570997">
              <w:rPr>
                <w:rFonts w:ascii="Times New Roman" w:hAnsi="Times New Roman"/>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af9"/>
              <w:ind w:left="0"/>
              <w:contextualSpacing/>
              <w:rPr>
                <w:rFonts w:ascii="Times New Roman" w:eastAsiaTheme="minorEastAsia" w:hAnsi="Times New Roman"/>
                <w:lang w:val="en-GB" w:eastAsia="zh-CN"/>
              </w:rPr>
            </w:pPr>
          </w:p>
          <w:p w14:paraId="38E81C4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14:paraId="18052D04" w14:textId="77777777">
        <w:tc>
          <w:tcPr>
            <w:tcW w:w="1975" w:type="dxa"/>
          </w:tcPr>
          <w:p w14:paraId="42A8BA1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af9"/>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C7FBEED" w14:textId="77777777" w:rsidR="002E5CD2" w:rsidRDefault="002E5CD2" w:rsidP="002E5CD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af9"/>
              <w:ind w:left="0"/>
              <w:contextualSpacing/>
              <w:rPr>
                <w:rFonts w:ascii="Times New Roman" w:eastAsiaTheme="minorEastAsia" w:hAnsi="Times New Roman"/>
                <w:lang w:val="en-GB" w:eastAsia="zh-CN"/>
              </w:rPr>
            </w:pPr>
          </w:p>
          <w:p w14:paraId="65F9FF0C"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af9"/>
              <w:ind w:left="0"/>
              <w:contextualSpacing/>
              <w:rPr>
                <w:rFonts w:ascii="Times New Roman" w:eastAsiaTheme="minorEastAsia" w:hAnsi="Times New Roman"/>
                <w:lang w:val="en-GB" w:eastAsia="zh-CN"/>
              </w:rPr>
            </w:pPr>
          </w:p>
          <w:tbl>
            <w:tblPr>
              <w:tblStyle w:val="af3"/>
              <w:tblW w:w="0" w:type="auto"/>
              <w:tblLayout w:type="fixed"/>
              <w:tblLook w:val="04A0" w:firstRow="1" w:lastRow="0" w:firstColumn="1" w:lastColumn="0" w:noHBand="0" w:noVBand="1"/>
            </w:tblPr>
            <w:tblGrid>
              <w:gridCol w:w="3573"/>
              <w:gridCol w:w="3576"/>
            </w:tblGrid>
            <w:tr w:rsidR="00DC1F52" w14:paraId="266CFEE2" w14:textId="77777777" w:rsidTr="00E87A36">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E87A36">
              <w:tc>
                <w:tcPr>
                  <w:tcW w:w="3573" w:type="dxa"/>
                </w:tcPr>
                <w:p w14:paraId="3E7ADC39" w14:textId="77777777" w:rsidR="00DC1F52" w:rsidRDefault="00DC1F52" w:rsidP="00DC1F52">
                  <w:pPr>
                    <w:pStyle w:val="af9"/>
                    <w:ind w:left="0"/>
                    <w:contextualSpacing/>
                    <w:rPr>
                      <w:rFonts w:ascii="Times New Roman" w:eastAsiaTheme="minorEastAsia" w:hAnsi="Times New Roman"/>
                      <w:lang w:val="en-GB" w:eastAsia="zh-CN"/>
                    </w:rPr>
                  </w:pPr>
                  <w:r>
                    <w:object w:dxaOrig="3335" w:dyaOrig="4382" w14:anchorId="23A0F704">
                      <v:shape id="_x0000_i1041" type="#_x0000_t75" style="width:132pt;height:174pt" o:ole="">
                        <v:imagedata r:id="rId52" o:title=""/>
                      </v:shape>
                      <o:OLEObject Type="Embed" ProgID="Visio.Drawing.11" ShapeID="_x0000_i1041" DrawAspect="Content" ObjectID="_1659944705" r:id="rId53"/>
                    </w:object>
                  </w:r>
                </w:p>
              </w:tc>
              <w:tc>
                <w:tcPr>
                  <w:tcW w:w="3576" w:type="dxa"/>
                </w:tcPr>
                <w:p w14:paraId="0A5F526C" w14:textId="77777777" w:rsidR="00DC1F52" w:rsidRDefault="00DC1F52" w:rsidP="00DC1F52">
                  <w:pPr>
                    <w:pStyle w:val="af9"/>
                    <w:ind w:left="0"/>
                    <w:contextualSpacing/>
                  </w:pPr>
                </w:p>
                <w:p w14:paraId="05E9B94D" w14:textId="77777777" w:rsidR="00DC1F52" w:rsidRDefault="00DC1F52" w:rsidP="00DC1F52">
                  <w:pPr>
                    <w:pStyle w:val="af9"/>
                    <w:ind w:left="0"/>
                    <w:contextualSpacing/>
                    <w:rPr>
                      <w:rFonts w:ascii="Times New Roman" w:eastAsiaTheme="minorEastAsia" w:hAnsi="Times New Roman"/>
                      <w:lang w:val="en-GB" w:eastAsia="zh-CN"/>
                    </w:rPr>
                  </w:pPr>
                  <w:r>
                    <w:object w:dxaOrig="3903" w:dyaOrig="3860" w14:anchorId="713111AB">
                      <v:shape id="_x0000_i1042" type="#_x0000_t75" style="width:171.45pt;height:169.3pt" o:ole="">
                        <v:imagedata r:id="rId54" o:title=""/>
                      </v:shape>
                      <o:OLEObject Type="Embed" ProgID="Visio.Drawing.11" ShapeID="_x0000_i1042" DrawAspect="Content" ObjectID="_1659944706" r:id="rId55"/>
                    </w:object>
                  </w:r>
                </w:p>
              </w:tc>
            </w:tr>
          </w:tbl>
          <w:p w14:paraId="46CF0367" w14:textId="77777777" w:rsidR="00DC1F52" w:rsidRDefault="00DC1F52" w:rsidP="00DC1F52">
            <w:pPr>
              <w:pStyle w:val="af9"/>
              <w:ind w:left="0"/>
              <w:contextualSpacing/>
              <w:rPr>
                <w:rFonts w:ascii="Times New Roman" w:eastAsiaTheme="minorEastAsia" w:hAnsi="Times New Roman"/>
                <w:lang w:val="en-GB" w:eastAsia="zh-CN"/>
              </w:rPr>
            </w:pPr>
          </w:p>
          <w:p w14:paraId="1D8CBB4D" w14:textId="77777777" w:rsidR="00DC1F52" w:rsidRDefault="00DC1F52" w:rsidP="002272B9">
            <w:pPr>
              <w:pStyle w:val="af9"/>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2B54E809" w14:textId="149A1CE0" w:rsidR="00C65588" w:rsidRDefault="00C65588" w:rsidP="00C65588">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 xml:space="preserve">Okay on the </w:t>
            </w:r>
            <w:r>
              <w:rPr>
                <w:rFonts w:ascii="Times New Roman" w:eastAsia="맑은 고딕"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936AC3" w14:paraId="1112BC0E" w14:textId="77777777">
        <w:tc>
          <w:tcPr>
            <w:tcW w:w="1975" w:type="dxa"/>
          </w:tcPr>
          <w:p w14:paraId="38656285" w14:textId="399943FC" w:rsidR="00936AC3" w:rsidRDefault="00936AC3" w:rsidP="00936AC3">
            <w:pPr>
              <w:pStyle w:val="af9"/>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48157D1" w14:textId="47D1F74F" w:rsidR="00936AC3" w:rsidRDefault="00936AC3" w:rsidP="00936AC3">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2DDC6068" w14:textId="77777777" w:rsidR="00F27FEF" w:rsidRDefault="00F27FEF">
      <w:pPr>
        <w:pStyle w:val="af9"/>
        <w:spacing w:after="160"/>
        <w:ind w:left="840"/>
        <w:contextualSpacing/>
        <w:rPr>
          <w:rFonts w:ascii="Times New Roman" w:hAnsi="Times New Roman"/>
          <w:lang w:eastAsia="zh-CN"/>
        </w:rPr>
      </w:pPr>
    </w:p>
    <w:p w14:paraId="7A6B35B1"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61E8E3DF" w:rsidR="00CC1F63" w:rsidRDefault="0033041F" w:rsidP="00CC1F63">
      <w:pPr>
        <w:pStyle w:val="af9"/>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sidR="00CC1F63">
        <w:rPr>
          <w:rFonts w:ascii="Times New Roman" w:hAnsi="Times New Roman"/>
          <w:lang w:eastAsia="zh-CN"/>
        </w:rPr>
        <w:t>FR2: Table 5</w:t>
      </w:r>
    </w:p>
    <w:p w14:paraId="72714DB8" w14:textId="768EEF83" w:rsidR="00602A3D" w:rsidRPr="00677549" w:rsidDel="00677549" w:rsidRDefault="00CC1F63" w:rsidP="00677549">
      <w:pPr>
        <w:pStyle w:val="af9"/>
        <w:numPr>
          <w:ilvl w:val="0"/>
          <w:numId w:val="17"/>
        </w:numPr>
        <w:contextualSpacing/>
        <w:rPr>
          <w:del w:id="6" w:author="Intel" w:date="2020-08-25T19:28:00Z"/>
          <w:rFonts w:ascii="Times New Roman" w:hAnsi="Times New Roman"/>
          <w:lang w:eastAsia="zh-CN"/>
        </w:rPr>
      </w:pPr>
      <w:del w:id="7" w:author="Intel" w:date="2020-08-25T19:28:00Z">
        <w:r w:rsidRPr="00677549" w:rsidDel="00677549">
          <w:rPr>
            <w:rFonts w:ascii="Times New Roman" w:hAnsi="Times New Roman"/>
            <w:lang w:eastAsia="zh-CN"/>
          </w:rPr>
          <w:delText>FR1: 2Tx – Table 3, 8Tx – Table 4, other #Tx – Table 5</w:delText>
        </w:r>
      </w:del>
    </w:p>
    <w:p w14:paraId="121277EF" w14:textId="77777777" w:rsidR="00677549" w:rsidRDefault="00677549" w:rsidP="00602A3D">
      <w:pPr>
        <w:contextualSpacing/>
        <w:rPr>
          <w:ins w:id="8" w:author="Intel" w:date="2020-08-25T19:10:00Z"/>
          <w:lang w:eastAsia="zh-CN"/>
        </w:rPr>
      </w:pPr>
    </w:p>
    <w:tbl>
      <w:tblPr>
        <w:tblStyle w:val="af3"/>
        <w:tblW w:w="0" w:type="auto"/>
        <w:tblLook w:val="04A0" w:firstRow="1" w:lastRow="0" w:firstColumn="1" w:lastColumn="0" w:noHBand="0" w:noVBand="1"/>
      </w:tblPr>
      <w:tblGrid>
        <w:gridCol w:w="1345"/>
        <w:gridCol w:w="5850"/>
        <w:gridCol w:w="2965"/>
      </w:tblGrid>
      <w:tr w:rsidR="00E50D8B" w14:paraId="11933E4F" w14:textId="77777777" w:rsidTr="00F91E0F">
        <w:trPr>
          <w:ins w:id="9" w:author="Intel" w:date="2020-08-25T19:11:00Z"/>
        </w:trPr>
        <w:tc>
          <w:tcPr>
            <w:tcW w:w="1345" w:type="dxa"/>
          </w:tcPr>
          <w:p w14:paraId="42C63389" w14:textId="01F56F89" w:rsidR="00E50D8B" w:rsidRDefault="00DA1960" w:rsidP="00602A3D">
            <w:pPr>
              <w:contextualSpacing/>
              <w:rPr>
                <w:ins w:id="10" w:author="Intel" w:date="2020-08-25T19:11:00Z"/>
                <w:lang w:eastAsia="zh-CN"/>
              </w:rPr>
            </w:pPr>
            <w:ins w:id="11" w:author="Intel" w:date="2020-08-25T19:29:00Z">
              <w:r>
                <w:rPr>
                  <w:lang w:eastAsia="zh-CN"/>
                </w:rPr>
                <w:t>TRP</w:t>
              </w:r>
            </w:ins>
            <w:ins w:id="12" w:author="Intel" w:date="2020-08-25T19:12:00Z">
              <w:r w:rsidR="00E50D8B" w:rsidRPr="00E50D8B">
                <w:rPr>
                  <w:lang w:eastAsia="zh-CN"/>
                </w:rPr>
                <w:t xml:space="preserve"> antenna configuration including number of antennas, pattern, ports, orientation, etc</w:t>
              </w:r>
            </w:ins>
          </w:p>
        </w:tc>
        <w:tc>
          <w:tcPr>
            <w:tcW w:w="5850" w:type="dxa"/>
          </w:tcPr>
          <w:p w14:paraId="5EB6CCD4" w14:textId="77777777" w:rsidR="00745B47" w:rsidRDefault="0033041F" w:rsidP="00677549">
            <w:pPr>
              <w:spacing w:before="0" w:after="0"/>
              <w:jc w:val="center"/>
              <w:rPr>
                <w:ins w:id="13" w:author="Intel" w:date="2020-08-25T19:16:00Z"/>
                <w:lang w:val="sv-SE"/>
              </w:rPr>
            </w:pPr>
            <w:ins w:id="14" w:author="Intel" w:date="2020-08-25T19:12:00Z">
              <w:r w:rsidRPr="00F91E0F">
                <w:rPr>
                  <w:lang w:val="sv-SE"/>
                </w:rPr>
                <w:t>4-tap channel model: 2 ports, 4 ports, 8 ports (</w:t>
              </w:r>
              <w:r w:rsidRPr="00F91E0F">
                <w:rPr>
                  <w:highlight w:val="yellow"/>
                  <w:lang w:val="sv-SE"/>
                </w:rPr>
                <w:t>optional</w:t>
              </w:r>
              <w:r w:rsidRPr="00F91E0F">
                <w:rPr>
                  <w:lang w:val="sv-SE"/>
                </w:rPr>
                <w:t xml:space="preserve">), </w:t>
              </w:r>
            </w:ins>
          </w:p>
          <w:p w14:paraId="3F8EE252" w14:textId="77777777" w:rsidR="00DA3D5C" w:rsidRDefault="00745B47" w:rsidP="00DF4B66">
            <w:pPr>
              <w:spacing w:before="0" w:after="0"/>
              <w:jc w:val="center"/>
              <w:rPr>
                <w:ins w:id="15" w:author="Intel" w:date="2020-08-25T19:21:00Z"/>
                <w:highlight w:val="yellow"/>
                <w:lang w:val="sv-SE"/>
              </w:rPr>
            </w:pPr>
            <w:ins w:id="16" w:author="Intel" w:date="2020-08-25T19:16:00Z">
              <w:r>
                <w:rPr>
                  <w:highlight w:val="yellow"/>
                  <w:lang w:val="sv-SE"/>
                </w:rPr>
                <w:t xml:space="preserve">FFS: </w:t>
              </w:r>
            </w:ins>
          </w:p>
          <w:p w14:paraId="56DEF433" w14:textId="1937FA1F" w:rsidR="00D403FC" w:rsidRDefault="00DA3D5C" w:rsidP="005D6B08">
            <w:pPr>
              <w:spacing w:before="0" w:after="0"/>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sidR="005D6B08">
                <w:rPr>
                  <w:highlight w:val="yellow"/>
                  <w:lang w:val="sv-SE"/>
                </w:rPr>
                <w:t xml:space="preserve">A-2 </w:t>
              </w:r>
            </w:ins>
            <w:ins w:id="20" w:author="Intel" w:date="2020-08-25T19:12:00Z">
              <w:r w:rsidR="0033041F" w:rsidRPr="00F91E0F">
                <w:rPr>
                  <w:highlight w:val="yellow"/>
                  <w:lang w:val="sv-SE"/>
                </w:rPr>
                <w:t>omni-directional</w:t>
              </w:r>
            </w:ins>
            <w:ins w:id="21" w:author="Intel" w:date="2020-08-25T19:15:00Z">
              <w:r w:rsidR="00676CB0">
                <w:rPr>
                  <w:highlight w:val="yellow"/>
                  <w:lang w:val="sv-SE"/>
                </w:rPr>
                <w:t xml:space="preserve"> </w:t>
              </w:r>
            </w:ins>
            <w:ins w:id="22" w:author="Intel" w:date="2020-08-25T19:20:00Z">
              <w:r w:rsidR="00D403FC">
                <w:rPr>
                  <w:highlight w:val="yellow"/>
                  <w:lang w:val="sv-SE"/>
                </w:rPr>
                <w:t xml:space="preserve">antenna </w:t>
              </w:r>
            </w:ins>
            <w:ins w:id="23" w:author="Intel" w:date="2020-08-25T19:25:00Z">
              <w:r w:rsidR="005D6B08">
                <w:rPr>
                  <w:highlight w:val="yellow"/>
                  <w:lang w:val="sv-SE"/>
                </w:rPr>
                <w:t>and</w:t>
              </w:r>
            </w:ins>
            <w:ins w:id="24" w:author="Intel" w:date="2020-08-25T19:20:00Z">
              <w:r w:rsidR="00D403FC">
                <w:rPr>
                  <w:highlight w:val="yellow"/>
                  <w:lang w:val="sv-SE"/>
                </w:rPr>
                <w:t xml:space="preserve"> </w:t>
              </w:r>
            </w:ins>
            <w:ins w:id="25" w:author="Intel" w:date="2020-08-25T19:25:00Z">
              <w:r w:rsidR="005D6B08">
                <w:rPr>
                  <w:highlight w:val="yellow"/>
                  <w:lang w:val="sv-SE"/>
                </w:rPr>
                <w:t xml:space="preserve">B-2 </w:t>
              </w:r>
            </w:ins>
            <w:ins w:id="26" w:author="Intel" w:date="2020-08-25T19:20:00Z">
              <w:r w:rsidR="00D403FC" w:rsidRPr="00F91E0F">
                <w:rPr>
                  <w:highlight w:val="yellow"/>
                  <w:lang w:val="sv-SE"/>
                </w:rPr>
                <w:t>pre-determined MIMO</w:t>
              </w:r>
              <w:r w:rsidR="00D403FC">
                <w:rPr>
                  <w:highlight w:val="yellow"/>
                  <w:lang w:val="sv-SE"/>
                </w:rPr>
                <w:t xml:space="preserve"> </w:t>
              </w:r>
              <w:r w:rsidR="007F7296">
                <w:rPr>
                  <w:highlight w:val="yellow"/>
                  <w:lang w:val="sv-SE"/>
                </w:rPr>
                <w:t>matrix (TS 38.101-4 )</w:t>
              </w:r>
            </w:ins>
          </w:p>
          <w:p w14:paraId="35EA97BA" w14:textId="596E1E46" w:rsidR="0033041F" w:rsidRDefault="00DA3D5C" w:rsidP="005D6B08">
            <w:pPr>
              <w:spacing w:before="0" w:after="0"/>
              <w:jc w:val="center"/>
              <w:rPr>
                <w:ins w:id="27" w:author="Intel" w:date="2020-08-25T19:16:00Z"/>
                <w:lang w:val="sv-SE"/>
              </w:rPr>
            </w:pPr>
            <w:ins w:id="28" w:author="Intel" w:date="2020-08-25T19:21:00Z">
              <w:r>
                <w:rPr>
                  <w:highlight w:val="yellow"/>
                  <w:lang w:val="sv-SE"/>
                </w:rPr>
                <w:t xml:space="preserve">- </w:t>
              </w:r>
            </w:ins>
            <w:ins w:id="29" w:author="Intel" w:date="2020-08-25T19:25:00Z">
              <w:r w:rsidR="005D6B08">
                <w:rPr>
                  <w:highlight w:val="yellow"/>
                  <w:lang w:val="sv-SE"/>
                </w:rPr>
                <w:t xml:space="preserve">A-1 </w:t>
              </w:r>
            </w:ins>
            <w:ins w:id="30" w:author="Intel" w:date="2020-08-25T19:15:00Z">
              <w:r w:rsidR="00676CB0">
                <w:rPr>
                  <w:highlight w:val="yellow"/>
                  <w:lang w:val="sv-SE"/>
                </w:rPr>
                <w:t>directional</w:t>
              </w:r>
            </w:ins>
            <w:ins w:id="31" w:author="Intel" w:date="2020-08-25T19:12:00Z">
              <w:r w:rsidR="0033041F" w:rsidRPr="00F91E0F">
                <w:rPr>
                  <w:highlight w:val="yellow"/>
                  <w:lang w:val="sv-SE"/>
                </w:rPr>
                <w:t xml:space="preserve"> antenna</w:t>
              </w:r>
            </w:ins>
            <w:ins w:id="32" w:author="Intel" w:date="2020-08-25T19:20:00Z">
              <w:r w:rsidR="00D403FC" w:rsidRPr="00F91E0F">
                <w:rPr>
                  <w:highlight w:val="yellow"/>
                  <w:lang w:val="sv-SE"/>
                </w:rPr>
                <w:t xml:space="preserve"> </w:t>
              </w:r>
            </w:ins>
            <w:ins w:id="33" w:author="Intel" w:date="2020-08-25T19:25:00Z">
              <w:r w:rsidR="005D6B08">
                <w:rPr>
                  <w:highlight w:val="yellow"/>
                  <w:lang w:val="sv-SE"/>
                </w:rPr>
                <w:t>and B-</w:t>
              </w:r>
            </w:ins>
            <w:ins w:id="34" w:author="Intel" w:date="2020-08-25T19:29:00Z">
              <w:r w:rsidR="00DA1C88">
                <w:rPr>
                  <w:highlight w:val="yellow"/>
                  <w:lang w:val="sv-SE"/>
                </w:rPr>
                <w:t>1</w:t>
              </w:r>
            </w:ins>
            <w:ins w:id="35" w:author="Intel" w:date="2020-08-25T19:25:00Z">
              <w:r w:rsidR="005D6B08">
                <w:rPr>
                  <w:highlight w:val="yellow"/>
                  <w:lang w:val="sv-SE"/>
                </w:rPr>
                <w:t xml:space="preserve"> </w:t>
              </w:r>
            </w:ins>
            <w:ins w:id="36" w:author="Intel" w:date="2020-08-25T19:20:00Z">
              <w:r w:rsidR="00D403FC" w:rsidRPr="00F91E0F">
                <w:rPr>
                  <w:highlight w:val="yellow"/>
                  <w:lang w:val="sv-SE"/>
                </w:rPr>
                <w:t>MIMO matrix according to LOS direction</w:t>
              </w:r>
            </w:ins>
          </w:p>
          <w:p w14:paraId="03CB8607" w14:textId="77777777" w:rsidR="0033041F" w:rsidRPr="00F91E0F" w:rsidRDefault="0033041F" w:rsidP="00F91E0F">
            <w:pPr>
              <w:spacing w:before="0" w:after="0"/>
              <w:jc w:val="center"/>
              <w:rPr>
                <w:ins w:id="37" w:author="Intel" w:date="2020-08-25T19:12:00Z"/>
                <w:lang w:val="sv-SE"/>
              </w:rPr>
            </w:pPr>
          </w:p>
          <w:p w14:paraId="31E16AA6" w14:textId="77777777" w:rsidR="0033041F" w:rsidRPr="00F91E0F" w:rsidRDefault="0033041F" w:rsidP="00F91E0F">
            <w:pPr>
              <w:spacing w:before="0" w:after="0"/>
              <w:jc w:val="center"/>
              <w:rPr>
                <w:ins w:id="38" w:author="Intel" w:date="2020-08-25T19:12:00Z"/>
                <w:lang w:val="sv-SE"/>
              </w:rPr>
            </w:pPr>
            <w:ins w:id="39" w:author="Intel" w:date="2020-08-25T19:12:00Z">
              <w:r w:rsidRPr="00F91E0F">
                <w:rPr>
                  <w:lang w:val="sv-SE"/>
                </w:rPr>
                <w:t>CDL based extension:</w:t>
              </w:r>
            </w:ins>
          </w:p>
          <w:p w14:paraId="20205947" w14:textId="77777777" w:rsidR="0033041F" w:rsidRPr="00F91E0F" w:rsidRDefault="0033041F" w:rsidP="00F91E0F">
            <w:pPr>
              <w:spacing w:before="0" w:after="0"/>
              <w:jc w:val="center"/>
              <w:rPr>
                <w:ins w:id="40" w:author="Intel" w:date="2020-08-25T19:12:00Z"/>
                <w:color w:val="FF0000"/>
                <w:lang w:val="sv-SE"/>
              </w:rPr>
            </w:pPr>
            <w:ins w:id="41" w:author="Intel" w:date="2020-08-25T19:12:00Z">
              <w:r w:rsidRPr="00F91E0F">
                <w:rPr>
                  <w:color w:val="FF0000"/>
                  <w:lang w:val="sv-SE"/>
                </w:rPr>
                <w:t>Option 2</w:t>
              </w:r>
            </w:ins>
          </w:p>
          <w:p w14:paraId="140DC8AB" w14:textId="2658A489" w:rsidR="0033041F" w:rsidRPr="00F91E0F" w:rsidRDefault="0033041F" w:rsidP="00F91E0F">
            <w:pPr>
              <w:spacing w:before="0" w:after="0"/>
              <w:jc w:val="center"/>
              <w:rPr>
                <w:ins w:id="42" w:author="Intel" w:date="2020-08-25T19:12:00Z"/>
                <w:lang w:val="sv-SE"/>
              </w:rPr>
            </w:pPr>
            <w:ins w:id="43" w:author="Intel" w:date="2020-08-25T19:12:00Z">
              <w:r w:rsidRPr="00F91E0F">
                <w:rPr>
                  <w:b/>
                  <w:bCs/>
                  <w:lang w:val="sv-SE"/>
                </w:rPr>
                <w:t>2 ports</w:t>
              </w:r>
              <w:r w:rsidRPr="00F91E0F">
                <w:rPr>
                  <w:lang w:val="sv-SE"/>
                </w:rPr>
                <w:t xml:space="preserve">: [Mg, Ng, M, N, P]=[1, 1, 8, 2, 2], </w:t>
              </w:r>
            </w:ins>
            <w:ins w:id="44" w:author="Intel" w:date="2020-08-25T19:19:00Z">
              <w:r w:rsidR="0036177C">
                <w:rPr>
                  <w:lang w:val="sv-SE"/>
                </w:rPr>
                <w:t>a</w:t>
              </w:r>
            </w:ins>
            <w:ins w:id="45" w:author="Intel" w:date="2020-08-25T19:12:00Z">
              <w:r w:rsidRPr="00F91E0F">
                <w:rPr>
                  <w:lang w:val="sv-SE"/>
                </w:rPr>
                <w:t>ntenna model in Table 5, 16-to-1 mapping is used to virtualize the 16 antenna elements in the adjacent columns with fixed weight to form an antenna</w:t>
              </w:r>
            </w:ins>
          </w:p>
          <w:p w14:paraId="6FD813B9" w14:textId="4FAB3DA2" w:rsidR="0033041F" w:rsidRPr="00F91E0F" w:rsidRDefault="0033041F" w:rsidP="00F91E0F">
            <w:pPr>
              <w:spacing w:before="0" w:after="0"/>
              <w:jc w:val="center"/>
              <w:rPr>
                <w:ins w:id="46" w:author="Intel" w:date="2020-08-25T19:12:00Z"/>
                <w:lang w:val="sv-SE"/>
              </w:rPr>
            </w:pPr>
            <w:ins w:id="47" w:author="Intel" w:date="2020-08-25T19:12:00Z">
              <w:r w:rsidRPr="00F91E0F">
                <w:rPr>
                  <w:b/>
                  <w:bCs/>
                  <w:lang w:val="sv-SE"/>
                </w:rPr>
                <w:t>4 ports</w:t>
              </w:r>
              <w:r w:rsidRPr="00F91E0F">
                <w:rPr>
                  <w:lang w:val="sv-SE"/>
                </w:rPr>
                <w:t xml:space="preserve">: [Mg, Ng, M, N, P]=[1,1,8,4,2], </w:t>
              </w:r>
            </w:ins>
            <w:ins w:id="48" w:author="Intel" w:date="2020-08-25T19:19:00Z">
              <w:r w:rsidR="0036177C">
                <w:rPr>
                  <w:lang w:val="sv-SE"/>
                </w:rPr>
                <w:t>a</w:t>
              </w:r>
            </w:ins>
            <w:ins w:id="49" w:author="Intel" w:date="2020-08-25T19:12:00Z">
              <w:r w:rsidRPr="00F91E0F">
                <w:rPr>
                  <w:lang w:val="sv-SE"/>
                </w:rPr>
                <w:t>ntenna model in Table 5, virtualization, 16-to-1 mapping is used to virtualize the 16 antenna elements in the two adjacent columns with fixed weight to form an antenna</w:t>
              </w:r>
            </w:ins>
          </w:p>
          <w:p w14:paraId="4F79849C" w14:textId="77897557" w:rsidR="0033041F" w:rsidRPr="00F91E0F" w:rsidRDefault="0033041F" w:rsidP="00F91E0F">
            <w:pPr>
              <w:spacing w:before="0" w:after="0"/>
              <w:jc w:val="center"/>
              <w:rPr>
                <w:ins w:id="50" w:author="Intel" w:date="2020-08-25T19:12:00Z"/>
                <w:lang w:val="sv-SE"/>
              </w:rPr>
            </w:pPr>
            <w:ins w:id="51" w:author="Intel" w:date="2020-08-25T19:12:00Z">
              <w:r w:rsidRPr="00F91E0F">
                <w:rPr>
                  <w:b/>
                  <w:bCs/>
                  <w:highlight w:val="yellow"/>
                  <w:lang w:val="sv-SE"/>
                </w:rPr>
                <w:t>Optional</w:t>
              </w:r>
              <w:r w:rsidRPr="00F91E0F">
                <w:rPr>
                  <w:b/>
                  <w:bCs/>
                  <w:lang w:val="sv-SE"/>
                </w:rPr>
                <w:t xml:space="preserve"> 8 ports:</w:t>
              </w:r>
              <w:r w:rsidRPr="00F91E0F">
                <w:rPr>
                  <w:lang w:val="sv-SE"/>
                </w:rPr>
                <w:t xml:space="preserve"> [Mg, Ng, M, N, P]=[1, 1, 8, 4, 2], </w:t>
              </w:r>
            </w:ins>
            <w:ins w:id="52" w:author="Intel" w:date="2020-08-25T19:19:00Z">
              <w:r w:rsidR="0036177C">
                <w:rPr>
                  <w:lang w:val="sv-SE"/>
                </w:rPr>
                <w:t>a</w:t>
              </w:r>
            </w:ins>
            <w:ins w:id="53" w:author="Intel" w:date="2020-08-25T19:12:00Z">
              <w:r w:rsidRPr="00F91E0F">
                <w:rPr>
                  <w:lang w:val="sv-SE"/>
                </w:rPr>
                <w:t>ntenna model in Table 5, 8-to-1 mapping is used to virtualize the 8 antenna elements in a column with fixed weight to form an antenna port</w:t>
              </w:r>
            </w:ins>
          </w:p>
          <w:p w14:paraId="03E13DCD" w14:textId="77777777" w:rsidR="0033041F" w:rsidRPr="00F91E0F" w:rsidRDefault="0033041F" w:rsidP="00F91E0F">
            <w:pPr>
              <w:spacing w:before="0" w:after="0"/>
              <w:jc w:val="center"/>
              <w:rPr>
                <w:ins w:id="54" w:author="Intel" w:date="2020-08-25T19:12:00Z"/>
                <w:lang w:val="sv-SE"/>
              </w:rPr>
            </w:pPr>
          </w:p>
          <w:p w14:paraId="48B3DCFF" w14:textId="730C8EE0" w:rsidR="00E50D8B" w:rsidRDefault="0033041F" w:rsidP="00F91E0F">
            <w:pPr>
              <w:spacing w:before="0" w:after="0"/>
              <w:contextualSpacing/>
              <w:rPr>
                <w:ins w:id="55" w:author="Intel" w:date="2020-08-25T19:11:00Z"/>
                <w:lang w:eastAsia="zh-CN"/>
              </w:rPr>
            </w:pPr>
            <w:ins w:id="56" w:author="Intel" w:date="2020-08-25T19:12:00Z">
              <w:r w:rsidRPr="00F91E0F">
                <w:rPr>
                  <w:lang w:val="sv-SE"/>
                </w:rPr>
                <w:t>Note: The results for other antenna configurations can be also provided</w:t>
              </w:r>
            </w:ins>
          </w:p>
        </w:tc>
        <w:tc>
          <w:tcPr>
            <w:tcW w:w="2965" w:type="dxa"/>
          </w:tcPr>
          <w:p w14:paraId="387F087F" w14:textId="77777777" w:rsidR="00BE0985" w:rsidRPr="00F91E0F" w:rsidRDefault="00BE0985" w:rsidP="00F91E0F">
            <w:pPr>
              <w:spacing w:before="0" w:after="0"/>
              <w:jc w:val="center"/>
              <w:rPr>
                <w:ins w:id="57" w:author="Intel" w:date="2020-08-25T19:14:00Z"/>
                <w:lang w:val="sv-SE"/>
              </w:rPr>
            </w:pPr>
            <w:ins w:id="58" w:author="Intel" w:date="2020-08-25T19:14:00Z">
              <w:r w:rsidRPr="00F91E0F">
                <w:rPr>
                  <w:lang w:val="sv-SE"/>
                </w:rPr>
                <w:t>2 ports: [Mg, Ng, M, N, P]=[1, 1, 4, 8, 2],</w:t>
              </w:r>
            </w:ins>
          </w:p>
          <w:p w14:paraId="7C75BA8A" w14:textId="71CD1E63" w:rsidR="00BE0985" w:rsidRPr="00F91E0F" w:rsidRDefault="00BE0985" w:rsidP="00F91E0F">
            <w:pPr>
              <w:spacing w:before="0" w:after="0"/>
              <w:jc w:val="center"/>
              <w:rPr>
                <w:ins w:id="59" w:author="Intel" w:date="2020-08-25T19:14:00Z"/>
                <w:lang w:val="sv-SE"/>
              </w:rPr>
            </w:pPr>
            <w:ins w:id="60" w:author="Intel" w:date="2020-08-25T19:14:00Z">
              <w:r w:rsidRPr="00F91E0F">
                <w:rPr>
                  <w:lang w:val="sv-SE"/>
                </w:rPr>
                <w:t>Antenna model in Table 5</w:t>
              </w:r>
            </w:ins>
          </w:p>
          <w:p w14:paraId="3731EE64" w14:textId="4B822822" w:rsidR="00E50D8B" w:rsidRPr="00F91E0F" w:rsidRDefault="00BE0985" w:rsidP="00F91E0F">
            <w:pPr>
              <w:spacing w:before="0" w:after="0"/>
              <w:contextualSpacing/>
              <w:rPr>
                <w:ins w:id="61" w:author="Intel" w:date="2020-08-25T19:11:00Z"/>
                <w:lang w:eastAsia="zh-CN"/>
              </w:rPr>
            </w:pPr>
            <w:ins w:id="62" w:author="Intel" w:date="2020-08-25T19:14:00Z">
              <w:r w:rsidRPr="00F91E0F">
                <w:rPr>
                  <w:lang w:val="sv-SE"/>
                </w:rPr>
                <w:t>Note: The results for other antenna configurations can be also provided</w:t>
              </w:r>
            </w:ins>
          </w:p>
        </w:tc>
      </w:tr>
    </w:tbl>
    <w:p w14:paraId="015E6A1F" w14:textId="77777777" w:rsidR="00602A3D" w:rsidRPr="00F91E0F" w:rsidRDefault="00602A3D" w:rsidP="00F91E0F">
      <w:pPr>
        <w:contextualSpacing/>
        <w:rPr>
          <w:lang w:eastAsia="zh-CN"/>
        </w:rPr>
      </w:pPr>
    </w:p>
    <w:p w14:paraId="740B902B" w14:textId="77777777" w:rsidR="00A715F9" w:rsidRPr="00265C11" w:rsidRDefault="00A715F9" w:rsidP="00A715F9">
      <w:pPr>
        <w:pStyle w:val="af9"/>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E87A36">
        <w:tc>
          <w:tcPr>
            <w:tcW w:w="1795" w:type="dxa"/>
          </w:tcPr>
          <w:p w14:paraId="13088307" w14:textId="77777777" w:rsidR="00A715F9" w:rsidRDefault="00A715F9" w:rsidP="00E87A36">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E87A36">
        <w:tc>
          <w:tcPr>
            <w:tcW w:w="1795" w:type="dxa"/>
          </w:tcPr>
          <w:p w14:paraId="172B1D8C" w14:textId="2C4AB024" w:rsidR="00A715F9" w:rsidRDefault="00A715F9" w:rsidP="00E87A36">
            <w:pPr>
              <w:pStyle w:val="af9"/>
              <w:ind w:left="0"/>
              <w:contextualSpacing/>
              <w:rPr>
                <w:rFonts w:ascii="Times New Roman" w:eastAsiaTheme="minorEastAsia" w:hAnsi="Times New Roman"/>
                <w:lang w:val="en-GB" w:eastAsia="zh-CN"/>
              </w:rPr>
            </w:pPr>
            <w:del w:id="63" w:author="Intel" w:date="2020-08-25T19:25:00Z">
              <w:r w:rsidDel="005D6B08">
                <w:rPr>
                  <w:rFonts w:ascii="Times New Roman" w:eastAsiaTheme="minorEastAsia" w:hAnsi="Times New Roman" w:hint="eastAsia"/>
                  <w:lang w:val="en-GB" w:eastAsia="zh-CN"/>
                </w:rPr>
                <w:delText>H</w:delText>
              </w:r>
              <w:r w:rsidDel="005D6B08">
                <w:rPr>
                  <w:rFonts w:ascii="Times New Roman" w:eastAsiaTheme="minorEastAsia" w:hAnsi="Times New Roman"/>
                  <w:lang w:val="en-GB" w:eastAsia="zh-CN"/>
                </w:rPr>
                <w:delText>uawei, HiSilicon</w:delText>
              </w:r>
            </w:del>
          </w:p>
        </w:tc>
        <w:tc>
          <w:tcPr>
            <w:tcW w:w="7555" w:type="dxa"/>
          </w:tcPr>
          <w:p w14:paraId="6C193589" w14:textId="17258600" w:rsidR="00A715F9" w:rsidRPr="00A0004F" w:rsidRDefault="00A715F9" w:rsidP="00E87A36">
            <w:pPr>
              <w:pStyle w:val="af9"/>
              <w:ind w:left="0"/>
              <w:contextualSpacing/>
              <w:rPr>
                <w:rFonts w:ascii="Times New Roman" w:eastAsiaTheme="minorEastAsia" w:hAnsi="Times New Roman"/>
                <w:b/>
                <w:lang w:eastAsia="zh-CN"/>
              </w:rPr>
            </w:pPr>
            <w:del w:id="64" w:author="Intel" w:date="2020-08-25T19:25:00Z">
              <w:r w:rsidDel="005D6B08">
                <w:rPr>
                  <w:rFonts w:ascii="Times New Roman" w:eastAsiaTheme="minorEastAsia" w:hAnsi="Times New Roman"/>
                  <w:lang w:eastAsia="zh-CN"/>
                </w:rPr>
                <w:delText>Fine for the proposal</w:delText>
              </w:r>
            </w:del>
          </w:p>
        </w:tc>
      </w:tr>
      <w:tr w:rsidR="004F5B02" w:rsidRPr="00A0004F" w14:paraId="213F4947" w14:textId="77777777" w:rsidTr="00E87A36">
        <w:tc>
          <w:tcPr>
            <w:tcW w:w="1795" w:type="dxa"/>
          </w:tcPr>
          <w:p w14:paraId="61EDCCA1" w14:textId="5E353886" w:rsidR="004F5B02" w:rsidDel="005D6B08" w:rsidRDefault="005D7A89" w:rsidP="00E87A3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7AD0399E" w14:textId="394649B1" w:rsidR="004F5B02" w:rsidRPr="005D7A89" w:rsidDel="005D6B08" w:rsidRDefault="005D7A89" w:rsidP="00E87A36">
            <w:pPr>
              <w:pStyle w:val="af9"/>
              <w:ind w:left="0"/>
              <w:contextualSpacing/>
              <w:rPr>
                <w:rFonts w:ascii="Times New Roman" w:eastAsiaTheme="minorEastAsia" w:hAnsi="Times New Roman"/>
                <w:lang w:val="en-GB" w:eastAsia="zh-CN"/>
              </w:rPr>
            </w:pPr>
            <w:r w:rsidRPr="005D7A89">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093C43" w:rsidRPr="00A0004F" w14:paraId="08E75282" w14:textId="77777777" w:rsidTr="00E87A36">
        <w:tc>
          <w:tcPr>
            <w:tcW w:w="1795" w:type="dxa"/>
          </w:tcPr>
          <w:p w14:paraId="285A78FE" w14:textId="09B0C33D" w:rsidR="00093C43" w:rsidRPr="00093C43" w:rsidRDefault="00093C43" w:rsidP="00E87A36">
            <w:pPr>
              <w:pStyle w:val="af9"/>
              <w:ind w:left="0"/>
              <w:contextualSpacing/>
              <w:rPr>
                <w:rFonts w:ascii="Times New Roman" w:eastAsia="맑은 고딕" w:hAnsi="Times New Roman" w:hint="eastAsia"/>
                <w:lang w:val="en-GB" w:eastAsia="ko-KR"/>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555" w:type="dxa"/>
          </w:tcPr>
          <w:p w14:paraId="3C44D6AC" w14:textId="639E1978" w:rsidR="00093C43" w:rsidRDefault="00093C43" w:rsidP="00093C43">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 xml:space="preserve">We are okay with A-1 but </w:t>
            </w:r>
            <w:r w:rsidR="009E3319">
              <w:rPr>
                <w:rFonts w:ascii="Times New Roman" w:eastAsia="맑은 고딕" w:hAnsi="Times New Roman"/>
                <w:lang w:val="en-GB" w:eastAsia="ko-KR"/>
              </w:rPr>
              <w:t xml:space="preserve">we are </w:t>
            </w:r>
            <w:r>
              <w:rPr>
                <w:rFonts w:ascii="Times New Roman" w:eastAsia="맑은 고딕" w:hAnsi="Times New Roman"/>
                <w:lang w:val="en-GB" w:eastAsia="ko-KR"/>
              </w:rPr>
              <w:t>unclear on the meaning of B-1.</w:t>
            </w:r>
          </w:p>
          <w:p w14:paraId="5F330C4E" w14:textId="77777777" w:rsidR="00093C43" w:rsidRDefault="00093C43" w:rsidP="00093C43">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Besides, on 2/4/8-ports, suggest to change as follows for better clarity:</w:t>
            </w:r>
            <w:bookmarkStart w:id="65" w:name="_GoBack"/>
            <w:bookmarkEnd w:id="65"/>
          </w:p>
          <w:p w14:paraId="78CDA836" w14:textId="77777777" w:rsidR="00093C43" w:rsidRDefault="00093C43" w:rsidP="00093C43">
            <w:pPr>
              <w:pStyle w:val="af9"/>
              <w:ind w:left="0"/>
              <w:contextualSpacing/>
              <w:rPr>
                <w:lang w:val="sv-SE"/>
              </w:rPr>
            </w:pPr>
            <w:r>
              <w:rPr>
                <w:rFonts w:ascii="Times New Roman" w:eastAsia="맑은 고딕" w:hAnsi="Times New Roman"/>
                <w:lang w:val="en-GB" w:eastAsia="ko-KR"/>
              </w:rPr>
              <w:t xml:space="preserve">- 2 ports: </w:t>
            </w:r>
            <w:ins w:id="66" w:author="Intel" w:date="2020-08-25T19:12:00Z">
              <w:r w:rsidRPr="00F91E0F">
                <w:rPr>
                  <w:lang w:val="sv-SE"/>
                </w:rPr>
                <w:t>[Mg, Ng, M, N, P</w:t>
              </w:r>
            </w:ins>
            <w:ins w:id="67" w:author="samsung" w:date="2020-08-26T09:04:00Z">
              <w:r>
                <w:rPr>
                  <w:lang w:val="sv-SE"/>
                </w:rPr>
                <w:t>, Mp, Np</w:t>
              </w:r>
            </w:ins>
            <w:ins w:id="68" w:author="Intel" w:date="2020-08-25T19:12:00Z">
              <w:r w:rsidRPr="00F91E0F">
                <w:rPr>
                  <w:lang w:val="sv-SE"/>
                </w:rPr>
                <w:t>]=[1, 1, 8, 2, 2</w:t>
              </w:r>
            </w:ins>
            <w:ins w:id="69" w:author="samsung" w:date="2020-08-26T09:04:00Z">
              <w:r>
                <w:rPr>
                  <w:lang w:val="sv-SE"/>
                </w:rPr>
                <w:t>, 1, 1</w:t>
              </w:r>
            </w:ins>
            <w:ins w:id="70" w:author="Intel" w:date="2020-08-25T19:12:00Z">
              <w:r w:rsidRPr="00F91E0F">
                <w:rPr>
                  <w:lang w:val="sv-SE"/>
                </w:rPr>
                <w:t>]</w:t>
              </w:r>
            </w:ins>
          </w:p>
          <w:p w14:paraId="1E1A2CD0" w14:textId="4A1B213A" w:rsidR="00093C43" w:rsidRDefault="00093C43" w:rsidP="00093C43">
            <w:pPr>
              <w:pStyle w:val="af9"/>
              <w:ind w:left="0"/>
              <w:contextualSpacing/>
              <w:rPr>
                <w:lang w:val="sv-SE"/>
              </w:rPr>
            </w:pPr>
            <w:r>
              <w:rPr>
                <w:lang w:val="sv-SE"/>
              </w:rPr>
              <w:t xml:space="preserve">- 4 ports: </w:t>
            </w:r>
            <w:ins w:id="71" w:author="Intel" w:date="2020-08-25T19:12:00Z">
              <w:r w:rsidRPr="00F91E0F">
                <w:rPr>
                  <w:lang w:val="sv-SE"/>
                </w:rPr>
                <w:t>[Mg, Ng, M, N, P</w:t>
              </w:r>
            </w:ins>
            <w:ins w:id="72" w:author="samsung" w:date="2020-08-26T09:05:00Z">
              <w:r>
                <w:rPr>
                  <w:lang w:val="sv-SE"/>
                </w:rPr>
                <w:t>, Mp, Np</w:t>
              </w:r>
            </w:ins>
            <w:ins w:id="73" w:author="Intel" w:date="2020-08-25T19:12:00Z">
              <w:r w:rsidRPr="00F91E0F">
                <w:rPr>
                  <w:lang w:val="sv-SE"/>
                </w:rPr>
                <w:t>]=[1,1,8,4,2</w:t>
              </w:r>
            </w:ins>
            <w:ins w:id="74" w:author="samsung" w:date="2020-08-26T09:05:00Z">
              <w:r>
                <w:rPr>
                  <w:lang w:val="sv-SE"/>
                </w:rPr>
                <w:t>,1,2</w:t>
              </w:r>
            </w:ins>
            <w:ins w:id="75" w:author="Intel" w:date="2020-08-25T19:12:00Z">
              <w:r w:rsidRPr="00F91E0F">
                <w:rPr>
                  <w:lang w:val="sv-SE"/>
                </w:rPr>
                <w:t>]</w:t>
              </w:r>
            </w:ins>
          </w:p>
          <w:p w14:paraId="31E0674A" w14:textId="02A488E5" w:rsidR="00093C43" w:rsidRPr="00093C43" w:rsidRDefault="00093C43" w:rsidP="00093C43">
            <w:pPr>
              <w:pStyle w:val="af9"/>
              <w:ind w:left="0"/>
              <w:contextualSpacing/>
              <w:rPr>
                <w:rFonts w:ascii="Times New Roman" w:eastAsia="맑은 고딕" w:hAnsi="Times New Roman" w:hint="eastAsia"/>
                <w:lang w:val="en-GB" w:eastAsia="ko-KR"/>
              </w:rPr>
            </w:pPr>
            <w:r>
              <w:rPr>
                <w:lang w:val="sv-SE"/>
              </w:rPr>
              <w:t xml:space="preserve">- 8 ports: </w:t>
            </w:r>
            <w:ins w:id="76" w:author="Intel" w:date="2020-08-25T19:12:00Z">
              <w:r w:rsidRPr="00F91E0F">
                <w:rPr>
                  <w:lang w:val="sv-SE"/>
                </w:rPr>
                <w:t>[Mg, Ng, M, N, P</w:t>
              </w:r>
            </w:ins>
            <w:ins w:id="77" w:author="samsung" w:date="2020-08-26T09:06:00Z">
              <w:r>
                <w:rPr>
                  <w:lang w:val="sv-SE"/>
                </w:rPr>
                <w:t>, Mp, Np</w:t>
              </w:r>
            </w:ins>
            <w:ins w:id="78" w:author="Intel" w:date="2020-08-25T19:12:00Z">
              <w:r w:rsidRPr="00F91E0F">
                <w:rPr>
                  <w:lang w:val="sv-SE"/>
                </w:rPr>
                <w:t>]=[1, 1, 8, 4, 2</w:t>
              </w:r>
            </w:ins>
            <w:ins w:id="79" w:author="samsung" w:date="2020-08-26T09:06:00Z">
              <w:r>
                <w:rPr>
                  <w:lang w:val="sv-SE"/>
                </w:rPr>
                <w:t>, 1, 4</w:t>
              </w:r>
            </w:ins>
            <w:ins w:id="80" w:author="Intel" w:date="2020-08-25T19:12:00Z">
              <w:r w:rsidRPr="00F91E0F">
                <w:rPr>
                  <w:lang w:val="sv-SE"/>
                </w:rPr>
                <w:t>]</w:t>
              </w:r>
            </w:ins>
          </w:p>
        </w:tc>
      </w:tr>
    </w:tbl>
    <w:p w14:paraId="2F629BA0" w14:textId="77777777" w:rsidR="00CC1F63" w:rsidRDefault="00CC1F63" w:rsidP="00CC1F63">
      <w:pPr>
        <w:contextualSpacing/>
        <w:rPr>
          <w:lang w:eastAsia="zh-CN"/>
        </w:rPr>
      </w:pPr>
    </w:p>
    <w:p w14:paraId="74F912B4" w14:textId="77777777" w:rsidR="00F27FEF" w:rsidRDefault="00AA3E88">
      <w:pPr>
        <w:pStyle w:val="a8"/>
        <w:keepNext/>
        <w:jc w:val="center"/>
      </w:pPr>
      <w:bookmarkStart w:id="81" w:name="_Ref48747295"/>
      <w:r>
        <w:t xml:space="preserve">Table </w:t>
      </w:r>
      <w:r>
        <w:fldChar w:fldCharType="begin"/>
      </w:r>
      <w:r>
        <w:instrText xml:space="preserve"> SEQ Table \* ARABIC </w:instrText>
      </w:r>
      <w:r>
        <w:fldChar w:fldCharType="separate"/>
      </w:r>
      <w:r>
        <w:t>3</w:t>
      </w:r>
      <w:r>
        <w:fldChar w:fldCharType="end"/>
      </w:r>
      <w:bookmarkEnd w:id="81"/>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82"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3pt;height:43.7pt" o:ole="">
                  <v:imagedata r:id="rId56" o:title=""/>
                </v:shape>
                <o:OLEObject Type="Embed" ProgID="Equation.DSMT4" ShapeID="_x0000_i1043" DrawAspect="Content" ObjectID="_1659944707" r:id="rId57"/>
              </w:object>
            </w:r>
          </w:p>
          <w:p w14:paraId="105C87A2" w14:textId="77777777" w:rsidR="00F27FEF" w:rsidRDefault="00AA3E88">
            <w:pPr>
              <w:keepNext/>
              <w:keepLines/>
              <w:jc w:val="center"/>
              <w:rPr>
                <w:rFonts w:eastAsia="맑은 고딕"/>
              </w:rPr>
            </w:pPr>
            <w:r>
              <w:t xml:space="preserve">with </w:t>
            </w:r>
            <w:r>
              <w:object w:dxaOrig="730" w:dyaOrig="300" w14:anchorId="59897446">
                <v:shape id="_x0000_i1044" type="#_x0000_t75" style="width:36pt;height:15pt" o:ole="">
                  <v:imagedata r:id="rId58" o:title=""/>
                </v:shape>
                <o:OLEObject Type="Embed" ProgID="Equation.DSMT4" ShapeID="_x0000_i1044" DrawAspect="Content" ObjectID="_1659944708" r:id="rId59"/>
              </w:object>
            </w:r>
            <w:r>
              <w:t>,</w:t>
            </w:r>
            <w:r>
              <w:object w:dxaOrig="1120" w:dyaOrig="300" w14:anchorId="5FA67932">
                <v:shape id="_x0000_i1045" type="#_x0000_t75" style="width:56.15pt;height:15pt" o:ole="">
                  <v:imagedata r:id="rId60" o:title=""/>
                </v:shape>
                <o:OLEObject Type="Embed" ProgID="Equation.DSMT4" ShapeID="_x0000_i1045" DrawAspect="Content" ObjectID="_1659944709" r:id="rId61"/>
              </w:object>
            </w:r>
            <w:r>
              <w:t xml:space="preserve"> and </w:t>
            </w:r>
            <w:r>
              <w:object w:dxaOrig="1120" w:dyaOrig="320" w14:anchorId="40D0A363">
                <v:shape id="_x0000_i1046" type="#_x0000_t75" style="width:56.15pt;height:15.45pt" o:ole="">
                  <v:imagedata r:id="rId62" o:title=""/>
                </v:shape>
                <o:OLEObject Type="Embed" ProgID="Equation.DSMT4" ShapeID="_x0000_i1046" DrawAspect="Content" ObjectID="_1659944710" r:id="rId63"/>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맑은 고딕"/>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55pt;height:43.7pt" o:ole="">
                  <v:imagedata r:id="rId64" o:title=""/>
                </v:shape>
                <o:OLEObject Type="Embed" ProgID="Equation.DSMT4" ShapeID="_x0000_i1047" DrawAspect="Content" ObjectID="_1659944711" r:id="rId65"/>
              </w:object>
            </w:r>
          </w:p>
          <w:p w14:paraId="6A18B3D8" w14:textId="77777777" w:rsidR="00F27FEF" w:rsidRDefault="00AA3E88">
            <w:pPr>
              <w:keepNext/>
              <w:keepLines/>
              <w:jc w:val="center"/>
              <w:rPr>
                <w:rFonts w:eastAsia="맑은 고딕"/>
              </w:rPr>
            </w:pPr>
            <w:r>
              <w:t xml:space="preserve">with </w:t>
            </w:r>
            <w:r>
              <w:object w:dxaOrig="780" w:dyaOrig="290" w14:anchorId="0E97D7E5">
                <v:shape id="_x0000_i1048" type="#_x0000_t75" style="width:38.15pt;height:14.55pt" o:ole="">
                  <v:imagedata r:id="rId66" o:title=""/>
                </v:shape>
                <o:OLEObject Type="Embed" ProgID="Equation.DSMT4" ShapeID="_x0000_i1048" DrawAspect="Content" ObjectID="_1659944712" r:id="rId67"/>
              </w:object>
            </w:r>
            <w:r>
              <w:t xml:space="preserve">, </w:t>
            </w:r>
            <w:r>
              <w:object w:dxaOrig="900" w:dyaOrig="250" w14:anchorId="2EBE9361">
                <v:shape id="_x0000_i1049" type="#_x0000_t75" style="width:45.85pt;height:13.3pt" o:ole="">
                  <v:imagedata r:id="rId68" o:title=""/>
                </v:shape>
                <o:OLEObject Type="Embed" ProgID="Equation.DSMT4" ShapeID="_x0000_i1049" DrawAspect="Content" ObjectID="_1659944713" r:id="rId69"/>
              </w:object>
            </w:r>
            <w:r>
              <w:t xml:space="preserve"> and </w:t>
            </w:r>
            <w:r>
              <w:object w:dxaOrig="1350" w:dyaOrig="320" w14:anchorId="66B6C525">
                <v:shape id="_x0000_i1050" type="#_x0000_t75" style="width:67.3pt;height:15.45pt" o:ole="">
                  <v:imagedata r:id="rId70" o:title=""/>
                </v:shape>
                <o:OLEObject Type="Embed" ProgID="Equation.DSMT4" ShapeID="_x0000_i1050" DrawAspect="Content" ObjectID="_1659944714" r:id="rId71"/>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맑은 고딕"/>
                <w:position w:val="-12"/>
              </w:rPr>
              <w:object w:dxaOrig="6220" w:dyaOrig="350" w14:anchorId="6CDB4A0F">
                <v:shape id="_x0000_i1051" type="#_x0000_t75" style="width:312pt;height:17.15pt" o:ole="">
                  <v:imagedata r:id="rId72" o:title=""/>
                </v:shape>
                <o:OLEObject Type="Embed" ProgID="Equation.3" ShapeID="_x0000_i1051" DrawAspect="Content" ObjectID="_1659944715" r:id="rId73"/>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82"/>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a8"/>
        <w:keepNext/>
        <w:jc w:val="center"/>
      </w:pPr>
      <w:bookmarkStart w:id="83" w:name="_Ref48747297"/>
      <w:r>
        <w:t xml:space="preserve">Table </w:t>
      </w:r>
      <w:r>
        <w:fldChar w:fldCharType="begin"/>
      </w:r>
      <w:r>
        <w:instrText xml:space="preserve"> SEQ Table \* ARABIC </w:instrText>
      </w:r>
      <w:r>
        <w:fldChar w:fldCharType="separate"/>
      </w:r>
      <w:r>
        <w:t>4</w:t>
      </w:r>
      <w:r>
        <w:fldChar w:fldCharType="end"/>
      </w:r>
      <w:bookmarkEnd w:id="83"/>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4"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3pt;height:43.7pt" o:ole="">
                  <v:imagedata r:id="rId56" o:title=""/>
                </v:shape>
                <o:OLEObject Type="Embed" ProgID="Equation.DSMT4" ShapeID="_x0000_i1052" DrawAspect="Content" ObjectID="_1659944716" r:id="rId74"/>
              </w:object>
            </w:r>
          </w:p>
          <w:p w14:paraId="5EDC43FA" w14:textId="77777777" w:rsidR="00F27FEF" w:rsidRDefault="00AA3E88">
            <w:pPr>
              <w:keepNext/>
              <w:keepLines/>
              <w:jc w:val="center"/>
              <w:rPr>
                <w:rFonts w:eastAsia="맑은 고딕"/>
              </w:rPr>
            </w:pPr>
            <w:r>
              <w:t xml:space="preserve">with </w:t>
            </w:r>
            <w:r>
              <w:object w:dxaOrig="730" w:dyaOrig="300" w14:anchorId="12E2588A">
                <v:shape id="_x0000_i1053" type="#_x0000_t75" style="width:36pt;height:15pt" o:ole="">
                  <v:imagedata r:id="rId58" o:title=""/>
                </v:shape>
                <o:OLEObject Type="Embed" ProgID="Equation.DSMT4" ShapeID="_x0000_i1053" DrawAspect="Content" ObjectID="_1659944717" r:id="rId75"/>
              </w:object>
            </w:r>
            <w:r>
              <w:t>,</w:t>
            </w:r>
            <w:r>
              <w:object w:dxaOrig="1120" w:dyaOrig="300" w14:anchorId="7180724B">
                <v:shape id="_x0000_i1054" type="#_x0000_t75" style="width:56.15pt;height:15pt" o:ole="">
                  <v:imagedata r:id="rId60" o:title=""/>
                </v:shape>
                <o:OLEObject Type="Embed" ProgID="Equation.DSMT4" ShapeID="_x0000_i1054" DrawAspect="Content" ObjectID="_1659944718" r:id="rId76"/>
              </w:object>
            </w:r>
            <w:r>
              <w:t xml:space="preserve"> and </w:t>
            </w:r>
            <w:r>
              <w:object w:dxaOrig="1120" w:dyaOrig="320" w14:anchorId="7073D247">
                <v:shape id="_x0000_i1055" type="#_x0000_t75" style="width:56.15pt;height:15.45pt" o:ole="">
                  <v:imagedata r:id="rId62" o:title=""/>
                </v:shape>
                <o:OLEObject Type="Embed" ProgID="Equation.DSMT4" ShapeID="_x0000_i1055" DrawAspect="Content" ObjectID="_1659944719" r:id="rId77"/>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맑은 고딕"/>
                <w:position w:val="-56"/>
              </w:rPr>
              <w:object w:dxaOrig="4900" w:dyaOrig="1230" w14:anchorId="7AB839C3">
                <v:shape id="_x0000_i1056" type="#_x0000_t75" style="width:244.7pt;height:61.7pt" o:ole="">
                  <v:imagedata r:id="rId78" o:title=""/>
                </v:shape>
                <o:OLEObject Type="Embed" ProgID="Equation.3" ShapeID="_x0000_i1056" DrawAspect="Content" ObjectID="_1659944720" r:id="rId79"/>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맑은 고딕"/>
                <w:position w:val="-12"/>
              </w:rPr>
              <w:object w:dxaOrig="6220" w:dyaOrig="350" w14:anchorId="737F2CED">
                <v:shape id="_x0000_i1057" type="#_x0000_t75" style="width:312pt;height:17.15pt" o:ole="">
                  <v:imagedata r:id="rId72" o:title=""/>
                </v:shape>
                <o:OLEObject Type="Embed" ProgID="Equation.3" ShapeID="_x0000_i1057" DrawAspect="Content" ObjectID="_1659944721" r:id="rId80"/>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4"/>
    </w:tbl>
    <w:p w14:paraId="3349EFFB" w14:textId="77777777" w:rsidR="00F27FEF" w:rsidRDefault="00F27FEF">
      <w:pPr>
        <w:pStyle w:val="af9"/>
        <w:spacing w:after="160"/>
        <w:ind w:left="1440"/>
        <w:contextualSpacing/>
        <w:rPr>
          <w:rFonts w:ascii="Times New Roman" w:eastAsia="맑은 고딕" w:hAnsi="Times New Roman"/>
          <w:sz w:val="20"/>
          <w:szCs w:val="20"/>
          <w:lang w:eastAsia="ko-KR"/>
        </w:rPr>
      </w:pPr>
    </w:p>
    <w:p w14:paraId="3688333F" w14:textId="77777777" w:rsidR="00F27FEF" w:rsidRDefault="00AA3E88">
      <w:pPr>
        <w:pStyle w:val="a8"/>
        <w:keepNext/>
        <w:jc w:val="center"/>
        <w:rPr>
          <w:lang w:val="en-US"/>
        </w:rPr>
      </w:pPr>
      <w:bookmarkStart w:id="85" w:name="_Ref48750480"/>
      <w:r>
        <w:t xml:space="preserve">Table </w:t>
      </w:r>
      <w:r>
        <w:fldChar w:fldCharType="begin"/>
      </w:r>
      <w:r>
        <w:instrText xml:space="preserve"> SEQ Table \* ARABIC </w:instrText>
      </w:r>
      <w:r>
        <w:fldChar w:fldCharType="separate"/>
      </w:r>
      <w:r>
        <w:t>5</w:t>
      </w:r>
      <w:r>
        <w:fldChar w:fldCharType="end"/>
      </w:r>
      <w:bookmarkEnd w:id="85"/>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7pt;height:45.85pt" o:ole="">
                  <v:imagedata r:id="rId81" o:title=""/>
                </v:shape>
                <o:OLEObject Type="Embed" ProgID="Equation.3" ShapeID="_x0000_i1058" DrawAspect="Content" ObjectID="_1659944722" r:id="rId82"/>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3pt;height:45.85pt" o:ole="">
                  <v:imagedata r:id="rId78" o:title=""/>
                </v:shape>
                <o:OLEObject Type="Embed" ProgID="Equation.3" ShapeID="_x0000_i1059" DrawAspect="Content" ObjectID="_1659944723" r:id="rId83"/>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45pt;height:13.3pt" o:ole="">
                  <v:imagedata r:id="rId72" o:title=""/>
                </v:shape>
                <o:OLEObject Type="Embed" ProgID="Equation.3" ShapeID="_x0000_i1060" DrawAspect="Content" ObjectID="_1659944724" r:id="rId84"/>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4F26AC77" w:rsidR="00F27FEF" w:rsidRDefault="00CC1F63">
      <w:pPr>
        <w:spacing w:before="240"/>
        <w:ind w:firstLine="360"/>
        <w:jc w:val="both"/>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AA3E88" w:rsidRPr="00406E44">
        <w:rPr>
          <w:b/>
          <w:bCs/>
          <w:sz w:val="22"/>
          <w:szCs w:val="22"/>
          <w:highlight w:val="green"/>
          <w:lang w:eastAsia="zh-CN"/>
        </w:rPr>
        <w:t>:</w:t>
      </w:r>
    </w:p>
    <w:p w14:paraId="50965CC9"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a8"/>
        <w:keepNext/>
        <w:jc w:val="center"/>
      </w:pPr>
      <w:bookmarkStart w:id="86" w:name="_Ref48754796"/>
      <w:r>
        <w:t xml:space="preserve">Table </w:t>
      </w:r>
      <w:r>
        <w:fldChar w:fldCharType="begin"/>
      </w:r>
      <w:r>
        <w:instrText xml:space="preserve"> SEQ Table \* ARABIC </w:instrText>
      </w:r>
      <w:r>
        <w:fldChar w:fldCharType="separate"/>
      </w:r>
      <w:r>
        <w:t>6</w:t>
      </w:r>
      <w:r>
        <w:fldChar w:fldCharType="end"/>
      </w:r>
      <w:bookmarkEnd w:id="86"/>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55pt;height:43.7pt" o:ole="">
                  <v:imagedata r:id="rId85" o:title=""/>
                </v:shape>
                <o:OLEObject Type="Embed" ProgID="Equation.3" ShapeID="_x0000_i1061" DrawAspect="Content" ObjectID="_1659944725" r:id="rId86"/>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45pt;height:42pt" o:ole="">
                  <v:imagedata r:id="rId87" o:title=""/>
                </v:shape>
                <o:OLEObject Type="Embed" ProgID="Equation.3" ShapeID="_x0000_i1062" DrawAspect="Content" ObjectID="_1659944726" r:id="rId88"/>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45pt;height:17.15pt" o:ole="">
                  <v:imagedata r:id="rId89" o:title=""/>
                </v:shape>
                <o:OLEObject Type="Embed" ProgID="Equation.3" ShapeID="_x0000_i1063" DrawAspect="Content" ObjectID="_1659944727" r:id="rId90"/>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E47FB9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Samsung</w:t>
            </w:r>
          </w:p>
        </w:tc>
        <w:tc>
          <w:tcPr>
            <w:tcW w:w="7285" w:type="dxa"/>
          </w:tcPr>
          <w:p w14:paraId="419E23D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F27FEF" w14:paraId="6194636C" w14:textId="77777777">
        <w:tc>
          <w:tcPr>
            <w:tcW w:w="2065" w:type="dxa"/>
          </w:tcPr>
          <w:p w14:paraId="07821DD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5C0694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5EA6127B" w14:textId="77777777">
        <w:tc>
          <w:tcPr>
            <w:tcW w:w="2065" w:type="dxa"/>
          </w:tcPr>
          <w:p w14:paraId="14B705C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Pr="00FB2A30" w:rsidRDefault="00AA3E88">
            <w:pPr>
              <w:pStyle w:val="af9"/>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6B893D9F" w14:textId="77777777" w:rsidR="00F27FEF" w:rsidRPr="00FB2A30" w:rsidRDefault="00AA3E88">
            <w:pPr>
              <w:pStyle w:val="af9"/>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0B0DE5AA" w14:textId="77777777" w:rsidR="00F27FEF" w:rsidRPr="00FB2A30" w:rsidRDefault="00AA3E88">
            <w:pPr>
              <w:pStyle w:val="af9"/>
              <w:numPr>
                <w:ilvl w:val="0"/>
                <w:numId w:val="11"/>
              </w:numPr>
              <w:spacing w:after="160"/>
              <w:ind w:firstLine="360"/>
              <w:contextualSpacing/>
              <w:rPr>
                <w:rFonts w:ascii="Times New Roman" w:hAnsi="Times New Roman"/>
              </w:rPr>
            </w:pPr>
            <w:r w:rsidRPr="00FB2A30">
              <w:rPr>
                <w:rFonts w:ascii="Times New Roman" w:hAnsi="Times New Roman"/>
              </w:rPr>
              <w:t xml:space="preserve">Adopt directional antenna model in </w:t>
            </w:r>
            <w:r w:rsidRPr="00FB2A30">
              <w:rPr>
                <w:rFonts w:ascii="Times New Roman" w:hAnsi="Times New Roman"/>
              </w:rPr>
              <w:fldChar w:fldCharType="begin"/>
            </w:r>
            <w:r w:rsidRPr="00FB2A30">
              <w:rPr>
                <w:rFonts w:ascii="Times New Roman" w:hAnsi="Times New Roman"/>
              </w:rPr>
              <w:instrText xml:space="preserve"> REF _Ref48754796 \h  \* MERGEFORMAT </w:instrText>
            </w:r>
            <w:r w:rsidRPr="00FB2A30">
              <w:rPr>
                <w:rFonts w:ascii="Times New Roman" w:hAnsi="Times New Roman"/>
              </w:rPr>
            </w:r>
            <w:r w:rsidRPr="00FB2A30">
              <w:rPr>
                <w:rFonts w:ascii="Times New Roman" w:hAnsi="Times New Roman"/>
              </w:rPr>
              <w:fldChar w:fldCharType="separate"/>
            </w:r>
            <w:r w:rsidRPr="00FB2A30">
              <w:rPr>
                <w:rFonts w:ascii="Times New Roman" w:hAnsi="Times New Roman"/>
              </w:rPr>
              <w:t>Table 6</w:t>
            </w:r>
            <w:r w:rsidRPr="00FB2A30">
              <w:rPr>
                <w:rFonts w:ascii="Times New Roman" w:hAnsi="Times New Roman"/>
              </w:rPr>
              <w:fldChar w:fldCharType="end"/>
            </w:r>
            <w:r w:rsidRPr="00FB2A30">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2"/>
        <w:numPr>
          <w:ilvl w:val="2"/>
          <w:numId w:val="7"/>
        </w:numPr>
        <w:ind w:left="0" w:firstLine="0"/>
        <w:rPr>
          <w:lang w:val="en-US"/>
        </w:rPr>
      </w:pPr>
      <w:r>
        <w:rPr>
          <w:lang w:val="en-US"/>
        </w:rPr>
        <w:lastRenderedPageBreak/>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af9"/>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5165FB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F27FEF" w14:paraId="68F9FF32" w14:textId="77777777">
        <w:tc>
          <w:tcPr>
            <w:tcW w:w="2065" w:type="dxa"/>
          </w:tcPr>
          <w:p w14:paraId="2D4CB5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72E8D32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F27FEF" w14:paraId="26B0D445" w14:textId="77777777">
        <w:tc>
          <w:tcPr>
            <w:tcW w:w="2065" w:type="dxa"/>
          </w:tcPr>
          <w:p w14:paraId="59C014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38E43AC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3</w:t>
            </w:r>
          </w:p>
        </w:tc>
      </w:tr>
      <w:tr w:rsidR="00F27FEF" w14:paraId="04B772F0" w14:textId="77777777">
        <w:tc>
          <w:tcPr>
            <w:tcW w:w="2065" w:type="dxa"/>
          </w:tcPr>
          <w:p w14:paraId="68CC0F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Pr="00FB2A30" w:rsidRDefault="00AA3E88">
            <w:pPr>
              <w:pStyle w:val="af9"/>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278B47A3" w14:textId="77777777" w:rsidR="00F27FEF" w:rsidRPr="00FB2A30" w:rsidRDefault="00AA3E88">
            <w:pPr>
              <w:pStyle w:val="af9"/>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2547F835" w14:textId="77777777" w:rsidR="00F27FEF" w:rsidRPr="00FB2A30" w:rsidRDefault="00AA3E88">
            <w:pPr>
              <w:pStyle w:val="af9"/>
              <w:numPr>
                <w:ilvl w:val="0"/>
                <w:numId w:val="8"/>
              </w:numPr>
              <w:spacing w:after="160"/>
              <w:contextualSpacing/>
              <w:rPr>
                <w:rFonts w:ascii="Times New Roman" w:hAnsi="Times New Roman"/>
                <w:lang w:val="en-GB"/>
              </w:rPr>
            </w:pPr>
            <w:r w:rsidRPr="00FB2A30">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1BCB25B1" w:rsidR="00CC1F63" w:rsidRPr="0075376F" w:rsidRDefault="00CC1F63">
      <w:pPr>
        <w:spacing w:after="160"/>
        <w:contextualSpacing/>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75376F" w:rsidRPr="00406E44">
        <w:rPr>
          <w:b/>
          <w:bCs/>
          <w:sz w:val="22"/>
          <w:szCs w:val="22"/>
          <w:highlight w:val="green"/>
          <w:lang w:eastAsia="zh-CN"/>
        </w:rPr>
        <w:t>:</w:t>
      </w:r>
    </w:p>
    <w:p w14:paraId="396C6FE6" w14:textId="77777777" w:rsidR="00CC1F63" w:rsidRPr="00CC1F63" w:rsidRDefault="00CC1F63" w:rsidP="00CC1F63">
      <w:pPr>
        <w:pStyle w:val="af9"/>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2"/>
        <w:numPr>
          <w:ilvl w:val="2"/>
          <w:numId w:val="7"/>
        </w:numPr>
        <w:ind w:left="0" w:firstLine="0"/>
        <w:rPr>
          <w:lang w:val="en-US"/>
        </w:rPr>
      </w:pPr>
      <w:r>
        <w:rPr>
          <w:lang w:val="en-US"/>
        </w:rPr>
        <w:lastRenderedPageBreak/>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should be considered</w:t>
      </w:r>
    </w:p>
    <w:p w14:paraId="2834766A"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2B0734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37F4F91F" w14:textId="77777777" w:rsidR="00F27FEF" w:rsidRDefault="00AA3E88">
            <w:pPr>
              <w:contextualSpacing/>
              <w:rPr>
                <w:rFonts w:eastAsia="맑은 고딕"/>
                <w:lang w:eastAsia="ko-KR"/>
              </w:rPr>
            </w:pPr>
            <w:r>
              <w:rPr>
                <w:rFonts w:eastAsia="맑은 고딕"/>
                <w:lang w:eastAsia="ko-KR"/>
              </w:rPr>
              <w:t xml:space="preserve">Consider perfect synchronization as basic simulation assumption. </w:t>
            </w:r>
          </w:p>
          <w:p w14:paraId="4C05E5CA" w14:textId="77777777" w:rsidR="00F27FEF" w:rsidRDefault="00AA3E88">
            <w:pPr>
              <w:contextualSpacing/>
              <w:rPr>
                <w:rFonts w:eastAsia="맑은 고딕"/>
                <w:lang w:eastAsia="ko-KR"/>
              </w:rPr>
            </w:pPr>
            <w:r>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6C7D7961" w14:textId="77777777" w:rsidR="00F27FEF" w:rsidRDefault="00AA3E88">
            <w:pPr>
              <w:contextualSpacing/>
              <w:rPr>
                <w:rFonts w:eastAsia="맑은 고딕"/>
                <w:lang w:eastAsia="ko-KR"/>
              </w:rPr>
            </w:pPr>
            <w:r>
              <w:rPr>
                <w:rFonts w:eastAsiaTheme="minorEastAsia"/>
                <w:lang w:eastAsia="zh-CN"/>
              </w:rPr>
              <w:t>Same view as InterDigital. we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맑은 고딕"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14:paraId="5980A19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af9"/>
              <w:ind w:left="0"/>
              <w:contextualSpacing/>
              <w:rPr>
                <w:rFonts w:ascii="Times New Roman" w:eastAsiaTheme="minorEastAsia" w:hAnsi="Times New Roman"/>
                <w:lang w:val="en-GB" w:eastAsia="zh-CN"/>
              </w:rPr>
            </w:pPr>
          </w:p>
        </w:tc>
        <w:tc>
          <w:tcPr>
            <w:tcW w:w="7285" w:type="dxa"/>
          </w:tcPr>
          <w:p w14:paraId="67C438FE" w14:textId="77777777" w:rsidR="00F27FEF" w:rsidRPr="00FB2A30" w:rsidRDefault="00AA3E88">
            <w:pPr>
              <w:pStyle w:val="af9"/>
              <w:ind w:left="0"/>
              <w:contextualSpacing/>
              <w:rPr>
                <w:rFonts w:ascii="Times New Roman" w:hAnsi="Times New Roman"/>
                <w:lang w:eastAsia="zh-CN"/>
              </w:rPr>
            </w:pPr>
            <w:r w:rsidRPr="00FB2A30">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Pr="00FB2A30" w:rsidRDefault="00F27FEF">
            <w:pPr>
              <w:pStyle w:val="af9"/>
              <w:ind w:left="0"/>
              <w:contextualSpacing/>
              <w:rPr>
                <w:rFonts w:ascii="Times New Roman" w:hAnsi="Times New Roman"/>
                <w:lang w:eastAsia="zh-CN"/>
              </w:rPr>
            </w:pPr>
          </w:p>
          <w:p w14:paraId="2E37B038" w14:textId="77777777" w:rsidR="00F27FEF" w:rsidRPr="00FB2A30" w:rsidRDefault="00AA3E88">
            <w:pPr>
              <w:pStyle w:val="af9"/>
              <w:ind w:left="0"/>
              <w:contextualSpacing/>
              <w:rPr>
                <w:rFonts w:ascii="Times New Roman" w:hAnsi="Times New Roman"/>
                <w:b/>
                <w:bCs/>
                <w:lang w:eastAsia="zh-CN"/>
              </w:rPr>
            </w:pPr>
            <w:r w:rsidRPr="00FB2A30">
              <w:rPr>
                <w:rFonts w:ascii="Times New Roman" w:hAnsi="Times New Roman"/>
                <w:b/>
                <w:bCs/>
                <w:lang w:eastAsia="zh-CN"/>
              </w:rPr>
              <w:t>Updated FL proposal:</w:t>
            </w:r>
          </w:p>
          <w:p w14:paraId="297026B1" w14:textId="77777777" w:rsidR="00F27FEF" w:rsidRPr="00FB2A30" w:rsidRDefault="00AA3E88">
            <w:pPr>
              <w:pStyle w:val="af9"/>
              <w:numPr>
                <w:ilvl w:val="0"/>
                <w:numId w:val="8"/>
              </w:numPr>
              <w:spacing w:after="160"/>
              <w:contextualSpacing/>
              <w:rPr>
                <w:rFonts w:ascii="Times New Roman" w:hAnsi="Times New Roman"/>
              </w:rPr>
            </w:pPr>
            <w:r w:rsidRPr="00FB2A30">
              <w:rPr>
                <w:rFonts w:ascii="Times New Roman" w:hAnsi="Times New Roman"/>
              </w:rPr>
              <w:t>Perfect synchronization as baseline</w:t>
            </w:r>
          </w:p>
          <w:p w14:paraId="4E891FAE" w14:textId="77777777" w:rsidR="00F27FEF" w:rsidRPr="00FB2A30" w:rsidRDefault="00AA3E88">
            <w:pPr>
              <w:pStyle w:val="af9"/>
              <w:numPr>
                <w:ilvl w:val="0"/>
                <w:numId w:val="8"/>
              </w:numPr>
              <w:spacing w:after="160"/>
              <w:contextualSpacing/>
              <w:rPr>
                <w:rFonts w:ascii="Times New Roman" w:hAnsi="Times New Roman"/>
              </w:rPr>
            </w:pPr>
            <w:r w:rsidRPr="00FB2A30">
              <w:rPr>
                <w:rFonts w:ascii="Times New Roman" w:eastAsia="맑은 고딕" w:hAnsi="Times New Roman"/>
                <w:lang w:eastAsia="ko-KR"/>
              </w:rPr>
              <w:t xml:space="preserve">Non-perfect time and frequency synchronization between the TRPs and UE, i.e., </w:t>
            </w:r>
            <w:r w:rsidRPr="00FB2A30">
              <w:rPr>
                <w:rFonts w:ascii="Times New Roman" w:eastAsiaTheme="minorEastAsia" w:hAnsi="Times New Roman" w:hint="eastAsia"/>
                <w:lang w:eastAsia="zh-CN"/>
              </w:rPr>
              <w:t>m</w:t>
            </w:r>
            <w:r w:rsidRPr="00FB2A30">
              <w:rPr>
                <w:rFonts w:ascii="Times New Roman" w:eastAsia="맑은 고딕" w:hAnsi="Times New Roman"/>
                <w:lang w:eastAsia="ko-KR"/>
              </w:rPr>
              <w:t>odeling of TPR CFO error (where CFO have temporal variation), UE receiver CFO, TRP timing errors may be optionally considered</w:t>
            </w:r>
          </w:p>
          <w:p w14:paraId="7D9125B5" w14:textId="77777777" w:rsidR="00F27FEF" w:rsidRPr="00FB2A30" w:rsidRDefault="00AA3E88">
            <w:pPr>
              <w:pStyle w:val="af9"/>
              <w:numPr>
                <w:ilvl w:val="1"/>
                <w:numId w:val="8"/>
              </w:numPr>
              <w:spacing w:after="160"/>
              <w:contextualSpacing/>
              <w:rPr>
                <w:rFonts w:ascii="Times New Roman" w:hAnsi="Times New Roman"/>
              </w:rPr>
            </w:pPr>
            <w:r w:rsidRPr="00FB2A30">
              <w:rPr>
                <w:rFonts w:ascii="Times New Roman" w:hAnsi="Times New Roman"/>
              </w:rPr>
              <w:t xml:space="preserve">Additional details are provided by each company </w:t>
            </w:r>
          </w:p>
          <w:p w14:paraId="4460863E" w14:textId="77777777" w:rsidR="00F27FEF" w:rsidRPr="00FB2A30" w:rsidRDefault="00AA3E88">
            <w:pPr>
              <w:pStyle w:val="af9"/>
              <w:numPr>
                <w:ilvl w:val="1"/>
                <w:numId w:val="8"/>
              </w:numPr>
              <w:spacing w:after="160"/>
              <w:contextualSpacing/>
              <w:rPr>
                <w:rFonts w:ascii="Times New Roman" w:hAnsi="Times New Roman"/>
              </w:rPr>
            </w:pPr>
            <w:r w:rsidRPr="00FB2A30">
              <w:rPr>
                <w:rFonts w:ascii="Times New Roman" w:hAnsi="Times New Roman"/>
              </w:rPr>
              <w:t>Consider already available models in TR 38.101-1/2 and TR 38.104</w:t>
            </w:r>
          </w:p>
          <w:p w14:paraId="460ACB2B" w14:textId="77777777" w:rsidR="00F27FEF" w:rsidRDefault="00F27FEF">
            <w:pPr>
              <w:pStyle w:val="af9"/>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af9"/>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af9"/>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af9"/>
              <w:ind w:left="0"/>
              <w:contextualSpacing/>
              <w:rPr>
                <w:rFonts w:ascii="Times New Roman" w:hAnsi="Times New Roman"/>
                <w:lang w:eastAsia="zh-CN"/>
              </w:rPr>
            </w:pPr>
          </w:p>
          <w:p w14:paraId="54FFE6B8"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af9"/>
              <w:ind w:left="0"/>
              <w:contextualSpacing/>
              <w:rPr>
                <w:rFonts w:ascii="Times New Roman" w:hAnsi="Times New Roman"/>
                <w:lang w:eastAsia="zh-CN"/>
              </w:rPr>
            </w:pPr>
          </w:p>
          <w:p w14:paraId="5E019820" w14:textId="73EA309A" w:rsidR="000E32BE" w:rsidRDefault="000E32BE" w:rsidP="000E32BE">
            <w:pPr>
              <w:pStyle w:val="af9"/>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9B3177" w14:paraId="04688C28" w14:textId="77777777">
        <w:tc>
          <w:tcPr>
            <w:tcW w:w="2065" w:type="dxa"/>
          </w:tcPr>
          <w:p w14:paraId="1EF06B89" w14:textId="77777777" w:rsidR="009B3177" w:rsidRDefault="009B3177">
            <w:pPr>
              <w:pStyle w:val="af9"/>
              <w:ind w:left="0"/>
              <w:contextualSpacing/>
              <w:rPr>
                <w:rFonts w:ascii="Times New Roman" w:eastAsiaTheme="minorEastAsia" w:hAnsi="Times New Roman"/>
                <w:lang w:val="en-GB" w:eastAsia="zh-CN"/>
              </w:rPr>
            </w:pPr>
          </w:p>
        </w:tc>
        <w:tc>
          <w:tcPr>
            <w:tcW w:w="7285" w:type="dxa"/>
          </w:tcPr>
          <w:p w14:paraId="085A1F1F" w14:textId="77777777" w:rsidR="009B3177" w:rsidRDefault="009B3177" w:rsidP="000E32BE">
            <w:pPr>
              <w:pStyle w:val="af9"/>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52E442A3" w14:textId="19DD3DDF" w:rsidR="00020185" w:rsidRDefault="00020185" w:rsidP="00CC1F63">
      <w:pPr>
        <w:pStyle w:val="af9"/>
        <w:numPr>
          <w:ilvl w:val="1"/>
          <w:numId w:val="8"/>
        </w:numPr>
        <w:spacing w:after="160"/>
        <w:contextualSpacing/>
        <w:rPr>
          <w:rFonts w:ascii="Times New Roman" w:hAnsi="Times New Roman"/>
        </w:rPr>
      </w:pPr>
      <w:ins w:id="87"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ins>
    </w:p>
    <w:p w14:paraId="34ACAA6E" w14:textId="1EE85A7D"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63D5740B" w:rsidR="00CC1F63" w:rsidDel="00020185" w:rsidRDefault="00CC1F63" w:rsidP="00CC1F63">
      <w:pPr>
        <w:pStyle w:val="af9"/>
        <w:numPr>
          <w:ilvl w:val="1"/>
          <w:numId w:val="8"/>
        </w:numPr>
        <w:spacing w:after="160"/>
        <w:contextualSpacing/>
        <w:rPr>
          <w:del w:id="88" w:author="Intel" w:date="2020-08-25T20:13:00Z"/>
          <w:rFonts w:ascii="Times New Roman" w:hAnsi="Times New Roman"/>
        </w:rPr>
      </w:pPr>
      <w:del w:id="89" w:author="Intel" w:date="2020-08-25T20:13:00Z">
        <w:r w:rsidDel="00020185">
          <w:rPr>
            <w:rFonts w:ascii="Times New Roman" w:hAnsi="Times New Roman"/>
          </w:rPr>
          <w:delText>Consider already available models in TR 38.101-1/2 and TR 38.104</w:delText>
        </w:r>
      </w:del>
    </w:p>
    <w:p w14:paraId="39FD316E" w14:textId="77777777" w:rsidR="00A715F9" w:rsidRDefault="00A715F9" w:rsidP="00F22006">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E87A36">
        <w:tc>
          <w:tcPr>
            <w:tcW w:w="2065" w:type="dxa"/>
          </w:tcPr>
          <w:p w14:paraId="246E46AF" w14:textId="39A9DD4E" w:rsidR="00A715F9" w:rsidRDefault="00A715F9" w:rsidP="00E87A3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E87A36">
            <w:pPr>
              <w:pStyle w:val="af9"/>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E87A36">
        <w:tc>
          <w:tcPr>
            <w:tcW w:w="2065" w:type="dxa"/>
          </w:tcPr>
          <w:p w14:paraId="3851B489" w14:textId="52E63CA5" w:rsidR="00A715F9" w:rsidRDefault="00A715F9" w:rsidP="00E87A36">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7A1580" w14:paraId="0F653DB6" w14:textId="77777777" w:rsidTr="00E87A36">
        <w:tc>
          <w:tcPr>
            <w:tcW w:w="2065" w:type="dxa"/>
          </w:tcPr>
          <w:p w14:paraId="01C2B7D4" w14:textId="3DC9A2F9" w:rsidR="007A1580" w:rsidRDefault="007A1580" w:rsidP="007A158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7B7E1108" w14:textId="77777777" w:rsidR="007A1580" w:rsidRDefault="007A1580" w:rsidP="007A1580">
            <w:pPr>
              <w:pStyle w:val="af9"/>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2E60534C" w:rsidR="007A1580" w:rsidRDefault="007A1580" w:rsidP="007A1580">
            <w:pPr>
              <w:pStyle w:val="af9"/>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E61135" w14:paraId="631F279D" w14:textId="77777777" w:rsidTr="00E87A36">
        <w:tc>
          <w:tcPr>
            <w:tcW w:w="2065" w:type="dxa"/>
          </w:tcPr>
          <w:p w14:paraId="7F9A9E67" w14:textId="40F1A1BB" w:rsidR="00E61135" w:rsidRDefault="00E61135" w:rsidP="00E6113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69BBC270" w14:textId="10D660BF" w:rsidR="00E61135" w:rsidRDefault="00E61135" w:rsidP="00E61135">
            <w:pPr>
              <w:pStyle w:val="af9"/>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sidRPr="00DD7549">
              <w:rPr>
                <w:rFonts w:ascii="Times New Roman" w:hAnsi="Times New Roman"/>
                <w:b/>
                <w:bCs/>
                <w:lang w:eastAsia="zh-CN"/>
              </w:rPr>
              <w:t>Note</w:t>
            </w:r>
            <w:r>
              <w:rPr>
                <w:rFonts w:ascii="Times New Roman" w:hAnsi="Times New Roman"/>
                <w:lang w:eastAsia="zh-CN"/>
              </w:rPr>
              <w:t xml:space="preserve"> as QC proposed. </w:t>
            </w:r>
          </w:p>
        </w:tc>
      </w:tr>
    </w:tbl>
    <w:p w14:paraId="7BD25624" w14:textId="77777777" w:rsidR="00CC1F63" w:rsidRPr="00A715F9" w:rsidRDefault="00CC1F63">
      <w:pPr>
        <w:spacing w:after="160"/>
        <w:contextualSpacing/>
        <w:rPr>
          <w:sz w:val="22"/>
          <w:szCs w:val="22"/>
        </w:rPr>
      </w:pPr>
    </w:p>
    <w:p w14:paraId="4F3F9126" w14:textId="77777777" w:rsidR="00F27FEF" w:rsidRPr="0075376F" w:rsidRDefault="00AA3E88">
      <w:pPr>
        <w:pStyle w:val="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af9"/>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7555" w:type="dxa"/>
          </w:tcPr>
          <w:p w14:paraId="757E62EC" w14:textId="4F623860"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213E7A6B" w:rsidR="00CC1F63" w:rsidRDefault="00CC1F63" w:rsidP="00CC1F63">
      <w:pPr>
        <w:pStyle w:val="af9"/>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066ADCDC" w14:textId="77777777" w:rsidR="00CC1F63" w:rsidRPr="00CC1F63" w:rsidRDefault="0075376F" w:rsidP="00CC1F63">
      <w:pPr>
        <w:pStyle w:val="af9"/>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2"/>
        <w:numPr>
          <w:ilvl w:val="1"/>
          <w:numId w:val="7"/>
        </w:numPr>
        <w:ind w:left="360"/>
        <w:rPr>
          <w:lang w:val="en-US"/>
        </w:rPr>
      </w:pPr>
      <w:r>
        <w:rPr>
          <w:lang w:val="en-US"/>
        </w:rPr>
        <w:lastRenderedPageBreak/>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af9"/>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462F1D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4160A42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7137E6E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F27FEF" w14:paraId="4FAD80C4" w14:textId="77777777">
        <w:tc>
          <w:tcPr>
            <w:tcW w:w="2065" w:type="dxa"/>
          </w:tcPr>
          <w:p w14:paraId="32C209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CMCC</w:t>
            </w:r>
          </w:p>
        </w:tc>
        <w:tc>
          <w:tcPr>
            <w:tcW w:w="7285" w:type="dxa"/>
          </w:tcPr>
          <w:p w14:paraId="6407D30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0CC542C1" w14:textId="77777777">
        <w:tc>
          <w:tcPr>
            <w:tcW w:w="2065" w:type="dxa"/>
          </w:tcPr>
          <w:p w14:paraId="1C2C16E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af9"/>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af9"/>
              <w:ind w:left="0"/>
              <w:contextualSpacing/>
            </w:pPr>
            <w:r>
              <w:t xml:space="preserve">Support </w:t>
            </w:r>
          </w:p>
        </w:tc>
      </w:tr>
      <w:tr w:rsidR="00F27FEF" w14:paraId="7FBD537C" w14:textId="77777777">
        <w:tc>
          <w:tcPr>
            <w:tcW w:w="2065" w:type="dxa"/>
          </w:tcPr>
          <w:p w14:paraId="5C61980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af9"/>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af9"/>
              <w:ind w:left="0"/>
              <w:contextualSpacing/>
            </w:pPr>
          </w:p>
          <w:p w14:paraId="5824D3CB" w14:textId="77777777" w:rsidR="00F27FEF" w:rsidRDefault="00AA3E88">
            <w:pPr>
              <w:pStyle w:val="af9"/>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af9"/>
              <w:ind w:left="0"/>
              <w:contextualSpacing/>
            </w:pPr>
          </w:p>
          <w:p w14:paraId="39315800" w14:textId="77777777" w:rsidR="00F27FEF" w:rsidRDefault="00AA3E88">
            <w:pPr>
              <w:pStyle w:val="af9"/>
              <w:ind w:left="0"/>
              <w:contextualSpacing/>
            </w:pPr>
            <w:r>
              <w:object w:dxaOrig="3630" w:dyaOrig="1600" w14:anchorId="5BC8D633">
                <v:shape id="_x0000_i1064" type="#_x0000_t75" style="width:181pt;height:80.5pt" o:ole="">
                  <v:imagedata r:id="rId91" o:title=""/>
                </v:shape>
                <o:OLEObject Type="Embed" ProgID="Visio.Drawing.11" ShapeID="_x0000_i1064" DrawAspect="Content" ObjectID="_1659944728" r:id="rId92"/>
              </w:object>
            </w:r>
          </w:p>
        </w:tc>
      </w:tr>
      <w:tr w:rsidR="00F27FEF" w14:paraId="424AC7CB" w14:textId="77777777">
        <w:tc>
          <w:tcPr>
            <w:tcW w:w="2065" w:type="dxa"/>
          </w:tcPr>
          <w:p w14:paraId="1D38C159" w14:textId="77777777" w:rsidR="00F27FEF" w:rsidRPr="00406E44" w:rsidRDefault="00AA3E88">
            <w:pPr>
              <w:pStyle w:val="af9"/>
              <w:ind w:left="0"/>
              <w:contextualSpacing/>
              <w:rPr>
                <w:rFonts w:ascii="Times New Roman" w:eastAsiaTheme="minorEastAsia" w:hAnsi="Times New Roman"/>
                <w:lang w:val="en-GB" w:eastAsia="zh-CN"/>
              </w:rPr>
            </w:pPr>
            <w:r w:rsidRPr="00406E44">
              <w:rPr>
                <w:rFonts w:ascii="Times New Roman" w:eastAsiaTheme="minorEastAsia" w:hAnsi="Times New Roman"/>
                <w:lang w:val="en-GB" w:eastAsia="zh-CN"/>
              </w:rPr>
              <w:lastRenderedPageBreak/>
              <w:t>FL</w:t>
            </w:r>
          </w:p>
        </w:tc>
        <w:tc>
          <w:tcPr>
            <w:tcW w:w="7285" w:type="dxa"/>
          </w:tcPr>
          <w:p w14:paraId="255E2C34" w14:textId="77777777" w:rsidR="00F27FEF" w:rsidRPr="00406E44" w:rsidRDefault="00AA3E88">
            <w:pPr>
              <w:pStyle w:val="af9"/>
              <w:ind w:left="0"/>
              <w:contextualSpacing/>
              <w:rPr>
                <w:rFonts w:ascii="Times New Roman" w:hAnsi="Times New Roman"/>
              </w:rPr>
            </w:pPr>
            <w:r w:rsidRPr="00406E44">
              <w:rPr>
                <w:rFonts w:ascii="Times New Roman" w:hAnsi="Times New Roman"/>
              </w:rPr>
              <w:t xml:space="preserve">Summary </w:t>
            </w:r>
          </w:p>
          <w:p w14:paraId="28D29B90" w14:textId="77777777" w:rsidR="00F27FEF" w:rsidRPr="00406E44" w:rsidRDefault="00AA3E88">
            <w:pPr>
              <w:pStyle w:val="af9"/>
              <w:numPr>
                <w:ilvl w:val="0"/>
                <w:numId w:val="18"/>
              </w:numPr>
              <w:contextualSpacing/>
              <w:rPr>
                <w:rFonts w:ascii="Times New Roman" w:hAnsi="Times New Roman"/>
              </w:rPr>
            </w:pPr>
            <w:r w:rsidRPr="00406E44">
              <w:rPr>
                <w:rFonts w:ascii="Times New Roman" w:hAnsi="Times New Roman"/>
              </w:rPr>
              <w:t xml:space="preserve">Pre-determined SNR – 7 companies </w:t>
            </w:r>
          </w:p>
          <w:p w14:paraId="32A6A088" w14:textId="77777777" w:rsidR="00F27FEF" w:rsidRPr="00406E44" w:rsidRDefault="00AA3E88">
            <w:pPr>
              <w:pStyle w:val="af9"/>
              <w:numPr>
                <w:ilvl w:val="0"/>
                <w:numId w:val="18"/>
              </w:numPr>
              <w:contextualSpacing/>
              <w:rPr>
                <w:rFonts w:ascii="Times New Roman" w:hAnsi="Times New Roman"/>
              </w:rPr>
            </w:pPr>
            <w:r w:rsidRPr="00406E44">
              <w:rPr>
                <w:rFonts w:ascii="Times New Roman" w:hAnsi="Times New Roman"/>
              </w:rPr>
              <w:t>Up to each company – 5 companies</w:t>
            </w:r>
          </w:p>
          <w:p w14:paraId="3D69443E" w14:textId="77777777" w:rsidR="00F27FEF" w:rsidRPr="00406E44" w:rsidRDefault="00F27FEF">
            <w:pPr>
              <w:pStyle w:val="af9"/>
              <w:ind w:left="0"/>
              <w:contextualSpacing/>
            </w:pPr>
          </w:p>
          <w:p w14:paraId="0A6BD944" w14:textId="77777777" w:rsidR="00F27FEF" w:rsidRPr="00406E44" w:rsidRDefault="00AA3E88">
            <w:pPr>
              <w:pStyle w:val="af9"/>
              <w:ind w:left="0"/>
              <w:contextualSpacing/>
              <w:rPr>
                <w:rFonts w:ascii="Times New Roman" w:hAnsi="Times New Roman"/>
                <w:b/>
                <w:bCs/>
                <w:lang w:eastAsia="zh-CN"/>
              </w:rPr>
            </w:pPr>
            <w:r w:rsidRPr="00406E44">
              <w:rPr>
                <w:rFonts w:ascii="Times New Roman" w:hAnsi="Times New Roman"/>
                <w:b/>
                <w:bCs/>
                <w:lang w:eastAsia="zh-CN"/>
              </w:rPr>
              <w:t>Updated FL proposal</w:t>
            </w:r>
          </w:p>
          <w:p w14:paraId="667AB7E7" w14:textId="77777777" w:rsidR="00F27FEF" w:rsidRPr="00406E44" w:rsidRDefault="00AA3E88">
            <w:pPr>
              <w:pStyle w:val="af9"/>
              <w:numPr>
                <w:ilvl w:val="0"/>
                <w:numId w:val="19"/>
              </w:numPr>
              <w:spacing w:after="160"/>
              <w:contextualSpacing/>
              <w:rPr>
                <w:rFonts w:ascii="Times New Roman" w:eastAsia="SimSun" w:hAnsi="Times New Roman"/>
                <w:lang w:eastAsia="zh-CN"/>
              </w:rPr>
            </w:pPr>
            <w:r w:rsidRPr="00406E44">
              <w:rPr>
                <w:rFonts w:ascii="Times New Roman" w:eastAsia="SimSun" w:hAnsi="Times New Roman"/>
                <w:lang w:eastAsia="zh-CN"/>
              </w:rPr>
              <w:t>It is recommended to provide results for SNR = 8, 12, 16, 20 dB</w:t>
            </w:r>
          </w:p>
          <w:p w14:paraId="0CEE0D96" w14:textId="77777777" w:rsidR="00F27FEF" w:rsidRPr="00406E44" w:rsidRDefault="00AA3E88">
            <w:pPr>
              <w:pStyle w:val="af9"/>
              <w:numPr>
                <w:ilvl w:val="0"/>
                <w:numId w:val="19"/>
              </w:numPr>
              <w:spacing w:after="160"/>
              <w:contextualSpacing/>
              <w:rPr>
                <w:lang w:eastAsia="zh-CN"/>
              </w:rPr>
            </w:pPr>
            <w:r w:rsidRPr="00406E44">
              <w:rPr>
                <w:rFonts w:ascii="Times New Roman" w:eastAsia="SimSun" w:hAnsi="Times New Roman"/>
                <w:lang w:eastAsia="zh-CN"/>
              </w:rPr>
              <w:t>Other SNR values are not precluded</w:t>
            </w:r>
          </w:p>
          <w:p w14:paraId="238BDFDA" w14:textId="77777777" w:rsidR="00F27FEF" w:rsidRPr="00406E44" w:rsidRDefault="00F27FEF">
            <w:pPr>
              <w:spacing w:after="160"/>
              <w:contextualSpacing/>
            </w:pPr>
          </w:p>
          <w:p w14:paraId="4817760D" w14:textId="77777777" w:rsidR="00F27FEF" w:rsidRPr="00406E44" w:rsidRDefault="00AA3E88">
            <w:pPr>
              <w:spacing w:after="160"/>
              <w:contextualSpacing/>
            </w:pPr>
            <w:r w:rsidRPr="00406E44">
              <w:t>For further discussion SNR definition:</w:t>
            </w:r>
          </w:p>
          <w:p w14:paraId="4718B1FB" w14:textId="77777777" w:rsidR="00F27FEF" w:rsidRPr="00406E44" w:rsidRDefault="00AA3E88">
            <w:pPr>
              <w:pStyle w:val="af9"/>
              <w:numPr>
                <w:ilvl w:val="0"/>
                <w:numId w:val="20"/>
              </w:numPr>
              <w:spacing w:after="160"/>
              <w:contextualSpacing/>
              <w:rPr>
                <w:rFonts w:ascii="Times New Roman" w:hAnsi="Times New Roman"/>
              </w:rPr>
            </w:pPr>
            <w:r w:rsidRPr="00406E44">
              <w:rPr>
                <w:rFonts w:ascii="Times New Roman" w:hAnsi="Times New Roman"/>
              </w:rPr>
              <w:t xml:space="preserve">SNR is defined at actual UE position </w:t>
            </w:r>
          </w:p>
          <w:p w14:paraId="1970BB2F" w14:textId="77777777" w:rsidR="00F27FEF" w:rsidRPr="00406E44" w:rsidRDefault="00AA3E88">
            <w:pPr>
              <w:pStyle w:val="af9"/>
              <w:numPr>
                <w:ilvl w:val="0"/>
                <w:numId w:val="20"/>
              </w:numPr>
              <w:spacing w:after="160"/>
              <w:contextualSpacing/>
              <w:rPr>
                <w:rFonts w:ascii="Times New Roman" w:hAnsi="Times New Roman"/>
              </w:rPr>
            </w:pPr>
            <w:r w:rsidRPr="00406E44">
              <w:rPr>
                <w:rFonts w:ascii="Times New Roman" w:hAnsi="Times New Roman"/>
              </w:rPr>
              <w:t>SNR is defined relative to the reference point (closest to RRH</w:t>
            </w:r>
            <w:r w:rsidRPr="00406E44">
              <w:t>)</w:t>
            </w:r>
          </w:p>
          <w:p w14:paraId="14C9BB1D" w14:textId="77777777" w:rsidR="00F27FEF" w:rsidRDefault="00F27FEF">
            <w:pPr>
              <w:pStyle w:val="af9"/>
              <w:ind w:left="0"/>
              <w:contextualSpacing/>
            </w:pPr>
          </w:p>
          <w:p w14:paraId="1A1C147D" w14:textId="77777777" w:rsidR="00F27FEF" w:rsidRDefault="00F27FEF">
            <w:pPr>
              <w:pStyle w:val="af9"/>
              <w:ind w:left="0"/>
              <w:contextualSpacing/>
            </w:pPr>
          </w:p>
        </w:tc>
      </w:tr>
      <w:tr w:rsidR="00F27FEF" w14:paraId="389F300E" w14:textId="77777777">
        <w:tc>
          <w:tcPr>
            <w:tcW w:w="2065" w:type="dxa"/>
          </w:tcPr>
          <w:p w14:paraId="49DF7C0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1DA6FF9A" w14:textId="77777777" w:rsidR="00F27FEF" w:rsidRDefault="00AA3E88">
            <w:pPr>
              <w:pStyle w:val="af9"/>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af9"/>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af9"/>
              <w:ind w:left="0"/>
              <w:contextualSpacing/>
            </w:pPr>
          </w:p>
        </w:tc>
      </w:tr>
      <w:tr w:rsidR="00EA2D84" w14:paraId="29D7E366" w14:textId="77777777">
        <w:tc>
          <w:tcPr>
            <w:tcW w:w="2065" w:type="dxa"/>
          </w:tcPr>
          <w:p w14:paraId="4E035B82" w14:textId="77777777" w:rsidR="00EA2D84" w:rsidRDefault="00EA2D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af9"/>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af9"/>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맑은 고딕"/>
                <w:lang w:eastAsia="ko-KR"/>
              </w:rPr>
            </w:pPr>
            <w:r>
              <w:rPr>
                <w:rFonts w:eastAsia="맑은 고딕"/>
                <w:lang w:eastAsia="ko-KR"/>
              </w:rPr>
              <w:t>Agree with the principle that</w:t>
            </w:r>
            <w:r>
              <w:rPr>
                <w:rFonts w:eastAsia="맑은 고딕" w:hint="eastAsia"/>
                <w:lang w:eastAsia="ko-KR"/>
              </w:rPr>
              <w:t xml:space="preserve"> SNR </w:t>
            </w:r>
            <w:r>
              <w:rPr>
                <w:rFonts w:eastAsia="맑은 고딕"/>
                <w:lang w:eastAsia="ko-KR"/>
              </w:rPr>
              <w:t xml:space="preserve">is </w:t>
            </w:r>
            <w:r>
              <w:rPr>
                <w:rFonts w:eastAsia="맑은 고딕" w:hint="eastAsia"/>
                <w:lang w:eastAsia="ko-KR"/>
              </w:rPr>
              <w:t>defined relative to the reference point.</w:t>
            </w:r>
          </w:p>
          <w:p w14:paraId="4F5DD919" w14:textId="77777777" w:rsidR="00C65588" w:rsidRDefault="00C65588" w:rsidP="00C65588">
            <w:pPr>
              <w:spacing w:after="160"/>
              <w:ind w:left="360"/>
              <w:contextualSpacing/>
              <w:rPr>
                <w:rFonts w:eastAsia="맑은 고딕"/>
                <w:lang w:eastAsia="ko-KR"/>
              </w:rPr>
            </w:pPr>
            <w:r>
              <w:rPr>
                <w:rFonts w:eastAsia="맑은 고딕"/>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맑은 고딕"/>
                <w:lang w:eastAsia="ko-KR"/>
              </w:rPr>
            </w:pPr>
            <w:r>
              <w:rPr>
                <w:rFonts w:eastAsia="맑은 고딕"/>
                <w:lang w:eastAsia="ko-KR"/>
              </w:rPr>
              <w:t xml:space="preserve">When UE positioned on the reference point, and assuming two RRHs, UE receives power from the closest RRH by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m:rPr>
                  <m:sty m:val="p"/>
                </m:rPr>
                <w:rPr>
                  <w:rFonts w:ascii="Cambria Math" w:eastAsia="맑은 고딕" w:hAnsi="Cambria Math"/>
                  <w:lang w:eastAsia="ko-KR"/>
                </w:rPr>
                <m:t>=P/</m:t>
              </m:r>
              <m:sSup>
                <m:sSupPr>
                  <m:ctrlPr>
                    <w:rPr>
                      <w:rFonts w:ascii="Cambria Math" w:eastAsia="맑은 고딕" w:hAnsi="Cambria Math"/>
                      <w:lang w:eastAsia="ko-KR"/>
                    </w:rPr>
                  </m:ctrlPr>
                </m:sSupPr>
                <m:e>
                  <m:d>
                    <m:dPr>
                      <m:ctrlPr>
                        <w:rPr>
                          <w:rFonts w:ascii="Cambria Math" w:eastAsia="맑은 고딕" w:hAnsi="Cambria Math"/>
                          <w:lang w:eastAsia="ko-KR"/>
                        </w:rPr>
                      </m:ctrlPr>
                    </m:dPr>
                    <m:e>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Sub>
                      <m:r>
                        <m:rPr>
                          <m:sty m:val="p"/>
                        </m:rPr>
                        <w:rPr>
                          <w:rFonts w:ascii="Cambria Math" w:eastAsia="맑은 고딕" w:hAnsi="Cambria Math"/>
                          <w:lang w:eastAsia="ko-KR"/>
                        </w:rPr>
                        <m:t xml:space="preserve"> </m:t>
                      </m:r>
                    </m:e>
                  </m:d>
                </m:e>
                <m:sup>
                  <m:r>
                    <m:rPr>
                      <m:sty m:val="p"/>
                    </m:rPr>
                    <w:rPr>
                      <w:rFonts w:ascii="Cambria Math" w:eastAsia="맑은 고딕" w:hAnsi="Cambria Math"/>
                      <w:lang w:eastAsia="ko-KR"/>
                    </w:rPr>
                    <m:t>2</m:t>
                  </m:r>
                </m:sup>
              </m:sSup>
            </m:oMath>
            <w:r>
              <w:rPr>
                <w:rFonts w:eastAsia="맑은 고딕" w:hint="eastAsia"/>
                <w:lang w:eastAsia="ko-KR"/>
              </w:rPr>
              <w:t xml:space="preserve"> </w:t>
            </w:r>
            <w:r>
              <w:rPr>
                <w:rFonts w:eastAsia="맑은 고딕"/>
                <w:lang w:eastAsia="ko-KR"/>
              </w:rPr>
              <w:t xml:space="preserve">, and the next RRH by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2</m:t>
                  </m:r>
                </m:sub>
              </m:sSub>
              <m:r>
                <m:rPr>
                  <m:sty m:val="p"/>
                </m:rPr>
                <w:rPr>
                  <w:rFonts w:ascii="Cambria Math" w:eastAsia="맑은 고딕" w:hAnsi="Cambria Math"/>
                  <w:lang w:eastAsia="ko-KR"/>
                </w:rPr>
                <m:t>=P/(</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r>
                    <m:rPr>
                      <m:sty m:val="p"/>
                    </m:rPr>
                    <w:rPr>
                      <w:rFonts w:ascii="Cambria Math" w:eastAsia="맑은 고딕" w:hAnsi="Cambria Math"/>
                      <w:lang w:eastAsia="ko-KR"/>
                    </w:rPr>
                    <m:t>s</m:t>
                  </m:r>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oMath>
            <w:r>
              <w:rPr>
                <w:rFonts w:eastAsia="맑은 고딕" w:hint="eastAsia"/>
                <w:lang w:eastAsia="ko-KR"/>
              </w:rPr>
              <w:t xml:space="preserve">. </w:t>
            </w:r>
            <w:r>
              <w:rPr>
                <w:rFonts w:eastAsia="맑은 고딕"/>
                <w:lang w:eastAsia="ko-KR"/>
              </w:rPr>
              <w:t>In this case, SNR would be defined by</w:t>
            </w:r>
          </w:p>
          <w:p w14:paraId="68B9FC3F" w14:textId="77777777" w:rsidR="00C65588" w:rsidRDefault="00C65588" w:rsidP="00C65588">
            <w:pPr>
              <w:spacing w:after="160"/>
              <w:ind w:left="360"/>
              <w:contextualSpacing/>
              <w:rPr>
                <w:rFonts w:eastAsia="맑은 고딕"/>
                <w:lang w:eastAsia="ko-KR"/>
              </w:rPr>
            </w:pPr>
            <w:r>
              <w:rPr>
                <w:rFonts w:eastAsia="맑은 고딕"/>
                <w:lang w:eastAsia="ko-KR"/>
              </w:rPr>
              <w:t xml:space="preserve">i) Only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oMath>
          </w:p>
          <w:p w14:paraId="420EF8E5" w14:textId="77777777" w:rsidR="00C65588" w:rsidRDefault="00C65588" w:rsidP="00C65588">
            <w:pPr>
              <w:spacing w:after="160"/>
              <w:ind w:left="360"/>
              <w:contextualSpacing/>
              <w:rPr>
                <w:rFonts w:eastAsia="맑은 고딕"/>
                <w:lang w:eastAsia="ko-KR"/>
              </w:rPr>
            </w:pPr>
            <w:r>
              <w:rPr>
                <w:rFonts w:eastAsia="맑은 고딕"/>
                <w:lang w:eastAsia="ko-KR"/>
              </w:rPr>
              <w:t xml:space="preserve">ii) Both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w:rPr>
                  <w:rFonts w:ascii="Cambria Math" w:eastAsia="맑은 고딕" w:hAnsi="Cambria Math"/>
                  <w:lang w:eastAsia="ko-KR"/>
                </w:rPr>
                <m:t>+</m:t>
              </m:r>
              <m:sSub>
                <m:sSubPr>
                  <m:ctrlPr>
                    <w:rPr>
                      <w:rFonts w:ascii="Cambria Math" w:eastAsia="맑은 고딕" w:hAnsi="Cambria Math"/>
                      <w:i/>
                      <w:lang w:eastAsia="ko-KR"/>
                    </w:rPr>
                  </m:ctrlPr>
                </m:sSubPr>
                <m:e>
                  <m:r>
                    <m:rPr>
                      <m:sty m:val="p"/>
                    </m:rPr>
                    <w:rPr>
                      <w:rFonts w:ascii="Cambria Math" w:eastAsia="맑은 고딕" w:hAnsi="Cambria Math"/>
                      <w:lang w:eastAsia="ko-KR"/>
                    </w:rPr>
                    <m:t>P</m:t>
                  </m:r>
                </m:e>
                <m:sub>
                  <m:r>
                    <w:rPr>
                      <w:rFonts w:ascii="Cambria Math" w:eastAsia="맑은 고딕" w:hAnsi="Cambria Math"/>
                      <w:lang w:eastAsia="ko-KR"/>
                    </w:rPr>
                    <m:t>2</m:t>
                  </m:r>
                </m:sub>
              </m:sSub>
            </m:oMath>
          </w:p>
          <w:p w14:paraId="6BBB1407" w14:textId="536F3445" w:rsidR="00C65588" w:rsidRDefault="00C65588" w:rsidP="00C65588">
            <w:pPr>
              <w:pStyle w:val="af9"/>
              <w:ind w:left="0"/>
              <w:contextualSpacing/>
              <w:jc w:val="both"/>
            </w:pPr>
            <w:r>
              <w:rPr>
                <w:rFonts w:eastAsia="맑은 고딕"/>
                <w:lang w:eastAsia="ko-KR"/>
              </w:rPr>
              <w:t>Our understanding is to follow</w:t>
            </w:r>
            <w:r>
              <w:rPr>
                <w:rFonts w:eastAsia="맑은 고딕" w:hint="eastAsia"/>
                <w:lang w:eastAsia="ko-KR"/>
              </w:rPr>
              <w:t xml:space="preserve"> i)</w:t>
            </w:r>
            <w:r>
              <w:rPr>
                <w:rFonts w:eastAsia="맑은 고딕"/>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lastRenderedPageBreak/>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1F7D4341" w:rsidR="00CC1F63" w:rsidRDefault="00265C11" w:rsidP="00CC1F63">
      <w:pPr>
        <w:pStyle w:val="af9"/>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1A51B720" w14:textId="346CA3BF" w:rsidR="00CD3A86" w:rsidRPr="00FB2A30" w:rsidRDefault="00CD3A86" w:rsidP="00CD3A86">
      <w:pPr>
        <w:pStyle w:val="af9"/>
        <w:numPr>
          <w:ilvl w:val="1"/>
          <w:numId w:val="19"/>
        </w:numPr>
        <w:spacing w:after="160"/>
        <w:contextualSpacing/>
        <w:rPr>
          <w:ins w:id="90" w:author="Intel" w:date="2020-08-25T18:49:00Z"/>
          <w:rFonts w:ascii="Times New Roman" w:hAnsi="Times New Roman"/>
          <w:highlight w:val="yellow"/>
          <w:lang w:eastAsia="zh-CN"/>
        </w:rPr>
      </w:pPr>
      <w:ins w:id="91" w:author="Intel" w:date="2020-08-25T18:49:00Z">
        <w:r w:rsidRPr="00FB2A30">
          <w:rPr>
            <w:rFonts w:ascii="Times New Roman" w:hAnsi="Times New Roman"/>
            <w:highlight w:val="yellow"/>
          </w:rPr>
          <w:t>FFS for additional clarifications of the reference SNR</w:t>
        </w:r>
      </w:ins>
    </w:p>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E87A36">
        <w:tc>
          <w:tcPr>
            <w:tcW w:w="1795" w:type="dxa"/>
          </w:tcPr>
          <w:p w14:paraId="169B1729" w14:textId="1DBDBE50"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E87A36">
        <w:tc>
          <w:tcPr>
            <w:tcW w:w="1795" w:type="dxa"/>
          </w:tcPr>
          <w:p w14:paraId="0222A27E" w14:textId="50805A63"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386438" w14:paraId="48F29270" w14:textId="77777777" w:rsidTr="00E87A36">
        <w:tc>
          <w:tcPr>
            <w:tcW w:w="1795" w:type="dxa"/>
          </w:tcPr>
          <w:p w14:paraId="30A9C41E" w14:textId="591ADF82" w:rsidR="00386438" w:rsidRDefault="00386438" w:rsidP="003864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6FD6B2B" w14:textId="77777777" w:rsidR="00386438" w:rsidRDefault="00386438" w:rsidP="003864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BD5823F" w14:textId="730554DE" w:rsidR="00386438" w:rsidRDefault="00386438" w:rsidP="003864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9B1639" w14:paraId="3871E5C9" w14:textId="77777777" w:rsidTr="00E87A36">
        <w:tc>
          <w:tcPr>
            <w:tcW w:w="1795" w:type="dxa"/>
          </w:tcPr>
          <w:p w14:paraId="00477CC4" w14:textId="4BE5C80C" w:rsidR="009B1639" w:rsidRDefault="009B1639" w:rsidP="009B163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18A0F18" w14:textId="493853E5" w:rsidR="009B1639" w:rsidRDefault="009B1639" w:rsidP="009B163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af9"/>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af9"/>
              <w:ind w:left="0"/>
              <w:contextualSpacing/>
              <w:jc w:val="center"/>
              <w:rPr>
                <w:rFonts w:ascii="Times New Roman" w:hAnsi="Times New Roman"/>
                <w:lang w:eastAsia="zh-CN"/>
              </w:rPr>
            </w:pPr>
            <w:r>
              <w:rPr>
                <w:rFonts w:ascii="Times New Roman" w:hAnsi="Times New Roman"/>
                <w:noProof/>
                <w:lang w:eastAsia="ko-KR"/>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7AE1E60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F27FEF" w14:paraId="6BB487D4" w14:textId="77777777">
        <w:tc>
          <w:tcPr>
            <w:tcW w:w="2065" w:type="dxa"/>
          </w:tcPr>
          <w:p w14:paraId="6727FEA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0460E001" w14:textId="77777777" w:rsidR="00F27FEF" w:rsidRDefault="00AA3E88">
            <w:pPr>
              <w:contextualSpacing/>
              <w:rPr>
                <w:rFonts w:eastAsia="맑은 고딕"/>
                <w:lang w:eastAsia="ko-KR"/>
              </w:rPr>
            </w:pPr>
            <w:r>
              <w:rPr>
                <w:rFonts w:eastAsia="맑은 고딕"/>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맑은 고딕"/>
                <w:lang w:eastAsia="ko-KR"/>
              </w:rPr>
            </w:pPr>
            <w:r>
              <w:rPr>
                <w:rFonts w:eastAsia="맑은 고딕"/>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E2B66AF" w14:textId="77777777" w:rsidR="00F27FEF" w:rsidRDefault="00AA3E88">
            <w:pPr>
              <w:contextualSpacing/>
              <w:rPr>
                <w:rFonts w:eastAsia="맑은 고딕"/>
                <w:lang w:eastAsia="ko-KR"/>
              </w:rPr>
            </w:pPr>
            <w:r>
              <w:rPr>
                <w:rFonts w:eastAsia="맑은 고딕"/>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Pr="00FB2A30" w:rsidRDefault="00AA3E88">
            <w:pPr>
              <w:pStyle w:val="af9"/>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05F34AFA" w14:textId="77777777" w:rsidR="00F27FEF" w:rsidRPr="00FB2A30" w:rsidRDefault="00AA3E88">
            <w:pPr>
              <w:pStyle w:val="af9"/>
              <w:ind w:left="0"/>
              <w:contextualSpacing/>
              <w:rPr>
                <w:rFonts w:ascii="Times New Roman" w:hAnsi="Times New Roman"/>
                <w:lang w:eastAsia="zh-CN"/>
              </w:rPr>
            </w:pPr>
            <w:r w:rsidRPr="00FB2A30">
              <w:rPr>
                <w:rFonts w:ascii="Times New Roman" w:hAnsi="Times New Roman"/>
                <w:lang w:eastAsia="zh-CN"/>
              </w:rPr>
              <w:t>Summary:</w:t>
            </w:r>
          </w:p>
          <w:p w14:paraId="618FFF08" w14:textId="77777777" w:rsidR="00F27FEF" w:rsidRPr="00FB2A30" w:rsidRDefault="00AA3E88">
            <w:pPr>
              <w:pStyle w:val="af9"/>
              <w:ind w:left="0"/>
              <w:contextualSpacing/>
              <w:rPr>
                <w:rFonts w:ascii="Times New Roman" w:hAnsi="Times New Roman"/>
                <w:lang w:eastAsia="zh-CN"/>
              </w:rPr>
            </w:pPr>
            <w:r w:rsidRPr="00FB2A30">
              <w:rPr>
                <w:rFonts w:ascii="Times New Roman" w:hAnsi="Times New Roman"/>
                <w:lang w:eastAsia="zh-CN"/>
              </w:rPr>
              <w:t>It seems Option 2 is not acceptable to several companies and has least support.</w:t>
            </w:r>
          </w:p>
          <w:p w14:paraId="6C37C82B" w14:textId="77777777" w:rsidR="00F27FEF" w:rsidRPr="00FB2A30" w:rsidRDefault="00F27FEF">
            <w:pPr>
              <w:pStyle w:val="af9"/>
              <w:ind w:left="0"/>
              <w:contextualSpacing/>
              <w:rPr>
                <w:rFonts w:ascii="Times New Roman" w:hAnsi="Times New Roman"/>
                <w:lang w:eastAsia="zh-CN"/>
              </w:rPr>
            </w:pPr>
          </w:p>
          <w:p w14:paraId="330719E6" w14:textId="77777777" w:rsidR="00F27FEF" w:rsidRPr="00FB2A30" w:rsidRDefault="00AA3E88">
            <w:pPr>
              <w:pStyle w:val="af9"/>
              <w:ind w:left="0"/>
              <w:contextualSpacing/>
              <w:rPr>
                <w:rFonts w:ascii="Times New Roman" w:hAnsi="Times New Roman"/>
                <w:b/>
                <w:bCs/>
                <w:lang w:eastAsia="zh-CN"/>
              </w:rPr>
            </w:pPr>
            <w:r w:rsidRPr="00FB2A30">
              <w:rPr>
                <w:rFonts w:ascii="Times New Roman" w:hAnsi="Times New Roman"/>
                <w:b/>
                <w:bCs/>
                <w:lang w:eastAsia="zh-CN"/>
              </w:rPr>
              <w:t>Updated FL proposal:</w:t>
            </w:r>
          </w:p>
          <w:p w14:paraId="32796532" w14:textId="77777777" w:rsidR="00F27FEF" w:rsidRPr="00FB2A30" w:rsidRDefault="00AA3E88">
            <w:pPr>
              <w:pStyle w:val="af9"/>
              <w:numPr>
                <w:ilvl w:val="0"/>
                <w:numId w:val="8"/>
              </w:numPr>
              <w:spacing w:after="160"/>
              <w:contextualSpacing/>
              <w:rPr>
                <w:rFonts w:ascii="Times New Roman" w:hAnsi="Times New Roman"/>
              </w:rPr>
            </w:pPr>
            <w:r w:rsidRPr="00FB2A30">
              <w:rPr>
                <w:rFonts w:ascii="Times New Roman" w:hAnsi="Times New Roman"/>
              </w:rPr>
              <w:t>The results should be reported</w:t>
            </w:r>
          </w:p>
          <w:p w14:paraId="762C046E" w14:textId="77777777" w:rsidR="00F27FEF" w:rsidRPr="00FB2A30" w:rsidRDefault="00AA3E88">
            <w:pPr>
              <w:pStyle w:val="af9"/>
              <w:numPr>
                <w:ilvl w:val="1"/>
                <w:numId w:val="8"/>
              </w:numPr>
              <w:spacing w:after="160"/>
              <w:contextualSpacing/>
              <w:rPr>
                <w:rFonts w:ascii="Times New Roman" w:hAnsi="Times New Roman"/>
              </w:rPr>
            </w:pPr>
            <w:r w:rsidRPr="00FB2A30">
              <w:rPr>
                <w:rFonts w:ascii="Times New Roman" w:hAnsi="Times New Roman"/>
              </w:rPr>
              <w:t>Option 1: Per track location (at specific SNR)</w:t>
            </w:r>
          </w:p>
          <w:p w14:paraId="11B2E4ED" w14:textId="77777777" w:rsidR="00F27FEF" w:rsidRPr="00FB2A30" w:rsidRDefault="00AA3E88">
            <w:pPr>
              <w:pStyle w:val="af9"/>
              <w:numPr>
                <w:ilvl w:val="1"/>
                <w:numId w:val="8"/>
              </w:numPr>
              <w:spacing w:after="160"/>
              <w:contextualSpacing/>
              <w:rPr>
                <w:rFonts w:ascii="Times New Roman" w:hAnsi="Times New Roman"/>
              </w:rPr>
            </w:pPr>
            <w:r w:rsidRPr="00FB2A30">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sidRPr="00FB2A30">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52F00CEA" w14:textId="29B248EF" w:rsidR="00C65588" w:rsidRDefault="00C65588" w:rsidP="00C65588">
            <w:pPr>
              <w:pStyle w:val="af9"/>
              <w:ind w:left="0"/>
              <w:contextualSpacing/>
              <w:rPr>
                <w:rFonts w:ascii="Times New Roman" w:hAnsi="Times New Roman"/>
                <w:lang w:eastAsia="zh-CN"/>
              </w:rPr>
            </w:pPr>
            <w:r>
              <w:rPr>
                <w:rFonts w:ascii="Times New Roman" w:eastAsia="맑은 고딕"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08C90787" w:rsidR="00265C11" w:rsidRDefault="00265C11" w:rsidP="00265C11">
      <w:pPr>
        <w:pStyle w:val="af9"/>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7DD05A22" w14:textId="77777777" w:rsidR="00265C11" w:rsidRDefault="00265C11" w:rsidP="00265C11">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57B32825" w:rsidR="00265C11" w:rsidRDefault="00265C11" w:rsidP="00265C11">
      <w:pPr>
        <w:pStyle w:val="af9"/>
        <w:numPr>
          <w:ilvl w:val="1"/>
          <w:numId w:val="8"/>
        </w:numPr>
        <w:spacing w:after="160"/>
        <w:contextualSpacing/>
        <w:rPr>
          <w:rFonts w:ascii="Times New Roman" w:hAnsi="Times New Roman"/>
        </w:rPr>
      </w:pPr>
      <w:r>
        <w:rPr>
          <w:rFonts w:ascii="Times New Roman" w:hAnsi="Times New Roman"/>
        </w:rPr>
        <w:t>Per track location (at specific SNR)</w:t>
      </w:r>
      <w:r w:rsidR="00E87A36">
        <w:rPr>
          <w:rFonts w:ascii="Times New Roman" w:hAnsi="Times New Roman"/>
        </w:rPr>
        <w:t xml:space="preserve"> </w:t>
      </w:r>
      <w:ins w:id="92" w:author="Intel" w:date="2020-08-25T19:32:00Z">
        <w:r w:rsidR="006520CB">
          <w:rPr>
            <w:rFonts w:ascii="Times New Roman" w:hAnsi="Times New Roman"/>
          </w:rPr>
          <w:t>or</w:t>
        </w:r>
      </w:ins>
    </w:p>
    <w:p w14:paraId="5EF7963B" w14:textId="77777777" w:rsidR="0075376F" w:rsidRDefault="00265C11" w:rsidP="00265C11">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af9"/>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af9"/>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af9"/>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E87A36">
        <w:tc>
          <w:tcPr>
            <w:tcW w:w="1795" w:type="dxa"/>
          </w:tcPr>
          <w:p w14:paraId="46012080" w14:textId="77777777"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E87A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E87A36">
        <w:tc>
          <w:tcPr>
            <w:tcW w:w="1795" w:type="dxa"/>
          </w:tcPr>
          <w:p w14:paraId="39213C49" w14:textId="77777777" w:rsidR="00A715F9" w:rsidRPr="00417007" w:rsidRDefault="00A715F9" w:rsidP="00E87A36">
            <w:pPr>
              <w:pStyle w:val="af9"/>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H</w:t>
            </w:r>
            <w:r w:rsidRPr="00417007">
              <w:rPr>
                <w:rFonts w:ascii="Times New Roman" w:eastAsiaTheme="minorEastAsia" w:hAnsi="Times New Roman"/>
                <w:lang w:eastAsia="zh-CN"/>
              </w:rPr>
              <w:t>uawei, HiSilicon</w:t>
            </w:r>
          </w:p>
        </w:tc>
        <w:tc>
          <w:tcPr>
            <w:tcW w:w="7555" w:type="dxa"/>
          </w:tcPr>
          <w:p w14:paraId="0A654186" w14:textId="7655CEE1" w:rsidR="00A715F9" w:rsidRPr="00417007" w:rsidRDefault="00A715F9" w:rsidP="00E87A36">
            <w:pPr>
              <w:pStyle w:val="af9"/>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F</w:t>
            </w:r>
            <w:r w:rsidRPr="00417007">
              <w:rPr>
                <w:rFonts w:ascii="Times New Roman" w:eastAsiaTheme="minorEastAsia" w:hAnsi="Times New Roman"/>
                <w:lang w:eastAsia="zh-CN"/>
              </w:rPr>
              <w:t>ine for the proposal.  Minor wording update:</w:t>
            </w:r>
          </w:p>
          <w:p w14:paraId="698F7AF5" w14:textId="77777777" w:rsidR="00A715F9" w:rsidRPr="00417007" w:rsidRDefault="00A715F9" w:rsidP="00A715F9">
            <w:pPr>
              <w:pStyle w:val="af9"/>
              <w:ind w:left="0"/>
              <w:contextualSpacing/>
              <w:rPr>
                <w:rFonts w:ascii="Times New Roman" w:hAnsi="Times New Roman"/>
                <w:b/>
                <w:bCs/>
                <w:lang w:eastAsia="zh-CN"/>
              </w:rPr>
            </w:pPr>
            <w:r w:rsidRPr="00417007">
              <w:rPr>
                <w:rFonts w:ascii="Times New Roman" w:hAnsi="Times New Roman"/>
                <w:b/>
                <w:bCs/>
                <w:lang w:eastAsia="zh-CN"/>
              </w:rPr>
              <w:t>Offline proposal:</w:t>
            </w:r>
          </w:p>
          <w:p w14:paraId="406CFB92" w14:textId="77777777" w:rsidR="00A715F9" w:rsidRPr="00417007" w:rsidRDefault="00A715F9" w:rsidP="00A715F9">
            <w:pPr>
              <w:pStyle w:val="af9"/>
              <w:numPr>
                <w:ilvl w:val="0"/>
                <w:numId w:val="8"/>
              </w:numPr>
              <w:spacing w:after="160"/>
              <w:contextualSpacing/>
              <w:rPr>
                <w:rFonts w:ascii="Times New Roman" w:hAnsi="Times New Roman"/>
              </w:rPr>
            </w:pPr>
            <w:r w:rsidRPr="00417007">
              <w:rPr>
                <w:rFonts w:ascii="Times New Roman" w:hAnsi="Times New Roman"/>
              </w:rPr>
              <w:t>The results should be reported</w:t>
            </w:r>
          </w:p>
          <w:p w14:paraId="2FFBDF77" w14:textId="6A3B5288" w:rsidR="00A715F9" w:rsidRPr="00417007" w:rsidRDefault="00A715F9" w:rsidP="00A715F9">
            <w:pPr>
              <w:pStyle w:val="af9"/>
              <w:numPr>
                <w:ilvl w:val="1"/>
                <w:numId w:val="8"/>
              </w:numPr>
              <w:spacing w:after="160"/>
              <w:contextualSpacing/>
              <w:rPr>
                <w:rFonts w:ascii="Times New Roman" w:hAnsi="Times New Roman"/>
              </w:rPr>
            </w:pPr>
            <w:r w:rsidRPr="00417007">
              <w:rPr>
                <w:rFonts w:ascii="Times New Roman" w:hAnsi="Times New Roman"/>
              </w:rPr>
              <w:t>Per track location (at specific SNR)</w:t>
            </w:r>
            <w:r w:rsidRPr="00417007">
              <w:rPr>
                <w:rFonts w:ascii="Times New Roman" w:hAnsi="Times New Roman"/>
                <w:color w:val="FF0000"/>
              </w:rPr>
              <w:t xml:space="preserve"> or</w:t>
            </w:r>
          </w:p>
          <w:p w14:paraId="6CB8A062" w14:textId="77777777" w:rsidR="00A715F9" w:rsidRPr="00417007" w:rsidRDefault="00A715F9" w:rsidP="00A715F9">
            <w:pPr>
              <w:pStyle w:val="af9"/>
              <w:numPr>
                <w:ilvl w:val="1"/>
                <w:numId w:val="8"/>
              </w:numPr>
              <w:spacing w:after="160"/>
              <w:contextualSpacing/>
              <w:rPr>
                <w:rFonts w:ascii="Times New Roman" w:hAnsi="Times New Roman"/>
              </w:rPr>
            </w:pPr>
            <w:r w:rsidRPr="00417007">
              <w:rPr>
                <w:rFonts w:ascii="Times New Roman" w:hAnsi="Times New Roman"/>
              </w:rPr>
              <w:t>Throughput vs SNR at specific location</w:t>
            </w:r>
          </w:p>
          <w:p w14:paraId="01EDCCBC" w14:textId="77777777" w:rsidR="00A715F9" w:rsidRPr="00417007" w:rsidRDefault="00A715F9" w:rsidP="00A715F9">
            <w:pPr>
              <w:pStyle w:val="af9"/>
              <w:numPr>
                <w:ilvl w:val="2"/>
                <w:numId w:val="8"/>
              </w:numPr>
              <w:spacing w:after="160"/>
              <w:contextualSpacing/>
              <w:rPr>
                <w:rFonts w:ascii="Times New Roman" w:hAnsi="Times New Roman"/>
              </w:rPr>
            </w:pPr>
            <w:r w:rsidRPr="00417007">
              <w:rPr>
                <w:rFonts w:ascii="Times New Roman" w:hAnsi="Times New Roman"/>
              </w:rPr>
              <w:t>Ds/2 (mid track point)</w:t>
            </w:r>
          </w:p>
          <w:p w14:paraId="1AD408F6" w14:textId="77777777" w:rsidR="00A715F9" w:rsidRPr="00417007" w:rsidRDefault="00A715F9" w:rsidP="00A715F9">
            <w:pPr>
              <w:pStyle w:val="af9"/>
              <w:numPr>
                <w:ilvl w:val="2"/>
                <w:numId w:val="8"/>
              </w:numPr>
              <w:spacing w:after="160"/>
              <w:contextualSpacing/>
              <w:rPr>
                <w:rFonts w:ascii="Times New Roman" w:hAnsi="Times New Roman"/>
              </w:rPr>
            </w:pPr>
            <w:r w:rsidRPr="00417007">
              <w:rPr>
                <w:rFonts w:ascii="Times New Roman" w:hAnsi="Times New Roman"/>
              </w:rPr>
              <w:t>Results for other locations can be reported by each company.</w:t>
            </w:r>
          </w:p>
          <w:p w14:paraId="4B128234" w14:textId="1429D0E5" w:rsidR="00A715F9" w:rsidRPr="00A715F9" w:rsidRDefault="00A715F9" w:rsidP="00E87A36">
            <w:pPr>
              <w:pStyle w:val="af9"/>
              <w:ind w:left="0"/>
              <w:contextualSpacing/>
              <w:rPr>
                <w:rFonts w:ascii="Times New Roman" w:eastAsiaTheme="minorEastAsia" w:hAnsi="Times New Roman"/>
                <w:lang w:eastAsia="zh-CN"/>
              </w:rPr>
            </w:pPr>
          </w:p>
        </w:tc>
      </w:tr>
      <w:tr w:rsidR="008B764F" w14:paraId="00C5DDD7" w14:textId="77777777" w:rsidTr="00E87A36">
        <w:tc>
          <w:tcPr>
            <w:tcW w:w="1795" w:type="dxa"/>
          </w:tcPr>
          <w:p w14:paraId="5FBC7FB5" w14:textId="64ED6209" w:rsidR="008B764F" w:rsidRPr="00417007" w:rsidRDefault="008B764F" w:rsidP="008B764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D7C3338" w14:textId="01D6D3C8" w:rsidR="008B764F" w:rsidRPr="00417007" w:rsidRDefault="008B764F" w:rsidP="008B764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E87A36" w14:paraId="79A67C5C" w14:textId="77777777" w:rsidTr="00E87A36">
        <w:tc>
          <w:tcPr>
            <w:tcW w:w="1795" w:type="dxa"/>
          </w:tcPr>
          <w:p w14:paraId="0832F9C0" w14:textId="5EF36D21" w:rsidR="00E87A36" w:rsidRDefault="00E87A36" w:rsidP="00E87A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26A3EC21" w14:textId="57BF9E3E" w:rsidR="00E87A36" w:rsidRDefault="00E87A36" w:rsidP="00E87A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14:paraId="282DD62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F5CF3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2A60916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is not necessary.</w:t>
            </w:r>
          </w:p>
        </w:tc>
      </w:tr>
      <w:tr w:rsidR="00F27FEF" w14:paraId="2C71EA34" w14:textId="77777777">
        <w:tc>
          <w:tcPr>
            <w:tcW w:w="1975" w:type="dxa"/>
          </w:tcPr>
          <w:p w14:paraId="3C80DDEC"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Pr="006520CB" w:rsidRDefault="00AA3E88">
      <w:pPr>
        <w:pStyle w:val="2"/>
        <w:numPr>
          <w:ilvl w:val="2"/>
          <w:numId w:val="7"/>
        </w:numPr>
        <w:ind w:left="0" w:firstLine="0"/>
        <w:rPr>
          <w:lang w:val="en-US"/>
        </w:rPr>
      </w:pPr>
      <w:r w:rsidRPr="006520CB">
        <w:rPr>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ZTE2</w:t>
            </w:r>
          </w:p>
        </w:tc>
        <w:tc>
          <w:tcPr>
            <w:tcW w:w="7375" w:type="dxa"/>
          </w:tcPr>
          <w:p w14:paraId="3A5A506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9F3716" w14:paraId="0DD4E592" w14:textId="77777777">
        <w:tc>
          <w:tcPr>
            <w:tcW w:w="1975" w:type="dxa"/>
          </w:tcPr>
          <w:p w14:paraId="1049A115" w14:textId="7CFF25B4" w:rsidR="009F3716" w:rsidRDefault="009F3716" w:rsidP="009F37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3B55042" w14:textId="63566ABE" w:rsidR="009F3716" w:rsidRDefault="009F3716" w:rsidP="009F37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7886CEEA" w14:textId="5DBEA49E" w:rsidR="00F27FEF" w:rsidRDefault="00F27FEF">
      <w:pPr>
        <w:spacing w:after="160"/>
        <w:contextualSpacing/>
        <w:rPr>
          <w:sz w:val="22"/>
          <w:szCs w:val="22"/>
        </w:rPr>
      </w:pPr>
    </w:p>
    <w:p w14:paraId="1A109A5C" w14:textId="5EBA13E6" w:rsidR="00E87A36" w:rsidRDefault="00E87A36" w:rsidP="00E87A36">
      <w:pPr>
        <w:pStyle w:val="af9"/>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09FE79FE" w14:textId="3ACAB947" w:rsidR="00E87A36" w:rsidRDefault="00E87A36" w:rsidP="00E87A36">
      <w:pPr>
        <w:pStyle w:val="af9"/>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75BE214E" w14:textId="77777777" w:rsidR="00E87A36" w:rsidRPr="00E87A36" w:rsidRDefault="00E87A36">
      <w:pPr>
        <w:spacing w:after="160"/>
        <w:contextualSpacing/>
        <w:rPr>
          <w:sz w:val="22"/>
          <w:szCs w:val="22"/>
          <w:lang w:val="en-US"/>
        </w:rPr>
      </w:pPr>
    </w:p>
    <w:p w14:paraId="66BCD7B3" w14:textId="77777777"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2"/>
        <w:numPr>
          <w:ilvl w:val="1"/>
          <w:numId w:val="7"/>
        </w:numPr>
        <w:ind w:left="360"/>
        <w:rPr>
          <w:lang w:val="en-US"/>
        </w:rPr>
      </w:pPr>
      <w:bookmarkStart w:id="93" w:name="_Ref48886761"/>
      <w:r>
        <w:rPr>
          <w:lang w:val="en-US"/>
        </w:rPr>
        <w:t>UE based solutions (</w:t>
      </w:r>
      <w:r>
        <w:rPr>
          <w:color w:val="FF0000"/>
          <w:lang w:val="en-US"/>
        </w:rPr>
        <w:t>1st priority</w:t>
      </w:r>
      <w:r>
        <w:rPr>
          <w:lang w:val="en-US"/>
        </w:rPr>
        <w:t>)</w:t>
      </w:r>
      <w:bookmarkEnd w:id="93"/>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sidRPr="00417007">
        <w:rPr>
          <w:b/>
          <w:bCs/>
          <w:sz w:val="22"/>
          <w:szCs w:val="22"/>
          <w:highlight w:val="green"/>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af9"/>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af9"/>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af9"/>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af9"/>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01F357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af9"/>
              <w:ind w:left="0"/>
              <w:contextualSpacing/>
              <w:rPr>
                <w:rFonts w:ascii="Times New Roman" w:eastAsiaTheme="minorEastAsia" w:hAnsi="Times New Roman"/>
                <w:lang w:eastAsia="zh-CN"/>
              </w:rPr>
            </w:pPr>
          </w:p>
          <w:p w14:paraId="7A395B6E" w14:textId="1BDE389F" w:rsidR="00F25BB4" w:rsidRDefault="00F25BB4" w:rsidP="00F25BB4">
            <w:pPr>
              <w:pStyle w:val="af9"/>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1FF1A6F6" w14:textId="7C971641" w:rsidR="00C65588"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E87A36">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7842572A" w14:textId="77777777" w:rsidR="00811230" w:rsidRDefault="00811230" w:rsidP="00E87A36">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ok with the proposal.</w:t>
            </w:r>
          </w:p>
        </w:tc>
      </w:tr>
      <w:tr w:rsidR="00462A8C" w14:paraId="3C62408D" w14:textId="77777777" w:rsidTr="00811230">
        <w:tc>
          <w:tcPr>
            <w:tcW w:w="1975" w:type="dxa"/>
          </w:tcPr>
          <w:p w14:paraId="7213C7BD" w14:textId="389FCAA8" w:rsidR="00462A8C" w:rsidRDefault="00462A8C" w:rsidP="00462A8C">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7BE28702" w14:textId="652E6E7D" w:rsidR="00462A8C" w:rsidRDefault="00462A8C" w:rsidP="00462A8C">
            <w:pPr>
              <w:pStyle w:val="af9"/>
              <w:ind w:left="0"/>
              <w:contextualSpacing/>
              <w:rPr>
                <w:rFonts w:ascii="Times New Roman" w:eastAsia="맑은 고딕" w:hAnsi="Times New Roman"/>
                <w:lang w:eastAsia="ko-KR"/>
              </w:rPr>
            </w:pPr>
            <w:r>
              <w:rPr>
                <w:rFonts w:ascii="Times New Roman" w:eastAsia="맑은 고딕" w:hAnsi="Times New Roman"/>
                <w:lang w:eastAsia="ko-KR"/>
              </w:rPr>
              <w:t>We support the FL proposal.</w:t>
            </w:r>
          </w:p>
        </w:tc>
      </w:tr>
      <w:tr w:rsidR="003B52CA" w14:paraId="263FB7C1" w14:textId="77777777" w:rsidTr="00811230">
        <w:tc>
          <w:tcPr>
            <w:tcW w:w="1975" w:type="dxa"/>
          </w:tcPr>
          <w:p w14:paraId="2DD00FB4" w14:textId="6D8E7D20" w:rsidR="003B52CA" w:rsidRDefault="003B52CA" w:rsidP="003B52CA">
            <w:pPr>
              <w:pStyle w:val="af9"/>
              <w:ind w:left="0"/>
              <w:contextualSpacing/>
              <w:rPr>
                <w:rFonts w:ascii="Times New Roman" w:eastAsia="맑은 고딕" w:hAnsi="Times New Roman"/>
                <w:lang w:eastAsia="ko-KR"/>
              </w:rPr>
            </w:pPr>
            <w:r w:rsidRPr="00925668">
              <w:rPr>
                <w:rFonts w:ascii="Times New Roman" w:eastAsia="맑은 고딕" w:hAnsi="Times New Roman"/>
                <w:lang w:eastAsia="ko-KR"/>
              </w:rPr>
              <w:t>InterDigital</w:t>
            </w:r>
          </w:p>
        </w:tc>
        <w:tc>
          <w:tcPr>
            <w:tcW w:w="7375" w:type="dxa"/>
          </w:tcPr>
          <w:p w14:paraId="0E6314D6" w14:textId="77777777" w:rsidR="003B52CA" w:rsidRDefault="003B52CA" w:rsidP="003B52CA">
            <w:pPr>
              <w:pStyle w:val="af9"/>
              <w:ind w:left="0"/>
              <w:contextualSpacing/>
              <w:rPr>
                <w:rFonts w:ascii="Times New Roman" w:eastAsia="맑은 고딕" w:hAnsi="Times New Roman"/>
                <w:lang w:eastAsia="ko-KR"/>
              </w:rPr>
            </w:pPr>
            <w:r>
              <w:rPr>
                <w:rFonts w:ascii="Times New Roman" w:eastAsia="맑은 고딕" w:hAnsi="Times New Roman"/>
                <w:lang w:eastAsia="ko-KR"/>
              </w:rPr>
              <w:t>We are not sure what TRP-specific manner means. Is it meant to say Non-SFN-based TRS? If yes, for better clarity, we propose the following:</w:t>
            </w:r>
          </w:p>
          <w:p w14:paraId="0A2311EA" w14:textId="77777777" w:rsidR="003B52CA" w:rsidRDefault="003B52CA" w:rsidP="003B52CA">
            <w:pPr>
              <w:pStyle w:val="af9"/>
              <w:ind w:left="0"/>
              <w:contextualSpacing/>
              <w:rPr>
                <w:rFonts w:ascii="Times New Roman" w:eastAsia="맑은 고딕" w:hAnsi="Times New Roman"/>
                <w:lang w:eastAsia="ko-KR"/>
              </w:rPr>
            </w:pPr>
          </w:p>
          <w:p w14:paraId="7E72EC03" w14:textId="77777777" w:rsidR="003B52CA" w:rsidRPr="00B86D6D" w:rsidRDefault="003B52CA" w:rsidP="003B52CA">
            <w:pPr>
              <w:rPr>
                <w:b/>
                <w:bCs/>
                <w:color w:val="FF0000"/>
              </w:rPr>
            </w:pPr>
            <w:r w:rsidRPr="00B86D6D">
              <w:rPr>
                <w:b/>
                <w:bCs/>
                <w:color w:val="FF0000"/>
              </w:rPr>
              <w:t>Proposal #1</w:t>
            </w:r>
          </w:p>
          <w:p w14:paraId="19D51D2A" w14:textId="77777777" w:rsidR="003B52CA" w:rsidRPr="00B86D6D" w:rsidRDefault="003B52CA" w:rsidP="003B52CA">
            <w:pPr>
              <w:pStyle w:val="af9"/>
              <w:numPr>
                <w:ilvl w:val="0"/>
                <w:numId w:val="21"/>
              </w:numPr>
              <w:ind w:left="450"/>
              <w:contextualSpacing/>
              <w:rPr>
                <w:rFonts w:ascii="Times New Roman" w:hAnsi="Times New Roman"/>
                <w:color w:val="FF0000"/>
              </w:rPr>
            </w:pPr>
            <w:r w:rsidRPr="00B86D6D">
              <w:rPr>
                <w:rFonts w:ascii="Times New Roman" w:hAnsi="Times New Roman"/>
                <w:color w:val="FF0000"/>
              </w:rPr>
              <w:t>TRS is transmitted in a non-SFN manner</w:t>
            </w:r>
          </w:p>
          <w:p w14:paraId="1FCC814B" w14:textId="77777777" w:rsidR="003B52CA" w:rsidRPr="00B86D6D" w:rsidRDefault="003B52CA" w:rsidP="003B52CA">
            <w:pPr>
              <w:pStyle w:val="af9"/>
              <w:numPr>
                <w:ilvl w:val="0"/>
                <w:numId w:val="21"/>
              </w:numPr>
              <w:ind w:left="450"/>
              <w:contextualSpacing/>
              <w:rPr>
                <w:rFonts w:ascii="Times New Roman" w:hAnsi="Times New Roman"/>
                <w:color w:val="FF0000"/>
              </w:rPr>
            </w:pPr>
            <w:r w:rsidRPr="00B86D6D">
              <w:rPr>
                <w:rFonts w:ascii="Times New Roman" w:hAnsi="Times New Roman"/>
                <w:color w:val="FF0000"/>
              </w:rPr>
              <w:t xml:space="preserve">PDSCH from TRPs is transmitted in SFN manner </w:t>
            </w:r>
          </w:p>
          <w:p w14:paraId="0388D418" w14:textId="77777777" w:rsidR="003B52CA" w:rsidRPr="00B86D6D" w:rsidRDefault="003B52CA" w:rsidP="003B52CA">
            <w:pPr>
              <w:pStyle w:val="af9"/>
              <w:numPr>
                <w:ilvl w:val="0"/>
                <w:numId w:val="21"/>
              </w:numPr>
              <w:ind w:left="450"/>
              <w:contextualSpacing/>
              <w:rPr>
                <w:rFonts w:ascii="Times New Roman" w:hAnsi="Times New Roman"/>
                <w:color w:val="FF0000"/>
              </w:rPr>
            </w:pPr>
            <w:r w:rsidRPr="00B86D6D">
              <w:rPr>
                <w:color w:val="FF0000"/>
              </w:rPr>
              <w:t>For the discussion purpose consider the following categorization of the enhanced DL transmission schemes</w:t>
            </w:r>
          </w:p>
          <w:p w14:paraId="333D58E3" w14:textId="77777777" w:rsidR="003B52CA" w:rsidRPr="00B86D6D" w:rsidRDefault="003B52CA" w:rsidP="003B52CA">
            <w:pPr>
              <w:pStyle w:val="af9"/>
              <w:numPr>
                <w:ilvl w:val="1"/>
                <w:numId w:val="21"/>
              </w:numPr>
              <w:ind w:left="990"/>
              <w:contextualSpacing/>
              <w:rPr>
                <w:rFonts w:ascii="Times New Roman" w:hAnsi="Times New Roman"/>
                <w:color w:val="FF0000"/>
              </w:rPr>
            </w:pPr>
            <w:r w:rsidRPr="00B86D6D">
              <w:rPr>
                <w:rFonts w:ascii="Times New Roman" w:hAnsi="Times New Roman"/>
                <w:b/>
                <w:bCs/>
                <w:color w:val="FF0000"/>
              </w:rPr>
              <w:t>Scheme 1</w:t>
            </w:r>
            <w:r w:rsidRPr="00B86D6D">
              <w:rPr>
                <w:rFonts w:ascii="Times New Roman" w:hAnsi="Times New Roman"/>
                <w:color w:val="FF0000"/>
              </w:rPr>
              <w:t xml:space="preserve">: </w:t>
            </w:r>
          </w:p>
          <w:p w14:paraId="5387D0D5" w14:textId="77777777" w:rsidR="003B52CA" w:rsidRPr="00B86D6D" w:rsidRDefault="003B52CA" w:rsidP="003B52CA">
            <w:pPr>
              <w:pStyle w:val="af9"/>
              <w:numPr>
                <w:ilvl w:val="2"/>
                <w:numId w:val="21"/>
              </w:numPr>
              <w:ind w:left="1440"/>
              <w:contextualSpacing/>
              <w:rPr>
                <w:rFonts w:ascii="Times New Roman" w:hAnsi="Times New Roman"/>
                <w:color w:val="FF0000"/>
              </w:rPr>
            </w:pPr>
            <w:r w:rsidRPr="00B86D6D">
              <w:rPr>
                <w:rFonts w:ascii="Times New Roman" w:hAnsi="Times New Roman"/>
                <w:color w:val="FF0000"/>
              </w:rPr>
              <w:t xml:space="preserve">Non-SFN DM-RS transmission </w:t>
            </w:r>
          </w:p>
          <w:p w14:paraId="1C636973" w14:textId="77777777" w:rsidR="003B52CA" w:rsidRPr="00B86D6D" w:rsidRDefault="003B52CA" w:rsidP="003B52CA">
            <w:pPr>
              <w:pStyle w:val="af9"/>
              <w:numPr>
                <w:ilvl w:val="1"/>
                <w:numId w:val="21"/>
              </w:numPr>
              <w:ind w:left="990"/>
              <w:contextualSpacing/>
              <w:rPr>
                <w:rFonts w:ascii="Times New Roman" w:hAnsi="Times New Roman"/>
                <w:color w:val="FF0000"/>
              </w:rPr>
            </w:pPr>
            <w:r w:rsidRPr="00B86D6D">
              <w:rPr>
                <w:rFonts w:ascii="Times New Roman" w:hAnsi="Times New Roman"/>
                <w:b/>
                <w:bCs/>
                <w:color w:val="FF0000"/>
              </w:rPr>
              <w:t>Scheme 2</w:t>
            </w:r>
            <w:r w:rsidRPr="00B86D6D">
              <w:rPr>
                <w:rFonts w:ascii="Times New Roman" w:hAnsi="Times New Roman"/>
                <w:color w:val="FF0000"/>
              </w:rPr>
              <w:t xml:space="preserve">: </w:t>
            </w:r>
          </w:p>
          <w:p w14:paraId="2CD13419" w14:textId="77777777" w:rsidR="003B52CA" w:rsidRPr="00B86D6D" w:rsidRDefault="003B52CA" w:rsidP="003B52CA">
            <w:pPr>
              <w:pStyle w:val="af9"/>
              <w:numPr>
                <w:ilvl w:val="2"/>
                <w:numId w:val="21"/>
              </w:numPr>
              <w:ind w:left="1440"/>
              <w:contextualSpacing/>
              <w:rPr>
                <w:rFonts w:ascii="Times New Roman" w:hAnsi="Times New Roman"/>
                <w:color w:val="FF0000"/>
              </w:rPr>
            </w:pPr>
            <w:r w:rsidRPr="00B86D6D">
              <w:rPr>
                <w:rFonts w:ascii="Times New Roman" w:hAnsi="Times New Roman"/>
                <w:color w:val="FF0000"/>
              </w:rPr>
              <w:t xml:space="preserve">SFN-based DM-RS transmission </w:t>
            </w:r>
          </w:p>
          <w:p w14:paraId="21F745DB" w14:textId="77777777" w:rsidR="003B52CA" w:rsidRDefault="003B52CA" w:rsidP="003B52CA">
            <w:pPr>
              <w:pStyle w:val="af9"/>
              <w:ind w:left="0"/>
              <w:contextualSpacing/>
              <w:rPr>
                <w:rFonts w:ascii="Times New Roman" w:eastAsia="맑은 고딕" w:hAnsi="Times New Roman"/>
                <w:lang w:eastAsia="ko-KR"/>
              </w:rPr>
            </w:pPr>
          </w:p>
        </w:tc>
      </w:tr>
      <w:tr w:rsidR="00E87A36" w14:paraId="51B31E1C" w14:textId="77777777" w:rsidTr="00811230">
        <w:tc>
          <w:tcPr>
            <w:tcW w:w="1975" w:type="dxa"/>
          </w:tcPr>
          <w:p w14:paraId="3302569E" w14:textId="67BFEFB9" w:rsidR="00E87A36" w:rsidRDefault="00E87A36"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FL</w:t>
            </w:r>
          </w:p>
        </w:tc>
        <w:tc>
          <w:tcPr>
            <w:tcW w:w="7375" w:type="dxa"/>
          </w:tcPr>
          <w:p w14:paraId="79FA1E10" w14:textId="5E7E1D5B" w:rsidR="00E87A36" w:rsidRDefault="00E87A36"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Re on </w:t>
            </w:r>
            <w:r w:rsidR="000B3F15">
              <w:rPr>
                <w:rFonts w:ascii="Times New Roman" w:eastAsia="맑은 고딕" w:hAnsi="Times New Roman"/>
                <w:lang w:eastAsia="ko-KR"/>
              </w:rPr>
              <w:t>additional</w:t>
            </w:r>
            <w:r>
              <w:rPr>
                <w:rFonts w:ascii="Times New Roman" w:eastAsia="맑은 고딕" w:hAnsi="Times New Roman"/>
                <w:lang w:eastAsia="ko-KR"/>
              </w:rPr>
              <w:t xml:space="preserve"> clarification for scheme 2</w:t>
            </w:r>
            <w:r w:rsidR="000B3F15">
              <w:rPr>
                <w:rFonts w:ascii="Times New Roman" w:eastAsia="맑은 고딕" w:hAnsi="Times New Roman"/>
                <w:lang w:eastAsia="ko-KR"/>
              </w:rPr>
              <w:t>:</w:t>
            </w:r>
            <w:r>
              <w:rPr>
                <w:rFonts w:ascii="Times New Roman" w:eastAsia="맑은 고딕" w:hAnsi="Times New Roman"/>
                <w:lang w:eastAsia="ko-KR"/>
              </w:rPr>
              <w:t xml:space="preserve"> </w:t>
            </w:r>
            <w:r w:rsidR="000B3F15">
              <w:rPr>
                <w:rFonts w:ascii="Times New Roman" w:eastAsia="맑은 고딕" w:hAnsi="Times New Roman"/>
                <w:lang w:eastAsia="ko-KR"/>
              </w:rPr>
              <w:t>I don’t want to capture this as part of the summary, but interested companies, p</w:t>
            </w:r>
            <w:r>
              <w:rPr>
                <w:rFonts w:ascii="Times New Roman" w:eastAsia="맑은 고딕" w:hAnsi="Times New Roman"/>
                <w:lang w:eastAsia="ko-KR"/>
              </w:rPr>
              <w:t xml:space="preserve">lease refer to [9][21] for additional information on scheme 2. The connection between DM-RS ports and PDSCH ports in scheme 2 could be defined using inter-TRP precoding matrix and is part of the </w:t>
            </w:r>
            <w:r w:rsidR="00BF402E">
              <w:rPr>
                <w:rFonts w:ascii="Times New Roman" w:eastAsia="맑은 고딕" w:hAnsi="Times New Roman"/>
                <w:lang w:eastAsia="ko-KR"/>
              </w:rPr>
              <w:t xml:space="preserve">study </w:t>
            </w:r>
            <w:r>
              <w:rPr>
                <w:rFonts w:ascii="Times New Roman" w:eastAsia="맑은 고딕" w:hAnsi="Times New Roman"/>
                <w:lang w:eastAsia="ko-KR"/>
              </w:rPr>
              <w:t xml:space="preserve">for scheme 2. </w:t>
            </w:r>
          </w:p>
          <w:p w14:paraId="54501EF6" w14:textId="77777777" w:rsidR="00E87A36" w:rsidRDefault="00BF402E" w:rsidP="00AB3011">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Re on note for backward compatibility study will be added to study aspects. </w:t>
            </w:r>
          </w:p>
          <w:p w14:paraId="7BC1B7BF" w14:textId="4BE10B34" w:rsidR="002F69C0" w:rsidRDefault="002F69C0" w:rsidP="00AB3011">
            <w:pPr>
              <w:pStyle w:val="af9"/>
              <w:ind w:left="0"/>
              <w:contextualSpacing/>
              <w:rPr>
                <w:rFonts w:ascii="Times New Roman" w:eastAsia="맑은 고딕" w:hAnsi="Times New Roman"/>
                <w:lang w:eastAsia="ko-KR"/>
              </w:rPr>
            </w:pPr>
            <w:r>
              <w:rPr>
                <w:rFonts w:ascii="Times New Roman" w:eastAsia="맑은 고딕" w:hAnsi="Times New Roman"/>
                <w:lang w:eastAsia="ko-KR"/>
              </w:rPr>
              <w:t>Re TRP specific manner means that each TRP transmits its own TRS. Don’t see much ambiguity.</w:t>
            </w:r>
          </w:p>
        </w:tc>
      </w:tr>
      <w:tr w:rsidR="007E11FA" w14:paraId="7ACBEE55" w14:textId="77777777" w:rsidTr="00811230">
        <w:tc>
          <w:tcPr>
            <w:tcW w:w="1975" w:type="dxa"/>
          </w:tcPr>
          <w:p w14:paraId="097A4984" w14:textId="48DE2BF8" w:rsidR="007E11FA" w:rsidRDefault="007E11FA"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InterDigital</w:t>
            </w:r>
          </w:p>
        </w:tc>
        <w:tc>
          <w:tcPr>
            <w:tcW w:w="7375" w:type="dxa"/>
          </w:tcPr>
          <w:p w14:paraId="33631290" w14:textId="00E95903" w:rsidR="007E11FA" w:rsidRDefault="007E11FA"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7A4641" w14:paraId="0B2C0652" w14:textId="77777777" w:rsidTr="00811230">
        <w:tc>
          <w:tcPr>
            <w:tcW w:w="1975" w:type="dxa"/>
          </w:tcPr>
          <w:p w14:paraId="43FF5C1D" w14:textId="2D3DBCA7" w:rsidR="007A4641" w:rsidRDefault="007A4641"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Futurewei</w:t>
            </w:r>
          </w:p>
        </w:tc>
        <w:tc>
          <w:tcPr>
            <w:tcW w:w="7375" w:type="dxa"/>
          </w:tcPr>
          <w:p w14:paraId="367D978E" w14:textId="2930076F" w:rsidR="007A4641" w:rsidRDefault="007A4641"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af9"/>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af9"/>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lastRenderedPageBreak/>
              <w:t>For scheme 1</w:t>
            </w:r>
            <w:r>
              <w:rPr>
                <w:rFonts w:ascii="Times New Roman" w:hAnsi="Times New Roman"/>
              </w:rPr>
              <w:t xml:space="preserve">: </w:t>
            </w:r>
          </w:p>
          <w:p w14:paraId="0982B361"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af9"/>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af9"/>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af9"/>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D959D3E" w14:textId="77777777" w:rsidR="0076720C" w:rsidRDefault="0076720C" w:rsidP="0076720C">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af9"/>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14:paraId="761F645A"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af9"/>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af9"/>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7187B452" w14:textId="7315CBE4" w:rsidR="00C65588" w:rsidRDefault="00C65588" w:rsidP="00C65588">
            <w:pPr>
              <w:pStyle w:val="af9"/>
              <w:ind w:left="0"/>
              <w:contextualSpacing/>
              <w:jc w:val="both"/>
              <w:rPr>
                <w:rFonts w:ascii="Times New Roman" w:eastAsia="MS Mincho" w:hAnsi="Times New Roman"/>
                <w:lang w:eastAsia="ja-JP"/>
              </w:rPr>
            </w:pPr>
            <w:r>
              <w:rPr>
                <w:rFonts w:ascii="Times New Roman" w:eastAsia="맑은 고딕" w:hAnsi="Times New Roman"/>
                <w:lang w:eastAsia="ko-KR"/>
              </w:rPr>
              <w:t>S</w:t>
            </w:r>
            <w:r>
              <w:rPr>
                <w:rFonts w:ascii="Times New Roman" w:eastAsia="맑은 고딕" w:hAnsi="Times New Roman" w:hint="eastAsia"/>
                <w:lang w:eastAsia="ko-KR"/>
              </w:rPr>
              <w:t xml:space="preserve">upport FL proposal. Since WID </w:t>
            </w:r>
            <w:r>
              <w:rPr>
                <w:rFonts w:ascii="Times New Roman" w:eastAsia="맑은 고딕" w:hAnsi="Times New Roman"/>
                <w:lang w:eastAsia="ko-KR"/>
              </w:rPr>
              <w:t xml:space="preserve">explicitly </w:t>
            </w:r>
            <w:r>
              <w:rPr>
                <w:rFonts w:ascii="Times New Roman" w:eastAsia="맑은 고딕" w:hAnsi="Times New Roman" w:hint="eastAsia"/>
                <w:lang w:eastAsia="ko-KR"/>
              </w:rPr>
              <w:t>states</w:t>
            </w:r>
            <w:r>
              <w:rPr>
                <w:rFonts w:ascii="Times New Roman" w:eastAsia="맑은 고딕" w:hAnsi="Times New Roman"/>
                <w:lang w:eastAsia="ko-KR"/>
              </w:rPr>
              <w:t xml:space="preserve"> that</w:t>
            </w:r>
            <w:r>
              <w:rPr>
                <w:rFonts w:ascii="Times New Roman" w:eastAsia="맑은 고딕" w:hAnsi="Times New Roman" w:hint="eastAsia"/>
                <w:lang w:eastAsia="ko-KR"/>
              </w:rPr>
              <w:t xml:space="preserve"> </w:t>
            </w:r>
            <w:r>
              <w:rPr>
                <w:rFonts w:ascii="Times New Roman" w:eastAsia="맑은 고딕"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E87A36">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A81EA9E" w14:textId="77777777" w:rsidR="00811230" w:rsidRDefault="00811230"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generally ok with OPPO’s suggestion, and additional comments are as follows.</w:t>
            </w:r>
          </w:p>
          <w:p w14:paraId="75127BF9" w14:textId="77777777" w:rsidR="00811230" w:rsidRDefault="00811230"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E87A36">
            <w:pPr>
              <w:pStyle w:val="af9"/>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E87A36">
            <w:pPr>
              <w:pStyle w:val="af9"/>
              <w:numPr>
                <w:ilvl w:val="1"/>
                <w:numId w:val="11"/>
              </w:numPr>
              <w:contextualSpacing/>
              <w:rPr>
                <w:rFonts w:ascii="Times New Roman" w:eastAsia="맑은 고딕"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E87A36">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Comment 2: We are also supportive on targeting both PDSCH and PDCCH. </w:t>
            </w:r>
          </w:p>
        </w:tc>
      </w:tr>
      <w:tr w:rsidR="008C1AFD" w14:paraId="29A25FA5" w14:textId="77777777" w:rsidTr="00811230">
        <w:tc>
          <w:tcPr>
            <w:tcW w:w="1975" w:type="dxa"/>
          </w:tcPr>
          <w:p w14:paraId="02DFCA60" w14:textId="6733F72A" w:rsidR="008C1AFD" w:rsidRDefault="008C1AFD" w:rsidP="008C1AFD">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5E637C3F" w14:textId="4F9DE2B8" w:rsidR="008C1AFD" w:rsidRDefault="008C1AFD" w:rsidP="008C1AFD">
            <w:pPr>
              <w:pStyle w:val="af9"/>
              <w:ind w:left="0"/>
              <w:contextualSpacing/>
              <w:rPr>
                <w:rFonts w:ascii="Times New Roman" w:eastAsia="맑은 고딕"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r w:rsidR="005A171C" w14:paraId="51BD5CF5" w14:textId="77777777" w:rsidTr="00811230">
        <w:tc>
          <w:tcPr>
            <w:tcW w:w="1975" w:type="dxa"/>
          </w:tcPr>
          <w:p w14:paraId="64E28A9E" w14:textId="1DE142A0" w:rsidR="005A171C" w:rsidRDefault="005A171C" w:rsidP="005A171C">
            <w:pPr>
              <w:pStyle w:val="af9"/>
              <w:ind w:left="0"/>
              <w:contextualSpacing/>
              <w:rPr>
                <w:rFonts w:ascii="Times New Roman" w:eastAsia="맑은 고딕" w:hAnsi="Times New Roman"/>
                <w:lang w:eastAsia="ko-KR"/>
              </w:rPr>
            </w:pPr>
            <w:r w:rsidRPr="00925668">
              <w:rPr>
                <w:rFonts w:ascii="Times New Roman" w:eastAsiaTheme="minorEastAsia" w:hAnsi="Times New Roman"/>
                <w:lang w:eastAsia="zh-CN"/>
              </w:rPr>
              <w:t>InterDigital</w:t>
            </w:r>
          </w:p>
        </w:tc>
        <w:tc>
          <w:tcPr>
            <w:tcW w:w="7375" w:type="dxa"/>
          </w:tcPr>
          <w:p w14:paraId="61ECBA8B" w14:textId="65C5BF6D" w:rsidR="005A171C" w:rsidRPr="00F413FC" w:rsidRDefault="005A171C" w:rsidP="005A171C">
            <w:pPr>
              <w:pStyle w:val="af9"/>
              <w:ind w:left="0"/>
              <w:contextualSpacing/>
              <w:rPr>
                <w:rFonts w:ascii="Times New Roman" w:eastAsiaTheme="minorEastAsia" w:hAnsi="Times New Roman"/>
                <w:lang w:eastAsia="zh-CN"/>
              </w:rPr>
            </w:pPr>
            <w:r w:rsidRPr="00925668">
              <w:rPr>
                <w:rFonts w:ascii="Times New Roman" w:eastAsiaTheme="minorEastAsia" w:hAnsi="Times New Roman"/>
                <w:lang w:eastAsia="zh-CN"/>
              </w:rPr>
              <w:t>Support the proposal</w:t>
            </w:r>
          </w:p>
        </w:tc>
      </w:tr>
      <w:tr w:rsidR="00E87A36" w14:paraId="3B1F34A1" w14:textId="77777777" w:rsidTr="00811230">
        <w:tc>
          <w:tcPr>
            <w:tcW w:w="1975" w:type="dxa"/>
          </w:tcPr>
          <w:p w14:paraId="4F7B14E7" w14:textId="3371663E" w:rsidR="00E87A36" w:rsidRDefault="00E87A36"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FL</w:t>
            </w:r>
          </w:p>
        </w:tc>
        <w:tc>
          <w:tcPr>
            <w:tcW w:w="7375" w:type="dxa"/>
          </w:tcPr>
          <w:p w14:paraId="5E7DA1D8" w14:textId="4D32B14E" w:rsidR="00BF402E" w:rsidRDefault="00BF402E" w:rsidP="00BF402E">
            <w:pPr>
              <w:rPr>
                <w:b/>
                <w:bCs/>
              </w:rPr>
            </w:pPr>
            <w:r w:rsidRPr="00A70749">
              <w:rPr>
                <w:b/>
                <w:bCs/>
                <w:highlight w:val="yellow"/>
                <w:rPrChange w:id="94" w:author="Intel" w:date="2020-08-25T17:19:00Z">
                  <w:rPr>
                    <w:b/>
                    <w:bCs/>
                  </w:rPr>
                </w:rPrChange>
              </w:rPr>
              <w:t>Updated proposal #2</w:t>
            </w:r>
          </w:p>
          <w:p w14:paraId="14B6BBC1" w14:textId="77777777" w:rsidR="00BF402E" w:rsidRDefault="00BF402E" w:rsidP="00BF402E">
            <w:pPr>
              <w:spacing w:after="0"/>
            </w:pPr>
            <w:r>
              <w:t>Study the following aspects of the enhanced transmission schemes:</w:t>
            </w:r>
          </w:p>
          <w:p w14:paraId="414D9E40" w14:textId="77777777" w:rsidR="00BF402E" w:rsidRDefault="00BF402E" w:rsidP="00BF402E">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9BCCD7F" w14:textId="428CB0F7" w:rsidR="00BF402E" w:rsidRDefault="00BF402E" w:rsidP="00BF402E">
            <w:pPr>
              <w:pStyle w:val="af9"/>
              <w:numPr>
                <w:ilvl w:val="1"/>
                <w:numId w:val="21"/>
              </w:numPr>
              <w:contextualSpacing/>
              <w:rPr>
                <w:rFonts w:ascii="Times New Roman" w:hAnsi="Times New Roman"/>
              </w:rPr>
            </w:pPr>
            <w:r>
              <w:rPr>
                <w:rFonts w:ascii="Times New Roman" w:hAnsi="Times New Roman"/>
              </w:rPr>
              <w:t>Target DL physical channels, i.e.</w:t>
            </w:r>
            <w:ins w:id="95" w:author="Intel" w:date="2020-08-25T17:14:00Z">
              <w:r w:rsidR="00A70749">
                <w:rPr>
                  <w:rFonts w:ascii="Times New Roman" w:hAnsi="Times New Roman"/>
                </w:rPr>
                <w:t>,</w:t>
              </w:r>
            </w:ins>
            <w:r>
              <w:rPr>
                <w:rFonts w:ascii="Times New Roman" w:hAnsi="Times New Roman"/>
              </w:rPr>
              <w:t xml:space="preserve"> PDSCH </w:t>
            </w:r>
            <w:ins w:id="96" w:author="Intel" w:date="2020-08-25T17:14:00Z">
              <w:r w:rsidR="00A70749">
                <w:rPr>
                  <w:rFonts w:ascii="Times New Roman" w:hAnsi="Times New Roman"/>
                </w:rPr>
                <w:t xml:space="preserve">only </w:t>
              </w:r>
            </w:ins>
            <w:r>
              <w:rPr>
                <w:rFonts w:ascii="Times New Roman" w:hAnsi="Times New Roman"/>
              </w:rPr>
              <w:t>or PDSCH + PDCCH</w:t>
            </w:r>
          </w:p>
          <w:p w14:paraId="3B246F95" w14:textId="645E1AC7" w:rsidR="00BF402E" w:rsidRPr="00A70749" w:rsidDel="00A70749" w:rsidRDefault="00A70749" w:rsidP="00BF402E">
            <w:pPr>
              <w:pStyle w:val="af9"/>
              <w:numPr>
                <w:ilvl w:val="1"/>
                <w:numId w:val="21"/>
              </w:numPr>
              <w:contextualSpacing/>
              <w:rPr>
                <w:del w:id="97" w:author="Intel" w:date="2020-08-25T17:11:00Z"/>
                <w:rFonts w:ascii="Times New Roman" w:hAnsi="Times New Roman"/>
                <w:rPrChange w:id="98" w:author="Intel" w:date="2020-08-25T17:18:00Z">
                  <w:rPr>
                    <w:del w:id="99" w:author="Intel" w:date="2020-08-25T17:11:00Z"/>
                    <w:rFonts w:ascii="Times New Roman" w:eastAsiaTheme="minorEastAsia" w:hAnsi="Times New Roman"/>
                    <w:lang w:eastAsia="zh-CN"/>
                  </w:rPr>
                </w:rPrChange>
              </w:rPr>
            </w:pPr>
            <w:ins w:id="100" w:author="Intel" w:date="2020-08-25T17:11:00Z">
              <w:r w:rsidRPr="00A70749">
                <w:rPr>
                  <w:rFonts w:ascii="Times New Roman" w:eastAsiaTheme="minorEastAsia" w:hAnsi="Times New Roman" w:hint="eastAsia"/>
                  <w:lang w:eastAsia="zh-CN"/>
                </w:rPr>
                <w:t xml:space="preserve">Whether more than 2 QCL/TCI states are </w:t>
              </w:r>
            </w:ins>
            <w:ins w:id="101" w:author="Intel" w:date="2020-08-25T17:13:00Z">
              <w:r w:rsidRPr="00A70749">
                <w:rPr>
                  <w:rFonts w:ascii="Times New Roman" w:eastAsiaTheme="minorEastAsia" w:hAnsi="Times New Roman"/>
                  <w:lang w:eastAsia="zh-CN"/>
                </w:rPr>
                <w:t>required</w:t>
              </w:r>
            </w:ins>
            <w:ins w:id="102" w:author="Intel" w:date="2020-08-25T17:11:00Z">
              <w:r w:rsidRPr="00A70749">
                <w:rPr>
                  <w:rFonts w:ascii="Times New Roman" w:eastAsiaTheme="minorEastAsia" w:hAnsi="Times New Roman" w:hint="eastAsia"/>
                  <w:lang w:eastAsia="zh-CN"/>
                </w:rPr>
                <w:t xml:space="preserve"> and corresponding signaling</w:t>
              </w:r>
            </w:ins>
            <w:ins w:id="103" w:author="Intel" w:date="2020-08-25T17:13:00Z">
              <w:r w:rsidRPr="00EA7AB4">
                <w:rPr>
                  <w:rFonts w:ascii="Times New Roman" w:eastAsiaTheme="minorEastAsia" w:hAnsi="Times New Roman"/>
                  <w:lang w:eastAsia="zh-CN"/>
                </w:rPr>
                <w:t xml:space="preserve"> details</w:t>
              </w:r>
            </w:ins>
            <w:ins w:id="104" w:author="Intel" w:date="2020-08-25T17:11:00Z">
              <w:r w:rsidRPr="00EA7AB4">
                <w:rPr>
                  <w:rFonts w:ascii="Times New Roman" w:eastAsiaTheme="minorEastAsia" w:hAnsi="Times New Roman" w:hint="eastAsia"/>
                  <w:lang w:eastAsia="zh-CN"/>
                </w:rPr>
                <w:t xml:space="preserve"> </w:t>
              </w:r>
            </w:ins>
            <w:del w:id="105" w:author="Intel" w:date="2020-08-25T17:11:00Z">
              <w:r w:rsidR="00BF402E" w:rsidRPr="00EA7AB4" w:rsidDel="00A70749">
                <w:rPr>
                  <w:rFonts w:ascii="Times New Roman" w:hAnsi="Times New Roman"/>
                </w:rPr>
                <w:delText>The maximum number of N (N&gt;1) of QCL/TCI states that should be supp</w:delText>
              </w:r>
              <w:r w:rsidR="00BF402E" w:rsidRPr="00F91E0F" w:rsidDel="00A70749">
                <w:rPr>
                  <w:rFonts w:ascii="Times New Roman" w:hAnsi="Times New Roman"/>
                </w:rPr>
                <w:delText xml:space="preserve">orted for </w:delText>
              </w:r>
              <w:r w:rsidR="00BF402E" w:rsidRPr="00DA3D5C" w:rsidDel="00A70749">
                <w:rPr>
                  <w:rFonts w:ascii="Times New Roman" w:hAnsi="Times New Roman"/>
                </w:rPr>
                <w:delText>indication</w:delText>
              </w:r>
            </w:del>
          </w:p>
          <w:p w14:paraId="09362627" w14:textId="77777777" w:rsidR="00A70749" w:rsidRPr="00A70749" w:rsidRDefault="00A70749" w:rsidP="00BF402E">
            <w:pPr>
              <w:pStyle w:val="af9"/>
              <w:numPr>
                <w:ilvl w:val="1"/>
                <w:numId w:val="21"/>
              </w:numPr>
              <w:contextualSpacing/>
              <w:rPr>
                <w:ins w:id="106" w:author="Intel" w:date="2020-08-25T17:18:00Z"/>
                <w:rFonts w:ascii="Times New Roman" w:hAnsi="Times New Roman"/>
              </w:rPr>
            </w:pPr>
          </w:p>
          <w:p w14:paraId="7FD976ED" w14:textId="3FF283FF" w:rsidR="00BF402E" w:rsidRPr="00A70749" w:rsidDel="00A70749" w:rsidRDefault="00BF402E" w:rsidP="00BF402E">
            <w:pPr>
              <w:pStyle w:val="af9"/>
              <w:numPr>
                <w:ilvl w:val="1"/>
                <w:numId w:val="21"/>
              </w:numPr>
              <w:contextualSpacing/>
              <w:rPr>
                <w:del w:id="107" w:author="Intel" w:date="2020-08-25T17:13:00Z"/>
                <w:rFonts w:ascii="Times New Roman" w:hAnsi="Times New Roman"/>
              </w:rPr>
            </w:pPr>
            <w:del w:id="108" w:author="Intel" w:date="2020-08-25T17:13:00Z">
              <w:r w:rsidRPr="00A70749" w:rsidDel="00A70749">
                <w:delText>L1/L2 signaling details for indication of multiple QCL/TCI states for DM-RS antenna port(s)</w:delText>
              </w:r>
            </w:del>
          </w:p>
          <w:p w14:paraId="54B44D18" w14:textId="2E3FD766" w:rsidR="00BF402E" w:rsidRDefault="00A70749" w:rsidP="00BF402E">
            <w:pPr>
              <w:pStyle w:val="af9"/>
              <w:numPr>
                <w:ilvl w:val="1"/>
                <w:numId w:val="21"/>
              </w:numPr>
              <w:contextualSpacing/>
              <w:rPr>
                <w:ins w:id="109" w:author="Intel" w:date="2020-08-25T17:19:00Z"/>
                <w:rFonts w:ascii="Times New Roman" w:hAnsi="Times New Roman"/>
              </w:rPr>
            </w:pPr>
            <w:ins w:id="110" w:author="Intel" w:date="2020-08-25T17:13:00Z">
              <w:r w:rsidRPr="00A70749">
                <w:rPr>
                  <w:rFonts w:ascii="Times New Roman" w:eastAsiaTheme="minorEastAsia" w:hAnsi="Times New Roman" w:hint="eastAsia"/>
                  <w:lang w:eastAsia="zh-CN"/>
                </w:rPr>
                <w:t xml:space="preserve">Whether and how to indicate </w:t>
              </w:r>
            </w:ins>
            <w:ins w:id="111" w:author="Intel" w:date="2020-08-25T17:15:00Z">
              <w:r w:rsidRPr="00A70749">
                <w:rPr>
                  <w:rFonts w:ascii="Times New Roman" w:eastAsiaTheme="minorEastAsia" w:hAnsi="Times New Roman"/>
                  <w:lang w:eastAsia="zh-CN"/>
                </w:rPr>
                <w:t>scheme 1</w:t>
              </w:r>
            </w:ins>
            <w:ins w:id="112" w:author="Intel" w:date="2020-08-25T17:18:00Z">
              <w:r w:rsidRPr="00A70749">
                <w:rPr>
                  <w:rFonts w:ascii="Times New Roman" w:eastAsiaTheme="minorEastAsia" w:hAnsi="Times New Roman"/>
                  <w:lang w:eastAsia="zh-CN"/>
                </w:rPr>
                <w:t xml:space="preserve"> </w:t>
              </w:r>
            </w:ins>
            <w:del w:id="113" w:author="Intel" w:date="2020-08-25T17:13:00Z">
              <w:r w:rsidR="00BF402E" w:rsidRPr="00A70749" w:rsidDel="00A70749">
                <w:rPr>
                  <w:rFonts w:ascii="Times New Roman" w:hAnsi="Times New Roman"/>
                </w:rPr>
                <w:delText xml:space="preserve">Necessity of indication of </w:delText>
              </w:r>
            </w:del>
            <w:del w:id="114" w:author="Intel" w:date="2020-08-25T17:15:00Z">
              <w:r w:rsidR="00BF402E" w:rsidRPr="00A70749" w:rsidDel="00A70749">
                <w:rPr>
                  <w:rFonts w:ascii="Times New Roman" w:hAnsi="Times New Roman"/>
                </w:rPr>
                <w:delText xml:space="preserve">SFN transmission </w:delText>
              </w:r>
            </w:del>
            <w:r w:rsidR="00BF402E" w:rsidRPr="00A70749">
              <w:rPr>
                <w:rFonts w:ascii="Times New Roman" w:hAnsi="Times New Roman"/>
              </w:rPr>
              <w:t xml:space="preserve">for </w:t>
            </w:r>
            <w:r w:rsidR="00BF402E" w:rsidRPr="00A70749">
              <w:rPr>
                <w:rFonts w:ascii="Times New Roman" w:hAnsi="Times New Roman"/>
                <w:iCs/>
                <w:lang w:val="en-GB" w:eastAsia="ko-KR"/>
              </w:rPr>
              <w:t xml:space="preserve">differentiation with Rel-16 non-SFNed </w:t>
            </w:r>
            <w:r w:rsidR="00BF402E" w:rsidRPr="00EA7AB4">
              <w:rPr>
                <w:rFonts w:ascii="Times New Roman" w:hAnsi="Times New Roman"/>
                <w:iCs/>
                <w:lang w:val="en-GB" w:eastAsia="ko-KR"/>
              </w:rPr>
              <w:t xml:space="preserve">transmission schemes with multiple </w:t>
            </w:r>
            <w:r w:rsidR="00BF402E" w:rsidRPr="00EA7AB4">
              <w:rPr>
                <w:rFonts w:ascii="Times New Roman" w:hAnsi="Times New Roman"/>
              </w:rPr>
              <w:t>QCL/TCI states</w:t>
            </w:r>
          </w:p>
          <w:p w14:paraId="623733A0" w14:textId="7AC47D94" w:rsidR="00A70749" w:rsidRPr="00EA7AB4" w:rsidRDefault="00A70749" w:rsidP="00BF402E">
            <w:pPr>
              <w:pStyle w:val="af9"/>
              <w:numPr>
                <w:ilvl w:val="1"/>
                <w:numId w:val="21"/>
              </w:numPr>
              <w:contextualSpacing/>
              <w:rPr>
                <w:rFonts w:ascii="Times New Roman" w:hAnsi="Times New Roman"/>
              </w:rPr>
            </w:pPr>
            <w:ins w:id="115" w:author="Intel" w:date="2020-08-25T17:19:00Z">
              <w:r w:rsidRPr="00AC6986">
                <w:rPr>
                  <w:rFonts w:ascii="Times New Roman" w:eastAsiaTheme="minorEastAsia" w:hAnsi="Times New Roman"/>
                  <w:lang w:eastAsia="zh-CN"/>
                </w:rPr>
                <w:t>QCL relationship between TRS and DMRS ports</w:t>
              </w:r>
            </w:ins>
          </w:p>
          <w:p w14:paraId="23FE7A3F" w14:textId="77777777" w:rsidR="00BF402E" w:rsidRPr="00A70749" w:rsidRDefault="00BF402E" w:rsidP="00BF402E">
            <w:pPr>
              <w:pStyle w:val="af9"/>
              <w:numPr>
                <w:ilvl w:val="1"/>
                <w:numId w:val="21"/>
              </w:numPr>
              <w:contextualSpacing/>
              <w:rPr>
                <w:rFonts w:ascii="Times New Roman" w:hAnsi="Times New Roman"/>
              </w:rPr>
            </w:pPr>
            <w:r w:rsidRPr="00F91E0F">
              <w:rPr>
                <w:rFonts w:ascii="Times New Roman" w:hAnsi="Times New Roman"/>
              </w:rPr>
              <w:lastRenderedPageBreak/>
              <w:t>Link-le</w:t>
            </w:r>
            <w:r w:rsidRPr="00DA3D5C">
              <w:rPr>
                <w:rFonts w:ascii="Times New Roman" w:hAnsi="Times New Roman"/>
              </w:rPr>
              <w:t>vel perfor</w:t>
            </w:r>
            <w:r w:rsidRPr="00DF4B66">
              <w:rPr>
                <w:rFonts w:ascii="Times New Roman" w:hAnsi="Times New Roman"/>
              </w:rPr>
              <w:t>mance comparison with the baseline scheme</w:t>
            </w:r>
          </w:p>
          <w:p w14:paraId="74A48545" w14:textId="77777777" w:rsidR="00BF402E" w:rsidRPr="00A70749" w:rsidRDefault="00BF402E" w:rsidP="00BF402E">
            <w:pPr>
              <w:pStyle w:val="af9"/>
              <w:numPr>
                <w:ilvl w:val="1"/>
                <w:numId w:val="21"/>
              </w:numPr>
              <w:contextualSpacing/>
              <w:rPr>
                <w:rFonts w:ascii="Times New Roman" w:hAnsi="Times New Roman"/>
              </w:rPr>
            </w:pPr>
            <w:r w:rsidRPr="00A70749">
              <w:rPr>
                <w:rFonts w:ascii="Times New Roman" w:hAnsi="Times New Roman"/>
              </w:rPr>
              <w:t>Note: Other aspects are not precluded</w:t>
            </w:r>
          </w:p>
          <w:p w14:paraId="6699A5B8" w14:textId="77777777" w:rsidR="00BF402E" w:rsidRPr="00A70749" w:rsidRDefault="00BF402E" w:rsidP="00BF402E">
            <w:pPr>
              <w:pStyle w:val="af9"/>
              <w:numPr>
                <w:ilvl w:val="0"/>
                <w:numId w:val="21"/>
              </w:numPr>
              <w:contextualSpacing/>
              <w:rPr>
                <w:rFonts w:ascii="Times New Roman" w:hAnsi="Times New Roman"/>
              </w:rPr>
            </w:pPr>
            <w:r w:rsidRPr="00A70749">
              <w:rPr>
                <w:rFonts w:ascii="Times New Roman" w:hAnsi="Times New Roman"/>
                <w:b/>
                <w:bCs/>
              </w:rPr>
              <w:t>For scheme 2</w:t>
            </w:r>
            <w:r w:rsidRPr="00A70749">
              <w:rPr>
                <w:rFonts w:ascii="Times New Roman" w:hAnsi="Times New Roman"/>
              </w:rPr>
              <w:t>:</w:t>
            </w:r>
          </w:p>
          <w:p w14:paraId="2F777536" w14:textId="77777777" w:rsidR="00BF402E" w:rsidRPr="00A70749" w:rsidRDefault="00BF402E" w:rsidP="00BF402E">
            <w:pPr>
              <w:pStyle w:val="af9"/>
              <w:numPr>
                <w:ilvl w:val="1"/>
                <w:numId w:val="21"/>
              </w:numPr>
              <w:contextualSpacing/>
              <w:rPr>
                <w:rFonts w:ascii="Times New Roman" w:hAnsi="Times New Roman"/>
              </w:rPr>
            </w:pPr>
            <w:r w:rsidRPr="00A70749">
              <w:rPr>
                <w:rFonts w:ascii="Times New Roman" w:hAnsi="Times New Roman"/>
              </w:rPr>
              <w:t>Association of MIMO layer of PDSCH to DM-RS antenna ports</w:t>
            </w:r>
          </w:p>
          <w:p w14:paraId="14D86BA4" w14:textId="2E386B9C" w:rsidR="00BF402E" w:rsidRPr="00A70749" w:rsidDel="00A70749" w:rsidRDefault="00BF402E" w:rsidP="00BF402E">
            <w:pPr>
              <w:pStyle w:val="af9"/>
              <w:numPr>
                <w:ilvl w:val="1"/>
                <w:numId w:val="21"/>
              </w:numPr>
              <w:contextualSpacing/>
              <w:rPr>
                <w:del w:id="116" w:author="Intel" w:date="2020-08-25T17:14:00Z"/>
                <w:rFonts w:ascii="Times New Roman" w:hAnsi="Times New Roman"/>
              </w:rPr>
            </w:pPr>
            <w:del w:id="117" w:author="Intel" w:date="2020-08-25T17:14:00Z">
              <w:r w:rsidRPr="00A70749" w:rsidDel="00A70749">
                <w:delText xml:space="preserve">L1/L2 signaling details for indication of multiple QCL/TCI states for the DM-RS antenna ports of PDSCH </w:delText>
              </w:r>
            </w:del>
          </w:p>
          <w:p w14:paraId="4DA62FF2" w14:textId="3B6B7F76" w:rsidR="00BF402E" w:rsidRPr="00EA7AB4" w:rsidRDefault="00A70749" w:rsidP="00EA7AB4">
            <w:pPr>
              <w:pStyle w:val="af9"/>
              <w:numPr>
                <w:ilvl w:val="1"/>
                <w:numId w:val="21"/>
              </w:numPr>
              <w:contextualSpacing/>
              <w:rPr>
                <w:rFonts w:ascii="Times New Roman" w:hAnsi="Times New Roman"/>
              </w:rPr>
            </w:pPr>
            <w:ins w:id="118" w:author="Intel" w:date="2020-08-25T17:15:00Z">
              <w:r w:rsidRPr="00A70749">
                <w:rPr>
                  <w:rFonts w:ascii="Times New Roman" w:eastAsiaTheme="minorEastAsia" w:hAnsi="Times New Roman"/>
                  <w:lang w:eastAsia="zh-CN"/>
                </w:rPr>
                <w:t>Whether more than 2 QCL/TCI states are required and corresponding signaling details</w:t>
              </w:r>
            </w:ins>
            <w:del w:id="119" w:author="Intel" w:date="2020-08-25T17:15:00Z">
              <w:r w:rsidR="00BF402E" w:rsidRPr="00A70749" w:rsidDel="00A70749">
                <w:rPr>
                  <w:rPrChange w:id="120" w:author="Intel" w:date="2020-08-25T17:18:00Z">
                    <w:rPr>
                      <w:rFonts w:ascii="Times New Roman" w:hAnsi="Times New Roman"/>
                    </w:rPr>
                  </w:rPrChange>
                </w:rPr>
                <w:delText>The maximum number of N (N&gt;1) of QCL/TCI states that should be supported for indication</w:delText>
              </w:r>
            </w:del>
          </w:p>
          <w:p w14:paraId="2995270B" w14:textId="7B03DC41" w:rsidR="00A70749" w:rsidRPr="00A70749" w:rsidRDefault="00A70749" w:rsidP="00BF402E">
            <w:pPr>
              <w:pStyle w:val="af9"/>
              <w:numPr>
                <w:ilvl w:val="1"/>
                <w:numId w:val="21"/>
              </w:numPr>
              <w:contextualSpacing/>
              <w:rPr>
                <w:ins w:id="121" w:author="Intel" w:date="2020-08-25T17:15:00Z"/>
                <w:rFonts w:ascii="Times New Roman" w:hAnsi="Times New Roman"/>
              </w:rPr>
            </w:pPr>
            <w:ins w:id="122" w:author="Intel" w:date="2020-08-25T17:15:00Z">
              <w:r w:rsidRPr="00A70749">
                <w:rPr>
                  <w:rFonts w:ascii="Times New Roman" w:eastAsiaTheme="minorEastAsia" w:hAnsi="Times New Roman" w:hint="eastAsia"/>
                  <w:lang w:eastAsia="zh-CN"/>
                </w:rPr>
                <w:t xml:space="preserve">Whether and how to indicate </w:t>
              </w:r>
              <w:r w:rsidRPr="00A70749">
                <w:rPr>
                  <w:rFonts w:ascii="Times New Roman" w:eastAsiaTheme="minorEastAsia" w:hAnsi="Times New Roman"/>
                  <w:lang w:eastAsia="zh-CN"/>
                </w:rPr>
                <w:t xml:space="preserve">scheme </w:t>
              </w:r>
            </w:ins>
            <w:ins w:id="123" w:author="Intel" w:date="2020-08-25T17:16:00Z">
              <w:r w:rsidRPr="00A70749">
                <w:rPr>
                  <w:rFonts w:ascii="Times New Roman" w:eastAsiaTheme="minorEastAsia" w:hAnsi="Times New Roman"/>
                  <w:lang w:eastAsia="zh-CN"/>
                </w:rPr>
                <w:t>2</w:t>
              </w:r>
            </w:ins>
            <w:ins w:id="124" w:author="Intel" w:date="2020-08-25T17:17:00Z">
              <w:r w:rsidRPr="00A70749">
                <w:rPr>
                  <w:rFonts w:ascii="Times New Roman" w:hAnsi="Times New Roman"/>
                </w:rPr>
                <w:t xml:space="preserve"> for </w:t>
              </w:r>
              <w:r w:rsidRPr="00A70749">
                <w:rPr>
                  <w:rFonts w:ascii="Times New Roman" w:hAnsi="Times New Roman"/>
                  <w:iCs/>
                  <w:lang w:val="en-GB" w:eastAsia="ko-KR"/>
                </w:rPr>
                <w:t>differentiation with Rel-16 non-SFNed</w:t>
              </w:r>
            </w:ins>
            <w:ins w:id="125" w:author="Intel" w:date="2020-08-25T17:18:00Z">
              <w:r w:rsidRPr="00F91E0F">
                <w:rPr>
                  <w:rFonts w:ascii="Times New Roman" w:hAnsi="Times New Roman"/>
                  <w:iCs/>
                  <w:lang w:val="en-GB" w:eastAsia="ko-KR"/>
                </w:rPr>
                <w:t xml:space="preserve"> </w:t>
              </w:r>
              <w:r w:rsidRPr="00DA3D5C">
                <w:rPr>
                  <w:rFonts w:ascii="Times New Roman" w:hAnsi="Times New Roman"/>
                  <w:iCs/>
                  <w:lang w:val="en-GB" w:eastAsia="ko-KR"/>
                </w:rPr>
                <w:t xml:space="preserve">transmission schemes with multiple </w:t>
              </w:r>
              <w:r w:rsidRPr="00A70749">
                <w:rPr>
                  <w:rFonts w:ascii="Times New Roman" w:hAnsi="Times New Roman"/>
                </w:rPr>
                <w:t>QCL/TCI states</w:t>
              </w:r>
            </w:ins>
          </w:p>
          <w:p w14:paraId="7B8A27AF" w14:textId="3A855EDD" w:rsidR="00BF402E" w:rsidRDefault="00BF402E" w:rsidP="00BF402E">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7E215D6E" w14:textId="77777777" w:rsidR="00BF402E" w:rsidRDefault="00BF402E" w:rsidP="00BF402E">
            <w:pPr>
              <w:pStyle w:val="af9"/>
              <w:numPr>
                <w:ilvl w:val="1"/>
                <w:numId w:val="21"/>
              </w:numPr>
              <w:contextualSpacing/>
              <w:rPr>
                <w:rFonts w:ascii="Times New Roman" w:hAnsi="Times New Roman"/>
              </w:rPr>
            </w:pPr>
            <w:r>
              <w:rPr>
                <w:rFonts w:ascii="Times New Roman" w:hAnsi="Times New Roman"/>
              </w:rPr>
              <w:t>Note: Other aspects are not precluded</w:t>
            </w:r>
          </w:p>
          <w:p w14:paraId="7644393C" w14:textId="583AF17F" w:rsidR="00E87A36" w:rsidRPr="00A70749" w:rsidRDefault="00A70749" w:rsidP="00E87A36">
            <w:pPr>
              <w:pStyle w:val="af9"/>
              <w:ind w:left="0"/>
              <w:contextualSpacing/>
              <w:rPr>
                <w:rFonts w:ascii="Times New Roman" w:eastAsia="맑은 고딕" w:hAnsi="Times New Roman"/>
                <w:lang w:eastAsia="ko-KR"/>
              </w:rPr>
            </w:pPr>
            <w:ins w:id="126" w:author="Intel" w:date="2020-08-25T17:14:00Z">
              <w:r w:rsidRPr="00A70749">
                <w:rPr>
                  <w:rFonts w:ascii="Times New Roman" w:eastAsiaTheme="minorEastAsia" w:hAnsi="Times New Roman"/>
                  <w:lang w:eastAsia="zh-CN"/>
                </w:rPr>
                <w:t>Note: Consider the discussion of backward compatibility of proposed schemes with Rel-15 SFN scheme.</w:t>
              </w:r>
            </w:ins>
          </w:p>
          <w:p w14:paraId="3FDDCD71" w14:textId="3103B504" w:rsidR="00E87A36" w:rsidRDefault="00E87A36" w:rsidP="00E87A36">
            <w:pPr>
              <w:pStyle w:val="af9"/>
              <w:ind w:left="0"/>
              <w:contextualSpacing/>
              <w:rPr>
                <w:rFonts w:ascii="Times New Roman" w:eastAsia="맑은 고딕" w:hAnsi="Times New Roman"/>
                <w:lang w:eastAsia="ko-KR"/>
              </w:rPr>
            </w:pPr>
          </w:p>
        </w:tc>
      </w:tr>
      <w:tr w:rsidR="00096FC9" w14:paraId="70E3E7E6" w14:textId="77777777" w:rsidTr="00811230">
        <w:tc>
          <w:tcPr>
            <w:tcW w:w="1975" w:type="dxa"/>
          </w:tcPr>
          <w:p w14:paraId="77D5472F" w14:textId="085E6A25" w:rsidR="00096FC9" w:rsidRDefault="00096FC9"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Futurewei</w:t>
            </w:r>
          </w:p>
        </w:tc>
        <w:tc>
          <w:tcPr>
            <w:tcW w:w="7375" w:type="dxa"/>
          </w:tcPr>
          <w:p w14:paraId="12933716" w14:textId="77777777" w:rsidR="00096FC9" w:rsidRDefault="00096FC9" w:rsidP="00096FC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FL’s updated proposal.</w:t>
            </w:r>
          </w:p>
          <w:p w14:paraId="4C18DD05" w14:textId="18CAFB69" w:rsidR="00096FC9" w:rsidRPr="00096FC9" w:rsidRDefault="00096FC9" w:rsidP="00096FC9">
            <w:pPr>
              <w:pStyle w:val="af9"/>
              <w:ind w:left="0"/>
              <w:contextualSpacing/>
              <w:rPr>
                <w:b/>
                <w:bCs/>
                <w:highlight w:val="yellow"/>
              </w:rPr>
            </w:pPr>
            <w:r>
              <w:rPr>
                <w:rFonts w:ascii="Times New Roman" w:eastAsia="맑은 고딕" w:hAnsi="Times New Roman"/>
                <w:lang w:eastAsia="ko-KR"/>
              </w:rPr>
              <w:t xml:space="preserve">A question: is multi-layer SFN transmission of PDSCH </w:t>
            </w:r>
            <w:r w:rsidR="006C1D4B">
              <w:rPr>
                <w:rFonts w:ascii="Times New Roman" w:eastAsia="맑은 고딕" w:hAnsi="Times New Roman"/>
                <w:lang w:eastAsia="ko-KR"/>
              </w:rPr>
              <w:t>allowed here? That is, a TRP may transmit 2 layers for PDSCH, and other TRPs also transmit the same 2 layers, forming a SFN.</w:t>
            </w:r>
            <w:r w:rsidR="007E0489">
              <w:rPr>
                <w:rFonts w:ascii="Times New Roman" w:eastAsia="맑은 고딕" w:hAnsi="Times New Roman"/>
                <w:lang w:eastAsia="ko-KR"/>
              </w:rPr>
              <w:t xml:space="preserve"> This is also related to the rank part in Section 2.1.</w:t>
            </w:r>
          </w:p>
        </w:tc>
      </w:tr>
    </w:tbl>
    <w:p w14:paraId="34900C6B" w14:textId="77777777" w:rsidR="00F27FEF" w:rsidRPr="00811230" w:rsidRDefault="00F27FEF">
      <w:pPr>
        <w:spacing w:after="0"/>
        <w:rPr>
          <w:sz w:val="22"/>
          <w:szCs w:val="22"/>
        </w:rPr>
      </w:pPr>
    </w:p>
    <w:p w14:paraId="1539477B" w14:textId="77777777" w:rsidR="00F27FEF" w:rsidRDefault="00AA3E88">
      <w:pPr>
        <w:pStyle w:val="2"/>
        <w:numPr>
          <w:ilvl w:val="1"/>
          <w:numId w:val="7"/>
        </w:numPr>
        <w:ind w:left="360"/>
        <w:rPr>
          <w:lang w:val="en-US"/>
        </w:rPr>
      </w:pPr>
      <w:bookmarkStart w:id="127" w:name="_Ref48886765"/>
      <w:r>
        <w:rPr>
          <w:lang w:val="en-US"/>
        </w:rPr>
        <w:t>NW based solutions (</w:t>
      </w:r>
      <w:r>
        <w:rPr>
          <w:color w:val="FF0000"/>
          <w:lang w:val="en-US"/>
        </w:rPr>
        <w:t>1st priority</w:t>
      </w:r>
      <w:r>
        <w:rPr>
          <w:lang w:val="en-US"/>
        </w:rPr>
        <w:t>)</w:t>
      </w:r>
      <w:bookmarkEnd w:id="127"/>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0B3B6111" w:rsidR="00F27FEF" w:rsidRDefault="00AA3E88">
      <w:pPr>
        <w:keepNext/>
        <w:jc w:val="center"/>
      </w:pPr>
      <w:del w:id="128" w:author="Intel" w:date="2020-08-25T17:22:00Z">
        <w:r w:rsidDel="00A70749">
          <w:object w:dxaOrig="6000" w:dyaOrig="5680" w14:anchorId="306072A4">
            <v:shape id="_x0000_i1065" type="#_x0000_t75" style="width:300.5pt;height:285.5pt" o:ole="">
              <v:imagedata r:id="rId94" o:title=""/>
            </v:shape>
            <o:OLEObject Type="Embed" ProgID="Visio.Drawing.15" ShapeID="_x0000_i1065" DrawAspect="Content" ObjectID="_1659944729" r:id="rId95"/>
          </w:object>
        </w:r>
      </w:del>
      <w:ins w:id="129" w:author="Intel" w:date="2020-08-25T17:22:00Z">
        <w:r w:rsidR="00A70749" w:rsidRPr="00A70749">
          <w:t xml:space="preserve"> </w:t>
        </w:r>
      </w:ins>
      <w:ins w:id="130" w:author="Intel" w:date="2020-08-25T17:22:00Z">
        <w:r w:rsidR="00A70749">
          <w:object w:dxaOrig="6766" w:dyaOrig="6390" w14:anchorId="3FE7CD18">
            <v:shape id="_x0000_i1066" type="#_x0000_t75" style="width:255.5pt;height:240pt" o:ole="">
              <v:imagedata r:id="rId96" o:title=""/>
            </v:shape>
            <o:OLEObject Type="Embed" ProgID="Visio.Drawing.15" ShapeID="_x0000_i1066" DrawAspect="Content" ObjectID="_1659944730" r:id="rId97"/>
          </w:object>
        </w:r>
      </w:ins>
    </w:p>
    <w:p w14:paraId="43B89631" w14:textId="77777777"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af9"/>
        <w:numPr>
          <w:ilvl w:val="0"/>
          <w:numId w:val="21"/>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af9"/>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af9"/>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af9"/>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af9"/>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del w:id="131" w:author="Intel" w:date="2020-08-25T05:47:00Z">
        <w:r w:rsidDel="0075376F">
          <w:rPr>
            <w:rFonts w:ascii="Times New Roman" w:hAnsi="Times New Roman"/>
          </w:rPr>
          <w:delText xml:space="preserve">RD </w:delText>
        </w:r>
      </w:del>
      <w:ins w:id="132"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af9"/>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af9"/>
              <w:numPr>
                <w:ilvl w:val="0"/>
                <w:numId w:val="21"/>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af9"/>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af9"/>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58CAE9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af9"/>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af9"/>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af9"/>
              <w:ind w:left="0"/>
              <w:contextualSpacing/>
              <w:rPr>
                <w:rFonts w:ascii="Times New Roman" w:hAnsi="Times New Roman"/>
                <w:lang w:eastAsia="zh-CN"/>
              </w:rPr>
            </w:pPr>
          </w:p>
          <w:p w14:paraId="3A24B1F9"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14:paraId="0A9EB1AF" w14:textId="77777777">
        <w:tc>
          <w:tcPr>
            <w:tcW w:w="1975" w:type="dxa"/>
          </w:tcPr>
          <w:p w14:paraId="3BDB46D7" w14:textId="77777777" w:rsidR="00F27FEF" w:rsidRDefault="00741FC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af9"/>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af9"/>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01F39F1" w14:textId="77777777" w:rsidR="00F27FEF" w:rsidRDefault="00FC50B3">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3" w:author="NA\mabdelgh" w:date="2020-08-24T22:10:00Z">
              <w:r>
                <w:rPr>
                  <w:rFonts w:ascii="Times New Roman" w:hAnsi="Times New Roman"/>
                </w:rPr>
                <w:t>/</w:t>
              </w:r>
            </w:ins>
            <w:ins w:id="134"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af9"/>
              <w:numPr>
                <w:ilvl w:val="0"/>
                <w:numId w:val="21"/>
              </w:numPr>
              <w:contextualSpacing/>
              <w:rPr>
                <w:ins w:id="135"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36"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af9"/>
              <w:numPr>
                <w:ilvl w:val="0"/>
                <w:numId w:val="21"/>
              </w:numPr>
              <w:contextualSpacing/>
              <w:rPr>
                <w:rFonts w:ascii="Times New Roman" w:hAnsi="Times New Roman"/>
              </w:rPr>
            </w:pPr>
            <w:ins w:id="137"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138"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139"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40" w:author="NA\mabdelgh" w:date="2020-08-24T21:47:00Z">
              <w:r w:rsidDel="00875F87">
                <w:rPr>
                  <w:rFonts w:ascii="Times New Roman" w:hAnsi="Times New Roman"/>
                </w:rPr>
                <w:delText xml:space="preserve">information </w:delText>
              </w:r>
            </w:del>
            <w:ins w:id="141"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af9"/>
              <w:numPr>
                <w:ilvl w:val="1"/>
                <w:numId w:val="21"/>
              </w:numPr>
              <w:contextualSpacing/>
              <w:rPr>
                <w:rFonts w:ascii="Times New Roman" w:hAnsi="Times New Roman"/>
              </w:rPr>
            </w:pPr>
            <w:r>
              <w:rPr>
                <w:rFonts w:ascii="Times New Roman" w:hAnsi="Times New Roman"/>
              </w:rPr>
              <w:t>CSI reporting aspects, configuration, quantization, signalling details, etc.</w:t>
            </w:r>
          </w:p>
          <w:p w14:paraId="1B529292" w14:textId="77777777" w:rsidR="00F25BB4" w:rsidRDefault="00F25BB4" w:rsidP="00F25BB4">
            <w:pPr>
              <w:pStyle w:val="af9"/>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375" w:type="dxa"/>
          </w:tcPr>
          <w:p w14:paraId="2A0D1830" w14:textId="77777777"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Agree with OPPO that </w:t>
            </w:r>
            <w:r>
              <w:rPr>
                <w:rFonts w:ascii="Times New Roman" w:eastAsia="맑은 고딕" w:hAnsi="Times New Roman"/>
                <w:lang w:eastAsia="ko-KR"/>
              </w:rPr>
              <w:t>2</w:t>
            </w:r>
            <w:r w:rsidRPr="000E5D5D">
              <w:rPr>
                <w:rFonts w:ascii="Times New Roman" w:eastAsia="맑은 고딕" w:hAnsi="Times New Roman"/>
                <w:vertAlign w:val="superscript"/>
                <w:lang w:eastAsia="ko-KR"/>
              </w:rPr>
              <w:t>nd</w:t>
            </w:r>
            <w:r>
              <w:rPr>
                <w:rFonts w:ascii="Times New Roman" w:eastAsia="맑은 고딕"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af9"/>
              <w:ind w:left="0"/>
              <w:contextualSpacing/>
              <w:rPr>
                <w:rFonts w:ascii="Times New Roman" w:eastAsia="맑은 고딕" w:hAnsi="Times New Roman"/>
                <w:lang w:eastAsia="ko-KR"/>
              </w:rPr>
            </w:pPr>
            <w:r>
              <w:rPr>
                <w:rFonts w:ascii="Times New Roman" w:eastAsia="맑은 고딕" w:hAnsi="Times New Roman"/>
                <w:lang w:eastAsia="ko-KR"/>
              </w:rPr>
              <w:t>So, f</w:t>
            </w:r>
            <w:r>
              <w:rPr>
                <w:rFonts w:ascii="Times New Roman" w:eastAsia="맑은 고딕" w:hAnsi="Times New Roman" w:hint="eastAsia"/>
                <w:lang w:eastAsia="ko-KR"/>
              </w:rPr>
              <w:t>rom the OPPO</w:t>
            </w:r>
            <w:r>
              <w:rPr>
                <w:rFonts w:ascii="Times New Roman" w:eastAsia="맑은 고딕" w:hAnsi="Times New Roman"/>
                <w:lang w:eastAsia="ko-KR"/>
              </w:rPr>
              <w:t>’s revised proposal, we suggest to add a following bullet:</w:t>
            </w:r>
          </w:p>
          <w:p w14:paraId="7CC5C8BA" w14:textId="77777777" w:rsidR="00C65588" w:rsidRDefault="00C65588" w:rsidP="00C65588">
            <w:pPr>
              <w:pStyle w:val="af9"/>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E87A36">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4F2FD63" w14:textId="77777777" w:rsidR="00811230" w:rsidRDefault="00811230"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similar view with Ericsson. In addition,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disagree with this prioritization. Based on the current WID, it is described that </w:t>
            </w:r>
            <w:r w:rsidRPr="009C016A">
              <w:rPr>
                <w:rFonts w:ascii="Times New Roman" w:eastAsia="맑은 고딕" w:hAnsi="Times New Roman"/>
                <w:lang w:eastAsia="ko-KR"/>
              </w:rPr>
              <w:t>QCL/QCL-like relation between DL and UL signal</w:t>
            </w:r>
            <w:r>
              <w:rPr>
                <w:rFonts w:ascii="Times New Roman" w:eastAsia="맑은 고딕" w:hAnsi="Times New Roman"/>
                <w:lang w:eastAsia="ko-KR"/>
              </w:rPr>
              <w:t xml:space="preserve"> shall</w:t>
            </w:r>
            <w:r w:rsidRPr="009C016A">
              <w:rPr>
                <w:rFonts w:ascii="Times New Roman" w:eastAsia="맑은 고딕" w:hAnsi="Times New Roman"/>
                <w:lang w:eastAsia="ko-KR"/>
              </w:rPr>
              <w:t xml:space="preserve"> reus</w:t>
            </w:r>
            <w:r>
              <w:rPr>
                <w:rFonts w:ascii="Times New Roman" w:eastAsia="맑은 고딕" w:hAnsi="Times New Roman"/>
                <w:lang w:eastAsia="ko-KR"/>
              </w:rPr>
              <w:t>e</w:t>
            </w:r>
            <w:r w:rsidRPr="009C016A">
              <w:rPr>
                <w:rFonts w:ascii="Times New Roman" w:eastAsia="맑은 고딕" w:hAnsi="Times New Roman"/>
                <w:lang w:eastAsia="ko-KR"/>
              </w:rPr>
              <w:t xml:space="preserve"> the unified TCI framework</w:t>
            </w:r>
            <w:r>
              <w:rPr>
                <w:rFonts w:ascii="Times New Roman" w:eastAsia="맑은 고딕"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맑은 고딕" w:hAnsi="Times New Roman"/>
                <w:lang w:eastAsia="ko-KR"/>
              </w:rPr>
              <w:lastRenderedPageBreak/>
              <w:t>TRP-based frequency offset pre-compensation</w:t>
            </w:r>
            <w:r>
              <w:rPr>
                <w:rFonts w:ascii="Times New Roman" w:eastAsia="맑은 고딕" w:hAnsi="Times New Roman"/>
                <w:lang w:eastAsia="ko-KR"/>
              </w:rPr>
              <w:t xml:space="preserve">, and how to support that kind of pre-compensation based on the unified TCI framework. </w:t>
            </w:r>
          </w:p>
          <w:p w14:paraId="18EF96C9" w14:textId="77777777" w:rsidR="00811230" w:rsidRDefault="00811230"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Regarding OPPO’s update, we are generally fine, but the following seems better for the clarification.</w:t>
            </w:r>
          </w:p>
          <w:p w14:paraId="3A784C00" w14:textId="77777777" w:rsidR="00811230" w:rsidRDefault="00811230" w:rsidP="00E87A36">
            <w:pPr>
              <w:pStyle w:val="af9"/>
              <w:ind w:left="0"/>
              <w:contextualSpacing/>
              <w:rPr>
                <w:rFonts w:ascii="Times New Roman" w:eastAsia="맑은 고딕" w:hAnsi="Times New Roman"/>
                <w:lang w:eastAsia="ko-KR"/>
              </w:rPr>
            </w:pPr>
          </w:p>
          <w:p w14:paraId="34087192" w14:textId="77777777" w:rsidR="00811230" w:rsidRPr="005366F6" w:rsidRDefault="00811230" w:rsidP="00E87A36">
            <w:pPr>
              <w:pStyle w:val="af9"/>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E87A36">
            <w:pPr>
              <w:contextualSpacing/>
            </w:pPr>
          </w:p>
        </w:tc>
      </w:tr>
      <w:tr w:rsidR="002B5037" w14:paraId="0EA268B1" w14:textId="77777777" w:rsidTr="00811230">
        <w:tc>
          <w:tcPr>
            <w:tcW w:w="1975" w:type="dxa"/>
          </w:tcPr>
          <w:p w14:paraId="4F738E89" w14:textId="73A7FC0A" w:rsidR="002B5037" w:rsidRDefault="002B5037" w:rsidP="002B5037">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Nokia/NSB</w:t>
            </w:r>
          </w:p>
        </w:tc>
        <w:tc>
          <w:tcPr>
            <w:tcW w:w="7375" w:type="dxa"/>
          </w:tcPr>
          <w:p w14:paraId="0E7CF270" w14:textId="77777777" w:rsidR="002B5037" w:rsidRDefault="002B5037" w:rsidP="002B50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6A6D6E41" w14:textId="77777777" w:rsidR="002B5037" w:rsidRDefault="002B5037" w:rsidP="002B5037">
            <w:pPr>
              <w:pStyle w:val="af9"/>
              <w:numPr>
                <w:ilvl w:val="0"/>
                <w:numId w:val="21"/>
              </w:numPr>
              <w:contextualSpacing/>
              <w:rPr>
                <w:rFonts w:ascii="Times New Roman" w:hAnsi="Times New Roman"/>
              </w:rPr>
            </w:pPr>
            <w:r w:rsidRPr="00E8296D">
              <w:rPr>
                <w:rFonts w:ascii="Times New Roman" w:hAnsi="Times New Roman"/>
                <w:strike/>
                <w:color w:val="FF0000"/>
              </w:rPr>
              <w:t>New QCL types/assumption for TRS with other RS (e.g., SS/PBCH),</w:t>
            </w:r>
            <w:r w:rsidRPr="00E8296D">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032B9CF7" w14:textId="77777777" w:rsidR="002B5037" w:rsidRDefault="002B5037" w:rsidP="002B5037">
            <w:pPr>
              <w:pStyle w:val="af9"/>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3B31720B" w14:textId="77777777" w:rsidR="002B5037" w:rsidRDefault="002B5037" w:rsidP="002B5037">
            <w:pPr>
              <w:pStyle w:val="af9"/>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2F0E052" w14:textId="77777777" w:rsidR="002B5037" w:rsidRDefault="002B5037" w:rsidP="002B5037">
            <w:pPr>
              <w:pStyle w:val="af9"/>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F2FFA4F" w14:textId="1DDA8FD8" w:rsidR="002B5037" w:rsidRDefault="002B5037" w:rsidP="002B5037">
            <w:pPr>
              <w:pStyle w:val="af9"/>
              <w:ind w:left="0"/>
              <w:contextualSpacing/>
              <w:rPr>
                <w:rFonts w:ascii="Times New Roman" w:eastAsia="맑은 고딕"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6732EB" w14:paraId="5FBE9373" w14:textId="77777777" w:rsidTr="00811230">
        <w:tc>
          <w:tcPr>
            <w:tcW w:w="1975" w:type="dxa"/>
          </w:tcPr>
          <w:p w14:paraId="6EE114D9" w14:textId="32E25274" w:rsidR="006732EB" w:rsidRDefault="006732EB" w:rsidP="006732EB">
            <w:pPr>
              <w:pStyle w:val="af9"/>
              <w:ind w:left="0"/>
              <w:contextualSpacing/>
              <w:rPr>
                <w:rFonts w:ascii="Times New Roman" w:eastAsia="맑은 고딕" w:hAnsi="Times New Roman"/>
                <w:lang w:eastAsia="ko-KR"/>
              </w:rPr>
            </w:pPr>
            <w:r>
              <w:rPr>
                <w:rFonts w:ascii="Times New Roman" w:eastAsia="맑은 고딕" w:hAnsi="Times New Roman"/>
                <w:lang w:eastAsia="ko-KR"/>
              </w:rPr>
              <w:t>InterDigital</w:t>
            </w:r>
          </w:p>
        </w:tc>
        <w:tc>
          <w:tcPr>
            <w:tcW w:w="7375" w:type="dxa"/>
          </w:tcPr>
          <w:p w14:paraId="2F81F127" w14:textId="77777777" w:rsidR="006732EB" w:rsidRDefault="006732EB" w:rsidP="006732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270D23CF" w14:textId="77777777" w:rsidR="006732EB" w:rsidRDefault="006732EB" w:rsidP="006732EB">
            <w:pPr>
              <w:pStyle w:val="af9"/>
              <w:ind w:left="0"/>
              <w:contextualSpacing/>
              <w:rPr>
                <w:rFonts w:ascii="Times New Roman" w:eastAsiaTheme="minorEastAsia" w:hAnsi="Times New Roman"/>
                <w:lang w:eastAsia="zh-CN"/>
              </w:rPr>
            </w:pPr>
          </w:p>
          <w:p w14:paraId="3E239058" w14:textId="77777777" w:rsidR="006732EB" w:rsidRDefault="006732EB" w:rsidP="006732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75655921" w14:textId="77777777" w:rsidR="006732EB" w:rsidRDefault="006732EB" w:rsidP="006732EB">
            <w:pPr>
              <w:pStyle w:val="af9"/>
              <w:numPr>
                <w:ilvl w:val="0"/>
                <w:numId w:val="21"/>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4C194D09" w14:textId="77777777" w:rsidR="006732EB" w:rsidRDefault="006732EB" w:rsidP="006732EB">
            <w:pPr>
              <w:pStyle w:val="af9"/>
              <w:numPr>
                <w:ilvl w:val="0"/>
                <w:numId w:val="21"/>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1AD2A77" w14:textId="77777777" w:rsidR="006732EB" w:rsidRDefault="006732EB" w:rsidP="006732EB">
            <w:pPr>
              <w:pStyle w:val="af9"/>
              <w:numPr>
                <w:ilvl w:val="0"/>
                <w:numId w:val="21"/>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6B42C2B0" w14:textId="77777777" w:rsidR="006732EB" w:rsidRDefault="006732EB" w:rsidP="006732EB">
            <w:pPr>
              <w:pStyle w:val="af9"/>
              <w:numPr>
                <w:ilvl w:val="0"/>
                <w:numId w:val="21"/>
              </w:numPr>
              <w:ind w:left="450"/>
              <w:contextualSpacing/>
              <w:rPr>
                <w:rFonts w:ascii="Times New Roman" w:hAnsi="Times New Roman"/>
              </w:rPr>
            </w:pPr>
            <w:r>
              <w:rPr>
                <w:rFonts w:ascii="Times New Roman" w:hAnsi="Times New Roman"/>
              </w:rPr>
              <w:t xml:space="preserve">Feasibility of group-specific transmission </w:t>
            </w:r>
            <w:r w:rsidRPr="008C41ED">
              <w:rPr>
                <w:rFonts w:ascii="Times New Roman" w:hAnsi="Times New Roman"/>
                <w:strike/>
                <w:color w:val="FF0000"/>
              </w:rPr>
              <w:t>of 2</w:t>
            </w:r>
            <w:r w:rsidRPr="008C41ED">
              <w:rPr>
                <w:rFonts w:ascii="Times New Roman" w:hAnsi="Times New Roman"/>
                <w:strike/>
                <w:color w:val="FF0000"/>
                <w:vertAlign w:val="superscript"/>
              </w:rPr>
              <w:t>nd</w:t>
            </w:r>
            <w:r w:rsidRPr="008C41ED">
              <w:rPr>
                <w:rFonts w:ascii="Times New Roman" w:hAnsi="Times New Roman"/>
                <w:strike/>
                <w:color w:val="FF0000"/>
              </w:rPr>
              <w:t xml:space="preserve"> set</w:t>
            </w:r>
            <w:r w:rsidRPr="008C41ED">
              <w:rPr>
                <w:rFonts w:ascii="Times New Roman" w:hAnsi="Times New Roman"/>
                <w:color w:val="FF0000"/>
              </w:rPr>
              <w:t xml:space="preserve"> </w:t>
            </w:r>
            <w:r>
              <w:rPr>
                <w:rFonts w:ascii="Times New Roman" w:hAnsi="Times New Roman"/>
              </w:rPr>
              <w:t>of TRS resources</w:t>
            </w:r>
          </w:p>
          <w:p w14:paraId="7B33C143" w14:textId="77777777" w:rsidR="006732EB" w:rsidRDefault="006732EB" w:rsidP="006732EB">
            <w:pPr>
              <w:pStyle w:val="af9"/>
              <w:numPr>
                <w:ilvl w:val="0"/>
                <w:numId w:val="21"/>
              </w:numPr>
              <w:ind w:left="450"/>
              <w:contextualSpacing/>
              <w:rPr>
                <w:rFonts w:ascii="Times New Roman" w:hAnsi="Times New Roman"/>
              </w:rPr>
            </w:pPr>
            <w:r>
              <w:rPr>
                <w:rFonts w:ascii="Times New Roman" w:hAnsi="Times New Roman"/>
              </w:rPr>
              <w:t>Note: Other aspects are not precluded</w:t>
            </w:r>
          </w:p>
          <w:p w14:paraId="4BE9B481" w14:textId="77777777" w:rsidR="006732EB" w:rsidRDefault="006732EB" w:rsidP="006732EB">
            <w:pPr>
              <w:pStyle w:val="af9"/>
              <w:ind w:left="0"/>
              <w:contextualSpacing/>
              <w:rPr>
                <w:rFonts w:ascii="Times New Roman" w:eastAsiaTheme="minorEastAsia" w:hAnsi="Times New Roman"/>
                <w:lang w:eastAsia="zh-CN"/>
              </w:rPr>
            </w:pPr>
          </w:p>
        </w:tc>
      </w:tr>
      <w:tr w:rsidR="002A7927" w14:paraId="4CEE8D7E" w14:textId="77777777" w:rsidTr="00811230">
        <w:tc>
          <w:tcPr>
            <w:tcW w:w="1975" w:type="dxa"/>
          </w:tcPr>
          <w:p w14:paraId="391248F2" w14:textId="3C1B521B" w:rsidR="002A7927" w:rsidRDefault="002A7927"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FL </w:t>
            </w:r>
          </w:p>
        </w:tc>
        <w:tc>
          <w:tcPr>
            <w:tcW w:w="7375" w:type="dxa"/>
          </w:tcPr>
          <w:p w14:paraId="17CDB5BF" w14:textId="77777777" w:rsidR="00EA7AB4" w:rsidRDefault="00EA7AB4" w:rsidP="00EA7AB4">
            <w:pPr>
              <w:rPr>
                <w:b/>
                <w:bCs/>
              </w:rPr>
            </w:pPr>
            <w:r w:rsidRPr="006264A2">
              <w:rPr>
                <w:b/>
                <w:bCs/>
                <w:highlight w:val="yellow"/>
              </w:rPr>
              <w:t>Updated proposal #1:</w:t>
            </w:r>
          </w:p>
          <w:p w14:paraId="49C218CF" w14:textId="77777777" w:rsidR="00EA7AB4" w:rsidRDefault="00EA7AB4" w:rsidP="00EA7AB4">
            <w:r>
              <w:t>For discussion purpose consider the following three steps for TRP-based frequency offset pre-compensation scheme:</w:t>
            </w:r>
          </w:p>
          <w:p w14:paraId="363E8E6C" w14:textId="77777777" w:rsidR="00EA7AB4" w:rsidRDefault="00EA7AB4" w:rsidP="00EA7AB4">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2" w:author="Intel" w:date="2020-08-25T17:26: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from TRPs without pre-compensation</w:t>
            </w:r>
          </w:p>
          <w:p w14:paraId="18EA9B2E" w14:textId="77777777" w:rsidR="00EA7AB4" w:rsidRDefault="00EA7AB4" w:rsidP="00EA7AB4">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3"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7B4FF44C" w14:textId="77777777" w:rsidR="00EA7AB4" w:rsidRDefault="00EA7AB4" w:rsidP="00EA7AB4">
            <w:pPr>
              <w:pStyle w:val="af9"/>
              <w:numPr>
                <w:ilvl w:val="0"/>
                <w:numId w:val="21"/>
              </w:numPr>
              <w:contextualSpacing/>
              <w:rPr>
                <w:ins w:id="144"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5" w:author="Intel" w:date="2020-08-25T17:27:00Z">
              <w:r>
                <w:rPr>
                  <w:rFonts w:ascii="Times New Roman" w:hAnsi="Times New Roman"/>
                </w:rPr>
                <w:t xml:space="preserve">PDCCH/PDSCH </w:t>
              </w:r>
            </w:ins>
            <w:del w:id="146" w:author="Intel" w:date="2020-08-25T17:27: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7" w:author="Intel" w:date="2020-08-25T17:28:00Z">
              <w:r>
                <w:rPr>
                  <w:rFonts w:ascii="Times New Roman" w:hAnsi="Times New Roman"/>
                </w:rPr>
                <w:t>/cha</w:t>
              </w:r>
            </w:ins>
            <w:ins w:id="148"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455BF77A" w14:textId="77777777" w:rsidR="00EA7AB4" w:rsidRPr="006264A2" w:rsidRDefault="00EA7AB4" w:rsidP="00EA7AB4">
            <w:pPr>
              <w:pStyle w:val="af9"/>
              <w:numPr>
                <w:ilvl w:val="0"/>
                <w:numId w:val="21"/>
              </w:numPr>
              <w:contextualSpacing/>
              <w:rPr>
                <w:rFonts w:ascii="Times New Roman" w:hAnsi="Times New Roman"/>
              </w:rPr>
            </w:pPr>
            <w:ins w:id="149" w:author="Intel" w:date="2020-08-25T17:28:00Z">
              <w:r w:rsidRPr="006264A2">
                <w:rPr>
                  <w:rFonts w:ascii="Times New Roman" w:hAnsi="Times New Roman"/>
                </w:rPr>
                <w:lastRenderedPageBreak/>
                <w:t>Note: A second set of TRS resource(s) may be transmitted at 3</w:t>
              </w:r>
              <w:r w:rsidRPr="006264A2">
                <w:rPr>
                  <w:rFonts w:ascii="Times New Roman" w:hAnsi="Times New Roman"/>
                  <w:vertAlign w:val="superscript"/>
                </w:rPr>
                <w:t>rd</w:t>
              </w:r>
              <w:r w:rsidRPr="006264A2">
                <w:rPr>
                  <w:rFonts w:ascii="Times New Roman" w:hAnsi="Times New Roman"/>
                </w:rPr>
                <w:t xml:space="preserve"> step. </w:t>
              </w:r>
            </w:ins>
          </w:p>
          <w:p w14:paraId="7431E480" w14:textId="77777777" w:rsidR="00EA7AB4" w:rsidRDefault="00EA7AB4" w:rsidP="00EA7AB4">
            <w:pPr>
              <w:spacing w:after="0"/>
            </w:pPr>
          </w:p>
          <w:p w14:paraId="3917F2E5" w14:textId="77777777" w:rsidR="00EA7AB4" w:rsidRDefault="00EA7AB4" w:rsidP="00EA7AB4">
            <w:pPr>
              <w:spacing w:after="0"/>
            </w:pPr>
          </w:p>
          <w:p w14:paraId="66CE0059" w14:textId="77777777" w:rsidR="00EA7AB4" w:rsidRDefault="00EA7AB4" w:rsidP="00EA7AB4">
            <w:pPr>
              <w:spacing w:after="160"/>
              <w:rPr>
                <w:b/>
                <w:bCs/>
              </w:rPr>
            </w:pPr>
            <w:r w:rsidRPr="001B6887">
              <w:rPr>
                <w:b/>
                <w:bCs/>
                <w:highlight w:val="yellow"/>
              </w:rPr>
              <w:t>Updated proposal #2:</w:t>
            </w:r>
          </w:p>
          <w:p w14:paraId="07F04947" w14:textId="77777777" w:rsidR="00EA7AB4" w:rsidRDefault="00EA7AB4" w:rsidP="00EA7AB4">
            <w:pPr>
              <w:spacing w:after="0"/>
            </w:pPr>
            <w:r>
              <w:t>Study TRP-based frequency offset pre-compensation including the following aspects:</w:t>
            </w:r>
          </w:p>
          <w:p w14:paraId="2837CE55" w14:textId="77777777" w:rsidR="00EA7AB4" w:rsidRDefault="00EA7AB4" w:rsidP="00EA7AB4">
            <w:pPr>
              <w:pStyle w:val="af9"/>
              <w:numPr>
                <w:ilvl w:val="0"/>
                <w:numId w:val="21"/>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50" w:author="Intel" w:date="2020-08-25T17:29: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14:paraId="7FF36CCA" w14:textId="77777777" w:rsidR="00EA7AB4" w:rsidRDefault="00EA7AB4" w:rsidP="00EA7AB4">
            <w:pPr>
              <w:pStyle w:val="af9"/>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8A18063" w14:textId="77777777" w:rsidR="00EA7AB4" w:rsidRDefault="00EA7AB4" w:rsidP="00EA7AB4">
            <w:pPr>
              <w:pStyle w:val="af9"/>
              <w:numPr>
                <w:ilvl w:val="2"/>
                <w:numId w:val="21"/>
              </w:numPr>
              <w:contextualSpacing/>
              <w:rPr>
                <w:rFonts w:ascii="Times New Roman" w:hAnsi="Times New Roman"/>
              </w:rPr>
            </w:pPr>
            <w:r>
              <w:rPr>
                <w:rFonts w:ascii="Times New Roman" w:hAnsi="Times New Roman"/>
              </w:rPr>
              <w:t xml:space="preserve">Signaling for QCL-like association of the </w:t>
            </w:r>
            <w:del w:id="151" w:author="Intel" w:date="2020-08-25T17:39:00Z">
              <w:r w:rsidDel="001B6887">
                <w:rPr>
                  <w:rFonts w:ascii="Times New Roman" w:hAnsi="Times New Roman"/>
                </w:rPr>
                <w:delText>1</w:delText>
              </w:r>
              <w:r w:rsidDel="001B6887">
                <w:rPr>
                  <w:rFonts w:ascii="Times New Roman" w:hAnsi="Times New Roman"/>
                  <w:vertAlign w:val="superscript"/>
                </w:rPr>
                <w:delText>st</w:delText>
              </w:r>
              <w:r w:rsidDel="001B6887">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26C72B4F" w14:textId="77777777" w:rsidR="00EA7AB4" w:rsidRDefault="00EA7AB4" w:rsidP="00EA7AB4">
            <w:pPr>
              <w:pStyle w:val="af9"/>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41D54B44" w14:textId="77777777" w:rsidR="00EA7AB4" w:rsidRDefault="00EA7AB4" w:rsidP="00EA7AB4">
            <w:pPr>
              <w:pStyle w:val="af9"/>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2" w:author="Intel" w:date="2020-08-25T17:30:00Z">
              <w:r w:rsidDel="006264A2">
                <w:rPr>
                  <w:rFonts w:ascii="Times New Roman" w:hAnsi="Times New Roman"/>
                </w:rPr>
                <w:delText xml:space="preserve">information </w:delText>
              </w:r>
            </w:del>
            <w:ins w:id="153"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2EB55A2D" w14:textId="77777777" w:rsidR="00EA7AB4" w:rsidRDefault="00EA7AB4" w:rsidP="00EA7AB4">
            <w:pPr>
              <w:pStyle w:val="af9"/>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7E514E74" w14:textId="77777777" w:rsidR="00EA7AB4" w:rsidRDefault="00EA7AB4" w:rsidP="00EA7AB4">
            <w:pPr>
              <w:pStyle w:val="af9"/>
              <w:numPr>
                <w:ilvl w:val="0"/>
                <w:numId w:val="21"/>
              </w:numPr>
              <w:contextualSpacing/>
              <w:rPr>
                <w:rFonts w:ascii="Times New Roman" w:hAnsi="Times New Roman"/>
              </w:rPr>
            </w:pPr>
            <w:r>
              <w:rPr>
                <w:rFonts w:ascii="Times New Roman" w:hAnsi="Times New Roman"/>
              </w:rPr>
              <w:t xml:space="preserve">New QCL types/assumption for TRS with other RS (e.g., SS/PBCH), when </w:t>
            </w:r>
            <w:del w:id="154" w:author="Intel" w:date="2020-08-25T17:31:00Z">
              <w:r w:rsidDel="006264A2">
                <w:rPr>
                  <w:rFonts w:ascii="Times New Roman" w:hAnsi="Times New Roman"/>
                </w:rPr>
                <w:delText>the 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target RS in TCI state </w:t>
            </w:r>
          </w:p>
          <w:p w14:paraId="103BBDBE" w14:textId="77777777" w:rsidR="00EA7AB4" w:rsidRDefault="00EA7AB4" w:rsidP="00EA7AB4">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del w:id="155" w:author="Intel" w:date="2020-08-25T05:47:00Z">
              <w:r w:rsidDel="0075376F">
                <w:rPr>
                  <w:rFonts w:ascii="Times New Roman" w:hAnsi="Times New Roman"/>
                </w:rPr>
                <w:delText xml:space="preserve">RD </w:delText>
              </w:r>
            </w:del>
            <w:ins w:id="156" w:author="Intel" w:date="2020-08-25T05:47:00Z">
              <w:r>
                <w:rPr>
                  <w:rFonts w:ascii="Times New Roman" w:hAnsi="Times New Roman"/>
                </w:rPr>
                <w:t xml:space="preserve">RS </w:t>
              </w:r>
            </w:ins>
            <w:r>
              <w:rPr>
                <w:rFonts w:ascii="Times New Roman" w:hAnsi="Times New Roman"/>
              </w:rPr>
              <w:t xml:space="preserve">(e.g., DM-RS), when </w:t>
            </w:r>
            <w:del w:id="157" w:author="Intel" w:date="2020-08-25T17:31: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source RS in the TCI state </w:t>
            </w:r>
          </w:p>
          <w:p w14:paraId="5EEAD067" w14:textId="77777777" w:rsidR="00EA7AB4" w:rsidDel="001B6887" w:rsidRDefault="00EA7AB4" w:rsidP="00EA7AB4">
            <w:pPr>
              <w:pStyle w:val="af9"/>
              <w:numPr>
                <w:ilvl w:val="0"/>
                <w:numId w:val="21"/>
              </w:numPr>
              <w:contextualSpacing/>
              <w:rPr>
                <w:del w:id="158" w:author="Intel" w:date="2020-08-25T17:38:00Z"/>
                <w:rFonts w:ascii="Times New Roman" w:hAnsi="Times New Roman"/>
              </w:rPr>
            </w:pPr>
            <w:r w:rsidRPr="001B6887">
              <w:rPr>
                <w:rFonts w:ascii="Times New Roman" w:hAnsi="Times New Roman"/>
              </w:rPr>
              <w:t>Target physical channels (e.g., PDSCH</w:t>
            </w:r>
            <w:ins w:id="159" w:author="Intel" w:date="2020-08-25T17:31:00Z">
              <w:r w:rsidRPr="001B6887">
                <w:rPr>
                  <w:rFonts w:ascii="Times New Roman" w:hAnsi="Times New Roman"/>
                </w:rPr>
                <w:t xml:space="preserve"> only</w:t>
              </w:r>
            </w:ins>
            <w:r w:rsidRPr="001B6887">
              <w:rPr>
                <w:rFonts w:ascii="Times New Roman" w:hAnsi="Times New Roman"/>
              </w:rPr>
              <w:t xml:space="preserve"> or PDSCH/PDCCH) and reference signals th</w:t>
            </w:r>
            <w:r w:rsidRPr="00EA7AB4">
              <w:rPr>
                <w:rFonts w:ascii="Times New Roman" w:hAnsi="Times New Roman"/>
              </w:rPr>
              <w:t>at should be supported for pre-compen</w:t>
            </w:r>
            <w:r w:rsidRPr="001B6887">
              <w:rPr>
                <w:rFonts w:ascii="Times New Roman" w:hAnsi="Times New Roman"/>
              </w:rPr>
              <w:t>sation</w:t>
            </w:r>
          </w:p>
          <w:p w14:paraId="7149E9F7" w14:textId="77777777" w:rsidR="00EA7AB4" w:rsidRDefault="00EA7AB4" w:rsidP="00EA7AB4">
            <w:pPr>
              <w:pStyle w:val="af9"/>
              <w:numPr>
                <w:ilvl w:val="0"/>
                <w:numId w:val="21"/>
              </w:numPr>
              <w:contextualSpacing/>
              <w:rPr>
                <w:ins w:id="160" w:author="Intel" w:date="2020-08-25T17:38:00Z"/>
                <w:rFonts w:ascii="Times New Roman" w:hAnsi="Times New Roman"/>
              </w:rPr>
            </w:pPr>
          </w:p>
          <w:p w14:paraId="3BA18DCF" w14:textId="77777777" w:rsidR="00EA7AB4" w:rsidRPr="00EA7AB4" w:rsidRDefault="00EA7AB4" w:rsidP="00EA7AB4">
            <w:pPr>
              <w:pStyle w:val="af9"/>
              <w:numPr>
                <w:ilvl w:val="0"/>
                <w:numId w:val="21"/>
              </w:numPr>
              <w:contextualSpacing/>
              <w:rPr>
                <w:ins w:id="161" w:author="Intel" w:date="2020-08-25T17:38:00Z"/>
                <w:rFonts w:ascii="Times New Roman" w:hAnsi="Times New Roman"/>
              </w:rPr>
            </w:pPr>
            <w:ins w:id="162" w:author="Intel" w:date="2020-08-25T17:38:00Z">
              <w:r w:rsidRPr="001B6887">
                <w:rPr>
                  <w:rFonts w:ascii="Times New Roman" w:hAnsi="Times New Roman"/>
                </w:rPr>
                <w:t>Signaling/procedural details on whether/how the pre-compensation is applied to target channels</w:t>
              </w:r>
            </w:ins>
          </w:p>
          <w:p w14:paraId="3FCA1963" w14:textId="77777777" w:rsidR="00EA7AB4" w:rsidDel="001B6887" w:rsidRDefault="00EA7AB4" w:rsidP="00EA7AB4">
            <w:pPr>
              <w:pStyle w:val="af9"/>
              <w:numPr>
                <w:ilvl w:val="0"/>
                <w:numId w:val="21"/>
              </w:numPr>
              <w:contextualSpacing/>
              <w:rPr>
                <w:del w:id="163" w:author="Intel" w:date="2020-08-25T17:33:00Z"/>
                <w:rFonts w:ascii="Times New Roman" w:hAnsi="Times New Roman"/>
              </w:rPr>
            </w:pPr>
            <w:del w:id="164" w:author="Intel" w:date="2020-08-25T17:33:00Z">
              <w:r w:rsidDel="001B6887">
                <w:rPr>
                  <w:rFonts w:ascii="Times New Roman" w:hAnsi="Times New Roman"/>
                </w:rPr>
                <w:delText>Feasibility of group-specific transmission of 2</w:delText>
              </w:r>
              <w:r w:rsidDel="001B6887">
                <w:rPr>
                  <w:rFonts w:ascii="Times New Roman" w:hAnsi="Times New Roman"/>
                  <w:vertAlign w:val="superscript"/>
                </w:rPr>
                <w:delText>nd</w:delText>
              </w:r>
              <w:r w:rsidDel="001B6887">
                <w:rPr>
                  <w:rFonts w:ascii="Times New Roman" w:hAnsi="Times New Roman"/>
                </w:rPr>
                <w:delText xml:space="preserve"> set of TRS resources</w:delText>
              </w:r>
            </w:del>
          </w:p>
          <w:p w14:paraId="473CC6FA" w14:textId="77777777" w:rsidR="00EA7AB4" w:rsidRPr="001B6887" w:rsidRDefault="00EA7AB4" w:rsidP="00EA7AB4">
            <w:pPr>
              <w:pStyle w:val="af9"/>
              <w:numPr>
                <w:ilvl w:val="0"/>
                <w:numId w:val="21"/>
              </w:numPr>
              <w:contextualSpacing/>
              <w:rPr>
                <w:ins w:id="165" w:author="Intel" w:date="2020-08-25T17:34:00Z"/>
                <w:rFonts w:ascii="Times New Roman" w:hAnsi="Times New Roman"/>
              </w:rPr>
            </w:pPr>
            <w:ins w:id="166" w:author="Intel" w:date="2020-08-25T17:34:00Z">
              <w:r w:rsidRPr="001B6887">
                <w:rPr>
                  <w:rFonts w:ascii="Times New Roman" w:eastAsiaTheme="minorEastAsia" w:hAnsi="Times New Roman" w:hint="eastAsia"/>
                  <w:lang w:eastAsia="zh-CN"/>
                </w:rPr>
                <w:t>Whether multiple sets o</w:t>
              </w:r>
              <w:r w:rsidRPr="001B6887">
                <w:rPr>
                  <w:rFonts w:ascii="Times New Roman" w:hAnsi="Times New Roman" w:hint="eastAsia"/>
                </w:rPr>
                <w:t>f TRS and pre-</w:t>
              </w:r>
              <w:r w:rsidRPr="001B6887">
                <w:rPr>
                  <w:rFonts w:ascii="Times New Roman" w:hAnsi="Times New Roman"/>
                </w:rPr>
                <w:t>compensation</w:t>
              </w:r>
              <w:r w:rsidRPr="001B6887">
                <w:rPr>
                  <w:rFonts w:ascii="Times New Roman" w:hAnsi="Times New Roman" w:hint="eastAsia"/>
                </w:rPr>
                <w:t xml:space="preserve"> o</w:t>
              </w:r>
              <w:r w:rsidRPr="001B6887">
                <w:rPr>
                  <w:rFonts w:ascii="Times New Roman" w:eastAsiaTheme="minorEastAsia" w:hAnsi="Times New Roman" w:hint="eastAsia"/>
                  <w:lang w:eastAsia="zh-CN"/>
                </w:rPr>
                <w:t>n TRS is needed</w:t>
              </w:r>
              <w:r w:rsidRPr="001B6887">
                <w:rPr>
                  <w:rFonts w:ascii="Times New Roman" w:eastAsiaTheme="minorEastAsia" w:hAnsi="Times New Roman"/>
                  <w:lang w:eastAsia="zh-CN"/>
                </w:rPr>
                <w:t xml:space="preserve"> in 3</w:t>
              </w:r>
              <w:r w:rsidRPr="001B6887">
                <w:rPr>
                  <w:rFonts w:ascii="Times New Roman" w:eastAsiaTheme="minorEastAsia" w:hAnsi="Times New Roman"/>
                  <w:vertAlign w:val="superscript"/>
                  <w:lang w:eastAsia="zh-CN"/>
                </w:rPr>
                <w:t>rd</w:t>
              </w:r>
              <w:r w:rsidRPr="001B6887">
                <w:rPr>
                  <w:rFonts w:ascii="Times New Roman" w:eastAsiaTheme="minorEastAsia" w:hAnsi="Times New Roman"/>
                  <w:lang w:eastAsia="zh-CN"/>
                </w:rPr>
                <w:t xml:space="preserve"> step.</w:t>
              </w:r>
            </w:ins>
          </w:p>
          <w:p w14:paraId="0D854681" w14:textId="3730B243" w:rsidR="00BF402E" w:rsidRPr="00EA7AB4" w:rsidRDefault="00EA7AB4" w:rsidP="00EA7AB4">
            <w:pPr>
              <w:pStyle w:val="af9"/>
              <w:numPr>
                <w:ilvl w:val="0"/>
                <w:numId w:val="21"/>
              </w:numPr>
              <w:contextualSpacing/>
              <w:rPr>
                <w:rFonts w:ascii="Times New Roman" w:hAnsi="Times New Roman"/>
              </w:rPr>
            </w:pPr>
            <w:r>
              <w:rPr>
                <w:rFonts w:ascii="Times New Roman" w:hAnsi="Times New Roman"/>
              </w:rPr>
              <w:t>Note: Other aspects are not precluded</w:t>
            </w:r>
          </w:p>
        </w:tc>
      </w:tr>
      <w:tr w:rsidR="00C25F6D" w14:paraId="713D851C" w14:textId="77777777" w:rsidTr="00811230">
        <w:tc>
          <w:tcPr>
            <w:tcW w:w="1975" w:type="dxa"/>
          </w:tcPr>
          <w:p w14:paraId="7FFF1DCD" w14:textId="784C3C17" w:rsidR="00C25F6D" w:rsidRDefault="00C25F6D"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Futurewei</w:t>
            </w:r>
          </w:p>
        </w:tc>
        <w:tc>
          <w:tcPr>
            <w:tcW w:w="7375" w:type="dxa"/>
          </w:tcPr>
          <w:p w14:paraId="79273C34" w14:textId="2BCC7EDA" w:rsidR="00C25F6D" w:rsidRPr="006264A2" w:rsidRDefault="00C25F6D" w:rsidP="00C25F6D">
            <w:pPr>
              <w:pStyle w:val="af9"/>
              <w:ind w:left="0"/>
              <w:contextualSpacing/>
              <w:rPr>
                <w:b/>
                <w:bCs/>
                <w:highlight w:val="yellow"/>
              </w:rPr>
            </w:pPr>
            <w:r w:rsidRPr="00C25F6D">
              <w:rPr>
                <w:rFonts w:ascii="Times New Roman" w:eastAsia="맑은 고딕" w:hAnsi="Times New Roman"/>
                <w:lang w:eastAsia="ko-KR"/>
              </w:rPr>
              <w:t>Support the FL’s updated proposal</w:t>
            </w:r>
          </w:p>
        </w:tc>
      </w:tr>
      <w:tr w:rsidR="00527DBC" w14:paraId="3F4C76D9" w14:textId="77777777" w:rsidTr="00811230">
        <w:tc>
          <w:tcPr>
            <w:tcW w:w="1975" w:type="dxa"/>
          </w:tcPr>
          <w:p w14:paraId="5670223E" w14:textId="006488F1" w:rsidR="00527DBC" w:rsidRDefault="00527DBC" w:rsidP="00E87A3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7375" w:type="dxa"/>
          </w:tcPr>
          <w:p w14:paraId="26DE7573" w14:textId="2175699E" w:rsidR="00527DBC" w:rsidRPr="00C25F6D" w:rsidRDefault="00527DBC" w:rsidP="00C25F6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 xml:space="preserve">the </w:t>
            </w:r>
            <w:r>
              <w:rPr>
                <w:rFonts w:ascii="Times New Roman" w:eastAsia="맑은 고딕" w:hAnsi="Times New Roman" w:hint="eastAsia"/>
                <w:lang w:eastAsia="ko-KR"/>
              </w:rPr>
              <w:t>FL</w:t>
            </w:r>
            <w:r>
              <w:rPr>
                <w:rFonts w:ascii="Times New Roman" w:eastAsia="맑은 고딕" w:hAnsi="Times New Roman"/>
                <w:lang w:eastAsia="ko-KR"/>
              </w:rPr>
              <w:t>’s updated proposal</w:t>
            </w:r>
          </w:p>
        </w:tc>
      </w:tr>
    </w:tbl>
    <w:p w14:paraId="4E634007" w14:textId="77777777" w:rsidR="00F27FEF" w:rsidRPr="00811230" w:rsidRDefault="00F27FEF">
      <w:pPr>
        <w:contextualSpacing/>
        <w:rPr>
          <w:lang w:eastAsia="zh-CN"/>
        </w:rPr>
      </w:pPr>
    </w:p>
    <w:p w14:paraId="509C32F8" w14:textId="77777777"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af9"/>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af9"/>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af9"/>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af9"/>
        <w:numPr>
          <w:ilvl w:val="1"/>
          <w:numId w:val="21"/>
        </w:numPr>
        <w:contextualSpacing/>
        <w:rPr>
          <w:rFonts w:ascii="Times New Roman" w:hAnsi="Times New Roman"/>
        </w:rPr>
      </w:pPr>
      <w:r>
        <w:rPr>
          <w:rFonts w:ascii="Times New Roman" w:hAnsi="Times New Roman"/>
        </w:rPr>
        <w:lastRenderedPageBreak/>
        <w:t>Signaling of the beam transition information</w:t>
      </w:r>
    </w:p>
    <w:p w14:paraId="13AA6618" w14:textId="77777777" w:rsidR="00F27FEF" w:rsidRDefault="00AA3E88">
      <w:pPr>
        <w:pStyle w:val="af9"/>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af9"/>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af9"/>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af9"/>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E87A36">
            <w:pPr>
              <w:contextualSpacing/>
              <w:rPr>
                <w:rFonts w:eastAsia="맑은 고딕"/>
                <w:lang w:eastAsia="ko-KR"/>
              </w:rPr>
            </w:pPr>
            <w:r>
              <w:rPr>
                <w:rFonts w:eastAsia="맑은 고딕" w:hint="eastAsia"/>
                <w:lang w:eastAsia="ko-KR"/>
              </w:rPr>
              <w:t>LG</w:t>
            </w:r>
          </w:p>
        </w:tc>
        <w:tc>
          <w:tcPr>
            <w:tcW w:w="7285" w:type="dxa"/>
          </w:tcPr>
          <w:p w14:paraId="58164518" w14:textId="77777777" w:rsidR="00811230" w:rsidRPr="00F93752" w:rsidRDefault="00811230" w:rsidP="00E87A36">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have the same view with HW. </w:t>
            </w:r>
          </w:p>
        </w:tc>
      </w:tr>
      <w:tr w:rsidR="00B5103D" w:rsidRPr="00F93752" w14:paraId="7C7B9F68" w14:textId="77777777" w:rsidTr="00811230">
        <w:tc>
          <w:tcPr>
            <w:tcW w:w="2065" w:type="dxa"/>
          </w:tcPr>
          <w:p w14:paraId="0777A81C" w14:textId="3874D555" w:rsidR="00B5103D" w:rsidRDefault="00B5103D" w:rsidP="00B5103D">
            <w:pPr>
              <w:contextualSpacing/>
              <w:rPr>
                <w:rFonts w:eastAsia="맑은 고딕"/>
                <w:lang w:eastAsia="ko-KR"/>
              </w:rPr>
            </w:pPr>
            <w:r>
              <w:rPr>
                <w:rFonts w:eastAsia="맑은 고딕"/>
                <w:lang w:eastAsia="ko-KR"/>
              </w:rPr>
              <w:t>InterDigital</w:t>
            </w:r>
          </w:p>
        </w:tc>
        <w:tc>
          <w:tcPr>
            <w:tcW w:w="7285" w:type="dxa"/>
          </w:tcPr>
          <w:p w14:paraId="1478E1D0" w14:textId="7528E369" w:rsidR="00B5103D" w:rsidRDefault="00B5103D" w:rsidP="00B5103D">
            <w:pPr>
              <w:pStyle w:val="af9"/>
              <w:ind w:left="0"/>
              <w:contextualSpacing/>
              <w:rPr>
                <w:rFonts w:ascii="Times New Roman" w:eastAsia="맑은 고딕"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26F7B8FE" w14:textId="77777777" w:rsidR="00F27FEF" w:rsidRPr="00811230" w:rsidRDefault="00F27FEF">
      <w:pPr>
        <w:jc w:val="both"/>
        <w:rPr>
          <w:i/>
          <w:lang w:eastAsia="ja-JP" w:bidi="hi-IN"/>
        </w:rPr>
      </w:pPr>
    </w:p>
    <w:p w14:paraId="0880AB30" w14:textId="77777777" w:rsidR="00F27FEF" w:rsidRDefault="00AA3E88">
      <w:pPr>
        <w:pStyle w:val="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rsidTr="00ED0582">
        <w:tc>
          <w:tcPr>
            <w:tcW w:w="2065" w:type="dxa"/>
          </w:tcPr>
          <w:p w14:paraId="4F33C50D" w14:textId="77777777" w:rsidR="00FC50B3" w:rsidRDefault="00FC50B3">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14:paraId="101B544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r w:rsidR="00ED0582" w14:paraId="0720BD0D" w14:textId="77777777" w:rsidTr="00ED0582">
        <w:tc>
          <w:tcPr>
            <w:tcW w:w="2065" w:type="dxa"/>
          </w:tcPr>
          <w:p w14:paraId="4EF0A8D1" w14:textId="70E41062" w:rsidR="00ED0582" w:rsidRDefault="00ED0582">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14:paraId="1FE46165" w14:textId="306CDA5F" w:rsidR="00ED0582" w:rsidRPr="00ED0582" w:rsidRDefault="00ED0582" w:rsidP="00ED0582">
            <w:pPr>
              <w:pStyle w:val="af9"/>
              <w:ind w:left="0"/>
              <w:contextualSpacing/>
              <w:rPr>
                <w:rFonts w:ascii="Times New Roman" w:hAnsi="Times New Roman"/>
                <w:lang w:eastAsia="zh-CN"/>
              </w:rPr>
            </w:pPr>
            <w:r>
              <w:rPr>
                <w:rFonts w:ascii="Times New Roman" w:hAnsi="Times New Roman"/>
                <w:lang w:eastAsia="zh-CN"/>
              </w:rPr>
              <w:t>We have</w:t>
            </w:r>
            <w:r w:rsidRPr="00ED0582">
              <w:rPr>
                <w:rFonts w:ascii="Times New Roman" w:hAnsi="Times New Roman"/>
                <w:lang w:eastAsia="zh-CN"/>
              </w:rPr>
              <w:t xml:space="preserve"> a question about the agreed CDL based channel model. </w:t>
            </w:r>
            <w:r>
              <w:rPr>
                <w:rFonts w:ascii="Times New Roman" w:hAnsi="Times New Roman"/>
                <w:lang w:eastAsia="zh-CN"/>
              </w:rPr>
              <w:t>Is</w:t>
            </w:r>
            <w:r w:rsidRPr="00ED0582">
              <w:rPr>
                <w:rFonts w:ascii="Times New Roman" w:hAnsi="Times New Roman"/>
                <w:lang w:eastAsia="zh-CN"/>
              </w:rPr>
              <w:t xml:space="preserve"> the agreed model</w:t>
            </w:r>
            <w:r>
              <w:rPr>
                <w:rFonts w:ascii="Times New Roman" w:hAnsi="Times New Roman"/>
                <w:lang w:eastAsia="zh-CN"/>
              </w:rPr>
              <w:t xml:space="preserve"> as proposed in Table 2,</w:t>
            </w:r>
            <w:r w:rsidRPr="00ED0582">
              <w:rPr>
                <w:rFonts w:ascii="Times New Roman" w:hAnsi="Times New Roman"/>
                <w:lang w:eastAsia="zh-CN"/>
              </w:rPr>
              <w:t xml:space="preserve">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sidRPr="00ED0582">
              <w:rPr>
                <w:rFonts w:ascii="Times New Roman" w:hAnsi="Times New Roman"/>
                <w:lang w:eastAsia="zh-CN"/>
              </w:rPr>
              <w:t xml:space="preserve">. Is that a correct understanding? </w:t>
            </w:r>
          </w:p>
          <w:p w14:paraId="018930C6" w14:textId="77777777" w:rsidR="00ED0582" w:rsidRDefault="00ED0582" w:rsidP="00ED0582">
            <w:pPr>
              <w:pStyle w:val="af9"/>
              <w:ind w:left="0"/>
              <w:contextualSpacing/>
              <w:rPr>
                <w:rFonts w:ascii="Times New Roman" w:hAnsi="Times New Roman"/>
                <w:lang w:eastAsia="zh-CN"/>
              </w:rPr>
            </w:pPr>
          </w:p>
        </w:tc>
      </w:tr>
    </w:tbl>
    <w:p w14:paraId="75BEEAEA" w14:textId="77777777" w:rsidR="00F27FEF" w:rsidRDefault="00F27FEF">
      <w:pPr>
        <w:jc w:val="both"/>
        <w:rPr>
          <w:iCs/>
          <w:lang w:eastAsia="ja-JP" w:bidi="hi-IN"/>
        </w:rPr>
      </w:pPr>
    </w:p>
    <w:p w14:paraId="38471828" w14:textId="77777777" w:rsidR="00F27FEF" w:rsidRDefault="00AA3E88">
      <w:pPr>
        <w:pStyle w:val="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lastRenderedPageBreak/>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8CAD" w14:textId="77777777" w:rsidR="00191C95" w:rsidRDefault="00191C95">
      <w:pPr>
        <w:spacing w:after="0" w:line="240" w:lineRule="auto"/>
      </w:pPr>
      <w:r>
        <w:separator/>
      </w:r>
    </w:p>
  </w:endnote>
  <w:endnote w:type="continuationSeparator" w:id="0">
    <w:p w14:paraId="418D3B5F" w14:textId="77777777" w:rsidR="00191C95" w:rsidRDefault="0019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EF1B" w14:textId="77777777" w:rsidR="00093C43" w:rsidRDefault="00093C4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1B4E454" w14:textId="77777777" w:rsidR="00093C43" w:rsidRDefault="00093C4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FB36" w14:textId="5B9A586C" w:rsidR="00093C43" w:rsidRDefault="00093C43">
    <w:pPr>
      <w:pStyle w:val="ad"/>
      <w:ind w:right="360"/>
    </w:pPr>
    <w:r>
      <w:rPr>
        <w:rStyle w:val="af4"/>
      </w:rPr>
      <w:fldChar w:fldCharType="begin"/>
    </w:r>
    <w:r>
      <w:rPr>
        <w:rStyle w:val="af4"/>
      </w:rPr>
      <w:instrText xml:space="preserve"> PAGE </w:instrText>
    </w:r>
    <w:r>
      <w:rPr>
        <w:rStyle w:val="af4"/>
      </w:rPr>
      <w:fldChar w:fldCharType="separate"/>
    </w:r>
    <w:r w:rsidR="00EE5BC4">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E5BC4">
      <w:rPr>
        <w:rStyle w:val="af4"/>
        <w:noProof/>
      </w:rPr>
      <w:t>39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E9456" w14:textId="77777777" w:rsidR="00191C95" w:rsidRDefault="00191C95">
      <w:pPr>
        <w:spacing w:after="0" w:line="240" w:lineRule="auto"/>
      </w:pPr>
      <w:r>
        <w:separator/>
      </w:r>
    </w:p>
  </w:footnote>
  <w:footnote w:type="continuationSeparator" w:id="0">
    <w:p w14:paraId="5914A7C1" w14:textId="77777777" w:rsidR="00191C95" w:rsidRDefault="0019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A0BD" w14:textId="77777777" w:rsidR="00093C43" w:rsidRDefault="00093C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635">
      <w:bodyDiv w:val="1"/>
      <w:marLeft w:val="0"/>
      <w:marRight w:val="0"/>
      <w:marTop w:val="0"/>
      <w:marBottom w:val="0"/>
      <w:divBdr>
        <w:top w:val="none" w:sz="0" w:space="0" w:color="auto"/>
        <w:left w:val="none" w:sz="0" w:space="0" w:color="auto"/>
        <w:bottom w:val="none" w:sz="0" w:space="0" w:color="auto"/>
        <w:right w:val="none" w:sz="0" w:space="0" w:color="auto"/>
      </w:divBdr>
    </w:div>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257908897">
      <w:bodyDiv w:val="1"/>
      <w:marLeft w:val="0"/>
      <w:marRight w:val="0"/>
      <w:marTop w:val="0"/>
      <w:marBottom w:val="0"/>
      <w:divBdr>
        <w:top w:val="none" w:sz="0" w:space="0" w:color="auto"/>
        <w:left w:val="none" w:sz="0" w:space="0" w:color="auto"/>
        <w:bottom w:val="none" w:sz="0" w:space="0" w:color="auto"/>
        <w:right w:val="none" w:sz="0" w:space="0" w:color="auto"/>
      </w:divBdr>
    </w:div>
    <w:div w:id="947195434">
      <w:bodyDiv w:val="1"/>
      <w:marLeft w:val="0"/>
      <w:marRight w:val="0"/>
      <w:marTop w:val="0"/>
      <w:marBottom w:val="0"/>
      <w:divBdr>
        <w:top w:val="none" w:sz="0" w:space="0" w:color="auto"/>
        <w:left w:val="none" w:sz="0" w:space="0" w:color="auto"/>
        <w:bottom w:val="none" w:sz="0" w:space="0" w:color="auto"/>
        <w:right w:val="none" w:sz="0" w:space="0" w:color="auto"/>
      </w:divBdr>
    </w:div>
    <w:div w:id="101091638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 w:id="1321081858">
      <w:bodyDiv w:val="1"/>
      <w:marLeft w:val="0"/>
      <w:marRight w:val="0"/>
      <w:marTop w:val="0"/>
      <w:marBottom w:val="0"/>
      <w:divBdr>
        <w:top w:val="none" w:sz="0" w:space="0" w:color="auto"/>
        <w:left w:val="none" w:sz="0" w:space="0" w:color="auto"/>
        <w:bottom w:val="none" w:sz="0" w:space="0" w:color="auto"/>
        <w:right w:val="none" w:sz="0" w:space="0" w:color="auto"/>
      </w:divBdr>
    </w:div>
    <w:div w:id="1659073058">
      <w:bodyDiv w:val="1"/>
      <w:marLeft w:val="0"/>
      <w:marRight w:val="0"/>
      <w:marTop w:val="0"/>
      <w:marBottom w:val="0"/>
      <w:divBdr>
        <w:top w:val="none" w:sz="0" w:space="0" w:color="auto"/>
        <w:left w:val="none" w:sz="0" w:space="0" w:color="auto"/>
        <w:bottom w:val="none" w:sz="0" w:space="0" w:color="auto"/>
        <w:right w:val="none" w:sz="0" w:space="0" w:color="auto"/>
      </w:divBdr>
    </w:div>
    <w:div w:id="1872525232">
      <w:bodyDiv w:val="1"/>
      <w:marLeft w:val="0"/>
      <w:marRight w:val="0"/>
      <w:marTop w:val="0"/>
      <w:marBottom w:val="0"/>
      <w:divBdr>
        <w:top w:val="none" w:sz="0" w:space="0" w:color="auto"/>
        <w:left w:val="none" w:sz="0" w:space="0" w:color="auto"/>
        <w:bottom w:val="none" w:sz="0" w:space="0" w:color="auto"/>
        <w:right w:val="none" w:sz="0" w:space="0" w:color="auto"/>
      </w:divBdr>
    </w:div>
    <w:div w:id="189812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0.wmf"/><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Microsoft_Visio_2003-2010_Drawing.vsd"/><Relationship Id="rId58" Type="http://schemas.openxmlformats.org/officeDocument/2006/relationships/image" Target="media/image28.wmf"/><Relationship Id="rId74" Type="http://schemas.openxmlformats.org/officeDocument/2006/relationships/oleObject" Target="embeddings/oleObject26.bin"/><Relationship Id="rId79" Type="http://schemas.openxmlformats.org/officeDocument/2006/relationships/oleObject" Target="embeddings/oleObject30.bin"/><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37.bin"/><Relationship Id="rId95" Type="http://schemas.openxmlformats.org/officeDocument/2006/relationships/package" Target="embeddings/Microsoft_Visio_Drawing.vsdx"/><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package" Target="embeddings/Microsoft_Visio_Drawing1.vsdx"/><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oleObject" Target="embeddings/Microsoft_Visio_2003-2010_Drawing2.vsd"/><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wmf"/><Relationship Id="rId61" Type="http://schemas.openxmlformats.org/officeDocument/2006/relationships/oleObject" Target="embeddings/oleObject19.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29.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23706C4-6642-459F-9D9D-6DABDC60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11874</Words>
  <Characters>67688</Characters>
  <Application>Microsoft Office Word</Application>
  <DocSecurity>0</DocSecurity>
  <Lines>564</Lines>
  <Paragraphs>158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2</cp:revision>
  <cp:lastPrinted>2011-11-09T07:49:00Z</cp:lastPrinted>
  <dcterms:created xsi:type="dcterms:W3CDTF">2020-08-26T00:33:00Z</dcterms:created>
  <dcterms:modified xsi:type="dcterms:W3CDTF">2020-08-26T00:33:00Z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