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Heading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Heading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14:paraId="4DC91733"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Ds=700m, Dmin=150m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Alt 2-4: Ds=580m, Dmin=5m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Number of DMRS symb.</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맑은 고딕"/>
                <w:lang w:eastAsia="ko-KR"/>
              </w:rPr>
            </w:pPr>
            <w:r>
              <w:rPr>
                <w:rFonts w:eastAsia="맑은 고딕"/>
                <w:lang w:eastAsia="ko-KR"/>
              </w:rPr>
              <w:t>30 GHz</w:t>
            </w:r>
          </w:p>
          <w:p w14:paraId="56B41A7B" w14:textId="77777777" w:rsidR="00F27FEF" w:rsidRDefault="00AA3E88">
            <w:pPr>
              <w:spacing w:before="0" w:after="0" w:line="240" w:lineRule="auto"/>
              <w:rPr>
                <w:rFonts w:eastAsia="맑은 고딕"/>
                <w:lang w:eastAsia="ko-KR"/>
              </w:rPr>
            </w:pPr>
            <w:r>
              <w:rPr>
                <w:rFonts w:eastAsia="맑은 고딕"/>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2) Note: precoding method and analog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3CFE980"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3A3DB6EE" w14:textId="77777777" w:rsidR="00F27FEF" w:rsidRDefault="00F96F65">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F96F65">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7F958E49" w14:textId="77777777" w:rsidR="00F27FEF" w:rsidRDefault="00F96F65">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F96F65">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5.7pt" o:ole="">
                  <v:imagedata r:id="rId13" o:title=""/>
                </v:shape>
                <o:OLEObject Type="Embed" ProgID="Equation.3" ShapeID="_x0000_i1025" DrawAspect="Content" ObjectID="_1659905381"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5.55pt;height:15.25pt" o:ole="">
                  <v:imagedata r:id="rId16" o:title=""/>
                </v:shape>
                <o:OLEObject Type="Embed" ProgID="Equation.3" ShapeID="_x0000_i1026" DrawAspect="Content" ObjectID="_1659905382"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5.55pt;height:15.7pt" o:ole="">
                  <v:imagedata r:id="rId19" o:title=""/>
                </v:shape>
                <o:OLEObject Type="Embed" ProgID="Equation.3" ShapeID="_x0000_i1027" DrawAspect="Content" ObjectID="_1659905383"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5.55pt;height:15.7pt" o:ole="">
                  <v:imagedata r:id="rId22" o:title=""/>
                </v:shape>
                <o:OLEObject Type="Embed" ProgID="Equation.3" ShapeID="_x0000_i1028" DrawAspect="Content" ObjectID="_1659905384"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5.55pt;height:15.25pt" o:ole="">
                  <v:imagedata r:id="rId25" o:title=""/>
                </v:shape>
                <o:OLEObject Type="Embed" ProgID="Equation.3" ShapeID="_x0000_i1029" DrawAspect="Content" ObjectID="_1659905385"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45pt;height:15.7pt" o:ole="">
                  <v:imagedata r:id="rId28" o:title=""/>
                </v:shape>
                <o:OLEObject Type="Embed" ProgID="Equation.3" ShapeID="_x0000_i1030" DrawAspect="Content" ObjectID="_1659905386"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7.85pt;height:19.4pt" o:ole="">
                  <v:imagedata r:id="rId31" o:title=""/>
                </v:shape>
                <o:OLEObject Type="Embed" ProgID="Equation.3" ShapeID="_x0000_i1031" DrawAspect="Content" ObjectID="_1659905387" r:id="rId32"/>
              </w:object>
            </w:r>
            <w:r>
              <w:t xml:space="preserve">of the k’th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3pt;height:15.25pt" o:ole="">
                  <v:imagedata r:id="rId33" o:title=""/>
                </v:shape>
                <o:OLEObject Type="Embed" ProgID="Equation.3" ShapeID="_x0000_i1032" DrawAspect="Content" ObjectID="_1659905388"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55pt;height:30pt" o:ole="">
                  <v:imagedata r:id="rId35" o:title=""/>
                </v:shape>
                <o:OLEObject Type="Embed" ProgID="Equation.3" ShapeID="_x0000_i1033" DrawAspect="Content" ObjectID="_1659905389"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1.85pt;height:30pt" o:ole="">
                  <v:imagedata r:id="rId37" o:title=""/>
                </v:shape>
                <o:OLEObject Type="Embed" ProgID="Equation.3" ShapeID="_x0000_i1034" DrawAspect="Content" ObjectID="_1659905390"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6pt;height:30pt" o:ole="">
                  <v:imagedata r:id="rId39" o:title=""/>
                </v:shape>
                <o:OLEObject Type="Embed" ProgID="Equation.3" ShapeID="_x0000_i1035" DrawAspect="Content" ObjectID="_1659905391"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45pt;height:30pt" o:ole="">
                  <v:imagedata r:id="rId41" o:title=""/>
                </v:shape>
                <o:OLEObject Type="Embed" ProgID="Equation.3" ShapeID="_x0000_i1036" DrawAspect="Content" ObjectID="_1659905392"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3.85pt;height:35.55pt" o:ole="">
                  <v:imagedata r:id="rId43" o:title=""/>
                </v:shape>
                <o:OLEObject Type="Embed" ProgID="Equation.DSMT4" ShapeID="_x0000_i1037" DrawAspect="Content" ObjectID="_1659905393" r:id="rId44"/>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2.15pt;height:40.15pt" o:ole="">
                  <v:imagedata r:id="rId45" o:title=""/>
                </v:shape>
                <o:OLEObject Type="Embed" ProgID="Equation.DSMT4" ShapeID="_x0000_i1038" DrawAspect="Content" ObjectID="_1659905394"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45pt;height:35.55pt" o:ole="">
                  <v:imagedata r:id="rId47" o:title=""/>
                </v:shape>
                <o:OLEObject Type="Embed" ProgID="Equation.DSMT4" ShapeID="_x0000_i1039" DrawAspect="Content" ObjectID="_1659905395"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15pt" o:ole="">
                  <v:imagedata r:id="rId49" o:title=""/>
                </v:shape>
                <o:OLEObject Type="Embed" ProgID="Equation.DSMT4" ShapeID="_x0000_i1040" DrawAspect="Content" ObjectID="_1659905396"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Heading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Heading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465" w:type="dxa"/>
          </w:tcPr>
          <w:p w14:paraId="220BBAD7"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F27FEF" w14:paraId="3F291C32" w14:textId="77777777">
        <w:tc>
          <w:tcPr>
            <w:tcW w:w="1885" w:type="dxa"/>
          </w:tcPr>
          <w:p w14:paraId="50983A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ascii="Calibri" w:eastAsia="Calibri" w:hAnsi="Calibri" w:cs="Calibri"/>
                <w:noProof/>
                <w:lang w:val="en-US" w:eastAsia="zh-CN"/>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맑은 고딕" w:cs="Calibri"/>
                <w:lang w:val="en-US" w:eastAsia="ko-KR"/>
              </w:rPr>
            </w:pPr>
            <w:r>
              <w:rPr>
                <w:rFonts w:eastAsia="맑은 고딕"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맑은 고딕"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맑은 고딕"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ListParagraph"/>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ListParagraph"/>
              <w:ind w:left="0"/>
              <w:contextualSpacing/>
              <w:rPr>
                <w:rFonts w:ascii="Times New Roman" w:eastAsia="맑은 고딕" w:hAnsi="Times New Roman" w:cs="Calibri"/>
                <w:lang w:eastAsia="ko-KR"/>
              </w:rPr>
            </w:pPr>
          </w:p>
          <w:p w14:paraId="47AFF2D2" w14:textId="77777777" w:rsidR="00F27FEF" w:rsidRDefault="00AA3E88">
            <w:pPr>
              <w:pStyle w:val="ListParagraph"/>
              <w:ind w:left="0"/>
              <w:contextualSpacing/>
              <w:rPr>
                <w:rFonts w:ascii="Times New Roman" w:eastAsia="맑은 고딕" w:hAnsi="Times New Roman" w:cs="Calibri"/>
                <w:lang w:eastAsia="ko-KR"/>
              </w:rPr>
            </w:pPr>
            <w:r>
              <w:rPr>
                <w:rFonts w:ascii="Times New Roman" w:eastAsia="맑은 고딕"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ListParagraph"/>
              <w:ind w:left="0"/>
              <w:contextualSpacing/>
              <w:rPr>
                <w:rFonts w:ascii="Times New Roman" w:eastAsia="맑은 고딕" w:hAnsi="Times New Roman" w:cs="Calibri"/>
                <w:lang w:eastAsia="ko-KR"/>
              </w:rPr>
            </w:pPr>
            <w:r>
              <w:rPr>
                <w:rFonts w:ascii="Times New Roman" w:eastAsia="맑은 고딕"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ListParagraph"/>
              <w:ind w:left="0"/>
              <w:contextualSpacing/>
              <w:rPr>
                <w:rFonts w:ascii="Times New Roman" w:hAnsi="Times New Roman"/>
                <w:lang w:eastAsia="zh-CN"/>
              </w:rPr>
            </w:pPr>
          </w:p>
          <w:p w14:paraId="5889D7D7"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465" w:type="dxa"/>
          </w:tcPr>
          <w:p w14:paraId="40D917A8"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465" w:type="dxa"/>
          </w:tcPr>
          <w:p w14:paraId="7255354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ListParagraph"/>
              <w:ind w:left="0"/>
              <w:contextualSpacing/>
              <w:rPr>
                <w:rFonts w:ascii="Times New Roman" w:hAnsi="Times New Roman"/>
                <w:lang w:eastAsia="zh-CN"/>
              </w:rPr>
            </w:pPr>
          </w:p>
          <w:p w14:paraId="3B6C8D82"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ListParagraph"/>
              <w:ind w:left="0"/>
              <w:contextualSpacing/>
              <w:rPr>
                <w:rFonts w:ascii="Times New Roman" w:hAnsi="Times New Roman"/>
                <w:lang w:eastAsia="zh-CN"/>
              </w:rPr>
            </w:pPr>
          </w:p>
          <w:p w14:paraId="6C17A243"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ListParagraph"/>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bl>
    <w:p w14:paraId="4B1309FE" w14:textId="77777777" w:rsidR="00F27FEF" w:rsidRDefault="00F27FEF">
      <w:pPr>
        <w:pStyle w:val="ListParagraph"/>
        <w:spacing w:after="160"/>
        <w:ind w:left="840"/>
        <w:contextualSpacing/>
        <w:rPr>
          <w:rFonts w:ascii="Times New Roman" w:hAnsi="Times New Roman"/>
          <w:lang w:eastAsia="zh-CN"/>
        </w:rPr>
      </w:pPr>
    </w:p>
    <w:p w14:paraId="34733854"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ListParagraph"/>
        <w:spacing w:after="160"/>
        <w:ind w:left="840"/>
        <w:contextualSpacing/>
        <w:rPr>
          <w:rFonts w:ascii="Times New Roman" w:hAnsi="Times New Roman"/>
          <w:lang w:eastAsia="zh-CN"/>
        </w:rPr>
      </w:pPr>
    </w:p>
    <w:p w14:paraId="2E700459" w14:textId="77777777" w:rsidR="00F27FEF" w:rsidRDefault="00AA3E88">
      <w:pPr>
        <w:pStyle w:val="Heading2"/>
        <w:numPr>
          <w:ilvl w:val="2"/>
          <w:numId w:val="7"/>
        </w:numPr>
        <w:ind w:left="0" w:firstLine="0"/>
        <w:rPr>
          <w:lang w:val="en-US"/>
        </w:rPr>
      </w:pPr>
      <w:r>
        <w:rPr>
          <w:lang w:val="en-US"/>
        </w:rPr>
        <w:t>Number of TRP antenna ports for FR1 evaluations</w:t>
      </w:r>
    </w:p>
    <w:p w14:paraId="1A638514" w14:textId="77777777"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3FDEFF5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555" w:type="dxa"/>
          </w:tcPr>
          <w:p w14:paraId="6D44E3D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555" w:type="dxa"/>
          </w:tcPr>
          <w:p w14:paraId="70AC9A57"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555" w:type="dxa"/>
          </w:tcPr>
          <w:p w14:paraId="7799500C"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Prefer 8 ports as optional.</w:t>
            </w:r>
          </w:p>
        </w:tc>
      </w:tr>
      <w:tr w:rsidR="00F27FEF" w14:paraId="6F35F2AE" w14:textId="77777777">
        <w:tc>
          <w:tcPr>
            <w:tcW w:w="1795" w:type="dxa"/>
          </w:tcPr>
          <w:p w14:paraId="69235317"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555" w:type="dxa"/>
          </w:tcPr>
          <w:p w14:paraId="0B379AAF"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ListParagraph"/>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ListParagraph"/>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ListParagraph"/>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ListParagraph"/>
              <w:ind w:left="0"/>
              <w:contextualSpacing/>
              <w:rPr>
                <w:rFonts w:ascii="Times New Roman" w:hAnsi="Times New Roman"/>
                <w:lang w:eastAsia="zh-CN"/>
              </w:rPr>
            </w:pPr>
          </w:p>
          <w:p w14:paraId="7CE00A85"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7555" w:type="dxa"/>
          </w:tcPr>
          <w:p w14:paraId="2F4DA7EE" w14:textId="508295C3" w:rsidR="00C65588" w:rsidRPr="00C65588" w:rsidRDefault="00C65588" w:rsidP="00B208C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updated FL proposal</w:t>
            </w:r>
          </w:p>
        </w:tc>
      </w:tr>
      <w:tr w:rsidR="00F96F65" w14:paraId="64A6E43C" w14:textId="77777777">
        <w:tc>
          <w:tcPr>
            <w:tcW w:w="1795" w:type="dxa"/>
          </w:tcPr>
          <w:p w14:paraId="7B5A4F03" w14:textId="098634BB" w:rsidR="00F96F65" w:rsidRDefault="00F96F65" w:rsidP="00B208C6">
            <w:pPr>
              <w:pStyle w:val="ListParagraph"/>
              <w:ind w:left="0"/>
              <w:contextualSpacing/>
              <w:rPr>
                <w:rFonts w:ascii="Times New Roman" w:eastAsia="맑은 고딕" w:hAnsi="Times New Roman" w:hint="eastAsia"/>
                <w:lang w:val="en-GB" w:eastAsia="ko-KR"/>
              </w:rPr>
            </w:pPr>
            <w:r>
              <w:rPr>
                <w:rFonts w:ascii="Times New Roman" w:eastAsia="맑은 고딕" w:hAnsi="Times New Roman"/>
                <w:lang w:val="en-GB" w:eastAsia="ko-KR"/>
              </w:rPr>
              <w:t>Nokia/NSB</w:t>
            </w:r>
          </w:p>
        </w:tc>
        <w:tc>
          <w:tcPr>
            <w:tcW w:w="7555" w:type="dxa"/>
          </w:tcPr>
          <w:p w14:paraId="52962218" w14:textId="7BD6F0AF" w:rsidR="00F96F65" w:rsidRDefault="00F96F65" w:rsidP="00B208C6">
            <w:pPr>
              <w:pStyle w:val="ListParagraph"/>
              <w:ind w:left="0"/>
              <w:contextualSpacing/>
              <w:rPr>
                <w:rFonts w:ascii="Times New Roman" w:eastAsia="맑은 고딕" w:hAnsi="Times New Roman" w:hint="eastAsia"/>
                <w:lang w:eastAsia="ko-KR"/>
              </w:rPr>
            </w:pPr>
            <w:r>
              <w:rPr>
                <w:rFonts w:ascii="Times New Roman" w:eastAsia="맑은 고딕" w:hAnsi="Times New Roman"/>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F96F65">
        <w:tc>
          <w:tcPr>
            <w:tcW w:w="1795" w:type="dxa"/>
          </w:tcPr>
          <w:p w14:paraId="34EC11A9" w14:textId="7DAA4CFD"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F96F65">
        <w:tc>
          <w:tcPr>
            <w:tcW w:w="1795" w:type="dxa"/>
          </w:tcPr>
          <w:p w14:paraId="36EECCC0" w14:textId="730F86E5" w:rsidR="00A715F9" w:rsidRPr="00C65588" w:rsidRDefault="00A715F9" w:rsidP="00F96F65">
            <w:pPr>
              <w:pStyle w:val="ListParagraph"/>
              <w:ind w:left="0"/>
              <w:contextualSpacing/>
              <w:rPr>
                <w:rFonts w:ascii="Times New Roman" w:eastAsia="맑은 고딕" w:hAnsi="Times New Roman"/>
                <w:lang w:val="en-GB" w:eastAsia="ko-KR"/>
              </w:rPr>
            </w:pPr>
            <w:r>
              <w:rPr>
                <w:rFonts w:ascii="Times New Roman" w:eastAsia="맑은 고딕" w:hAnsi="Times New Roman"/>
                <w:lang w:val="en-GB" w:eastAsia="ko-KR"/>
              </w:rPr>
              <w:t>Huawei, HiSilicon</w:t>
            </w:r>
          </w:p>
        </w:tc>
        <w:tc>
          <w:tcPr>
            <w:tcW w:w="7555" w:type="dxa"/>
          </w:tcPr>
          <w:p w14:paraId="0231AD5B" w14:textId="3778187C" w:rsidR="00A715F9" w:rsidRPr="00C65588" w:rsidRDefault="00A715F9" w:rsidP="00F96F65">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lang w:eastAsia="zh-CN"/>
        </w:rPr>
      </w:pPr>
    </w:p>
    <w:p w14:paraId="7DD3F361" w14:textId="77777777" w:rsidR="00F27FEF" w:rsidRDefault="00AA3E88">
      <w:pPr>
        <w:pStyle w:val="Heading2"/>
        <w:numPr>
          <w:ilvl w:val="2"/>
          <w:numId w:val="7"/>
        </w:numPr>
        <w:ind w:left="0" w:firstLine="0"/>
        <w:rPr>
          <w:lang w:val="en-US"/>
        </w:rPr>
      </w:pPr>
      <w:r>
        <w:rPr>
          <w:lang w:val="en-US"/>
        </w:rPr>
        <w:lastRenderedPageBreak/>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3ADB60B"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r w:rsidR="00F27FEF" w14:paraId="469A01CC" w14:textId="77777777">
        <w:tc>
          <w:tcPr>
            <w:tcW w:w="1975" w:type="dxa"/>
          </w:tcPr>
          <w:p w14:paraId="75C1AD3E"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20278D"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BC60C5B"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option 2.</w:t>
            </w:r>
          </w:p>
        </w:tc>
      </w:tr>
      <w:tr w:rsidR="00F27FEF" w14:paraId="22E2750E" w14:textId="77777777">
        <w:tc>
          <w:tcPr>
            <w:tcW w:w="1975" w:type="dxa"/>
          </w:tcPr>
          <w:p w14:paraId="0B66A3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2EA66F11"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375" w:type="dxa"/>
          </w:tcPr>
          <w:p w14:paraId="010A9E3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ListParagraph"/>
              <w:ind w:left="0"/>
              <w:contextualSpacing/>
              <w:rPr>
                <w:rFonts w:ascii="Times New Roman" w:eastAsiaTheme="minorEastAsia" w:hAnsi="Times New Roman"/>
                <w:lang w:eastAsia="zh-CN"/>
              </w:rPr>
            </w:pPr>
          </w:p>
          <w:p w14:paraId="6545157E" w14:textId="77777777" w:rsidR="00F27FEF" w:rsidRDefault="00F27FEF">
            <w:pPr>
              <w:pStyle w:val="ListParagraph"/>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ListParagraph"/>
              <w:rPr>
                <w:rFonts w:ascii="Times New Roman" w:eastAsiaTheme="minorEastAsia" w:hAnsi="Times New Roman"/>
                <w:lang w:eastAsia="zh-CN"/>
              </w:rPr>
            </w:pPr>
          </w:p>
          <w:p w14:paraId="4F5EC53A"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ListParagraph"/>
              <w:ind w:left="0"/>
              <w:contextualSpacing/>
              <w:rPr>
                <w:rFonts w:ascii="Times New Roman" w:eastAsiaTheme="minorEastAsia" w:hAnsi="Times New Roman"/>
                <w:lang w:val="en-GB" w:eastAsia="zh-CN"/>
              </w:rPr>
            </w:pPr>
          </w:p>
          <w:p w14:paraId="38E81C4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14:paraId="18052D04" w14:textId="77777777">
        <w:tc>
          <w:tcPr>
            <w:tcW w:w="1975" w:type="dxa"/>
          </w:tcPr>
          <w:p w14:paraId="42A8BA1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ListParagraph"/>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6C7FBEED" w14:textId="77777777"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09CB873E" w:rsidR="002272B9" w:rsidRPr="00924EBE" w:rsidRDefault="00F96F65"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w:t>
            </w:r>
            <w:r w:rsidR="002272B9">
              <w:rPr>
                <w:rFonts w:ascii="Times New Roman" w:eastAsiaTheme="minorEastAsia" w:hAnsi="Times New Roman"/>
                <w:lang w:val="en-GB" w:eastAsia="zh-CN"/>
              </w:rPr>
              <w:t>ivo</w:t>
            </w:r>
          </w:p>
        </w:tc>
        <w:tc>
          <w:tcPr>
            <w:tcW w:w="7375" w:type="dxa"/>
          </w:tcPr>
          <w:p w14:paraId="0A9A065F" w14:textId="77777777"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83F0D9D" w14:textId="77777777" w:rsidR="00DC1F52" w:rsidRDefault="00DC1F52" w:rsidP="00DC1F52">
            <w:pPr>
              <w:pStyle w:val="ListParagraph"/>
              <w:ind w:left="0"/>
              <w:contextualSpacing/>
              <w:rPr>
                <w:rFonts w:ascii="Times New Roman" w:eastAsiaTheme="minorEastAsia" w:hAnsi="Times New Roman"/>
                <w:lang w:val="en-GB" w:eastAsia="zh-CN"/>
              </w:rPr>
            </w:pPr>
          </w:p>
          <w:p w14:paraId="65F9FF0C"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ListParagraph"/>
              <w:ind w:left="0"/>
              <w:contextualSpacing/>
              <w:rPr>
                <w:rFonts w:ascii="Times New Roman" w:eastAsiaTheme="minorEastAsia" w:hAnsi="Times New Roman"/>
                <w:lang w:val="en-GB" w:eastAsia="zh-CN"/>
              </w:rPr>
            </w:pPr>
          </w:p>
          <w:tbl>
            <w:tblPr>
              <w:tblStyle w:val="TableGrid"/>
              <w:tblW w:w="0" w:type="auto"/>
              <w:tblLayout w:type="fixed"/>
              <w:tblLook w:val="04A0" w:firstRow="1" w:lastRow="0" w:firstColumn="1" w:lastColumn="0" w:noHBand="0" w:noVBand="1"/>
            </w:tblPr>
            <w:tblGrid>
              <w:gridCol w:w="3573"/>
              <w:gridCol w:w="3576"/>
            </w:tblGrid>
            <w:tr w:rsidR="00DC1F52" w14:paraId="266CFEE2" w14:textId="77777777" w:rsidTr="00F96F65">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F96F65">
              <w:tc>
                <w:tcPr>
                  <w:tcW w:w="3573" w:type="dxa"/>
                </w:tcPr>
                <w:p w14:paraId="3E7ADC39" w14:textId="77777777" w:rsidR="00DC1F52" w:rsidRDefault="00DC1F52" w:rsidP="00DC1F52">
                  <w:pPr>
                    <w:pStyle w:val="ListParagraph"/>
                    <w:ind w:left="0"/>
                    <w:contextualSpacing/>
                    <w:rPr>
                      <w:rFonts w:ascii="Times New Roman" w:eastAsiaTheme="minorEastAsia" w:hAnsi="Times New Roman"/>
                      <w:lang w:val="en-GB" w:eastAsia="zh-CN"/>
                    </w:rPr>
                  </w:pPr>
                  <w:r>
                    <w:object w:dxaOrig="3335" w:dyaOrig="4382" w14:anchorId="23A0F704">
                      <v:shape id="_x0000_i1041" type="#_x0000_t75" style="width:132pt;height:174pt" o:ole="">
                        <v:imagedata r:id="rId53" o:title=""/>
                      </v:shape>
                      <o:OLEObject Type="Embed" ProgID="Visio.Drawing.11" ShapeID="_x0000_i1041" DrawAspect="Content" ObjectID="_1659905397" r:id="rId54"/>
                    </w:object>
                  </w:r>
                </w:p>
              </w:tc>
              <w:tc>
                <w:tcPr>
                  <w:tcW w:w="3576" w:type="dxa"/>
                </w:tcPr>
                <w:p w14:paraId="0A5F526C" w14:textId="77777777" w:rsidR="00DC1F52" w:rsidRDefault="00DC1F52" w:rsidP="00DC1F52">
                  <w:pPr>
                    <w:pStyle w:val="ListParagraph"/>
                    <w:ind w:left="0"/>
                    <w:contextualSpacing/>
                  </w:pPr>
                </w:p>
                <w:p w14:paraId="05E9B94D" w14:textId="77777777" w:rsidR="00DC1F52" w:rsidRDefault="00DC1F52" w:rsidP="00DC1F52">
                  <w:pPr>
                    <w:pStyle w:val="ListParagraph"/>
                    <w:ind w:left="0"/>
                    <w:contextualSpacing/>
                    <w:rPr>
                      <w:rFonts w:ascii="Times New Roman" w:eastAsiaTheme="minorEastAsia" w:hAnsi="Times New Roman"/>
                      <w:lang w:val="en-GB" w:eastAsia="zh-CN"/>
                    </w:rPr>
                  </w:pPr>
                  <w:r>
                    <w:object w:dxaOrig="3903" w:dyaOrig="3860" w14:anchorId="713111AB">
                      <v:shape id="_x0000_i1042" type="#_x0000_t75" style="width:171.7pt;height:169.85pt" o:ole="">
                        <v:imagedata r:id="rId55" o:title=""/>
                      </v:shape>
                      <o:OLEObject Type="Embed" ProgID="Visio.Drawing.11" ShapeID="_x0000_i1042" DrawAspect="Content" ObjectID="_1659905398" r:id="rId56"/>
                    </w:object>
                  </w:r>
                </w:p>
              </w:tc>
            </w:tr>
          </w:tbl>
          <w:p w14:paraId="46CF0367" w14:textId="77777777" w:rsidR="00DC1F52" w:rsidRDefault="00DC1F52" w:rsidP="00DC1F52">
            <w:pPr>
              <w:pStyle w:val="ListParagraph"/>
              <w:ind w:left="0"/>
              <w:contextualSpacing/>
              <w:rPr>
                <w:rFonts w:ascii="Times New Roman" w:eastAsiaTheme="minorEastAsia" w:hAnsi="Times New Roman"/>
                <w:lang w:val="en-GB" w:eastAsia="zh-CN"/>
              </w:rPr>
            </w:pPr>
          </w:p>
          <w:p w14:paraId="1D8CBB4D" w14:textId="77777777" w:rsidR="00DC1F52" w:rsidRDefault="00DC1F52" w:rsidP="002272B9">
            <w:pPr>
              <w:pStyle w:val="ListParagraph"/>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2B54E809" w14:textId="149A1CE0" w:rsidR="00C65588" w:rsidRDefault="00C65588" w:rsidP="00C65588">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val="en-GB" w:eastAsia="ko-KR"/>
              </w:rPr>
              <w:t xml:space="preserve">Okay on the </w:t>
            </w:r>
            <w:r>
              <w:rPr>
                <w:rFonts w:ascii="Times New Roman" w:eastAsia="맑은 고딕"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bl>
    <w:p w14:paraId="2DDC6068" w14:textId="77777777" w:rsidR="00F27FEF" w:rsidRDefault="00F27FEF">
      <w:pPr>
        <w:pStyle w:val="ListParagraph"/>
        <w:spacing w:after="160"/>
        <w:ind w:left="840"/>
        <w:contextualSpacing/>
        <w:rPr>
          <w:rFonts w:ascii="Times New Roman" w:hAnsi="Times New Roman"/>
          <w:lang w:eastAsia="zh-CN"/>
        </w:rPr>
      </w:pPr>
    </w:p>
    <w:p w14:paraId="7A6B35B1"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ListParagraph"/>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A715F9" w:rsidRDefault="00CC1F63" w:rsidP="00CC1F63">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740B902B" w14:textId="77777777" w:rsidR="00A715F9" w:rsidRPr="00265C11" w:rsidRDefault="00A715F9" w:rsidP="00A715F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F96F65">
        <w:tc>
          <w:tcPr>
            <w:tcW w:w="1795" w:type="dxa"/>
          </w:tcPr>
          <w:p w14:paraId="13088307" w14:textId="77777777"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F96F65">
        <w:tc>
          <w:tcPr>
            <w:tcW w:w="1795" w:type="dxa"/>
          </w:tcPr>
          <w:p w14:paraId="172B1D8C" w14:textId="77777777"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555" w:type="dxa"/>
          </w:tcPr>
          <w:p w14:paraId="6C193589" w14:textId="77777777" w:rsidR="00A715F9" w:rsidRPr="00A0004F" w:rsidRDefault="00A715F9" w:rsidP="00F96F65">
            <w:pPr>
              <w:pStyle w:val="ListParagraph"/>
              <w:ind w:left="0"/>
              <w:contextualSpacing/>
              <w:rPr>
                <w:rFonts w:ascii="Times New Roman" w:eastAsiaTheme="minorEastAsia" w:hAnsi="Times New Roman"/>
                <w:b/>
                <w:lang w:eastAsia="zh-CN"/>
              </w:rPr>
            </w:pPr>
            <w:r>
              <w:rPr>
                <w:rFonts w:ascii="Times New Roman" w:eastAsiaTheme="minorEastAsia" w:hAnsi="Times New Roman"/>
                <w:lang w:eastAsia="zh-CN"/>
              </w:rPr>
              <w:t>Fine for the proposal</w:t>
            </w:r>
          </w:p>
        </w:tc>
      </w:tr>
    </w:tbl>
    <w:p w14:paraId="2F629BA0" w14:textId="77777777" w:rsidR="00CC1F63" w:rsidRDefault="00CC1F63" w:rsidP="00CC1F63">
      <w:pPr>
        <w:contextualSpacing/>
        <w:rPr>
          <w:lang w:eastAsia="zh-CN"/>
        </w:rPr>
      </w:pPr>
    </w:p>
    <w:p w14:paraId="74F912B4" w14:textId="77777777" w:rsidR="00F27FEF" w:rsidRDefault="00AA3E88">
      <w:pPr>
        <w:pStyle w:val="Caption"/>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4pt;height:43.85pt" o:ole="">
                  <v:imagedata r:id="rId57" o:title=""/>
                </v:shape>
                <o:OLEObject Type="Embed" ProgID="Equation.DSMT4" ShapeID="_x0000_i1043" DrawAspect="Content" ObjectID="_1659905399" r:id="rId58"/>
              </w:object>
            </w:r>
          </w:p>
          <w:p w14:paraId="105C87A2" w14:textId="77777777" w:rsidR="00F27FEF" w:rsidRDefault="00AA3E88">
            <w:pPr>
              <w:keepNext/>
              <w:keepLines/>
              <w:jc w:val="center"/>
              <w:rPr>
                <w:rFonts w:eastAsia="맑은 고딕"/>
              </w:rPr>
            </w:pPr>
            <w:r>
              <w:t xml:space="preserve">with </w:t>
            </w:r>
            <w:r>
              <w:object w:dxaOrig="730" w:dyaOrig="300" w14:anchorId="59897446">
                <v:shape id="_x0000_i1044" type="#_x0000_t75" style="width:35.55pt;height:15.25pt" o:ole="">
                  <v:imagedata r:id="rId59" o:title=""/>
                </v:shape>
                <o:OLEObject Type="Embed" ProgID="Equation.DSMT4" ShapeID="_x0000_i1044" DrawAspect="Content" ObjectID="_1659905400" r:id="rId60"/>
              </w:object>
            </w:r>
            <w:r>
              <w:t>,</w:t>
            </w:r>
            <w:r>
              <w:object w:dxaOrig="1120" w:dyaOrig="300" w14:anchorId="5FA67932">
                <v:shape id="_x0000_i1045" type="#_x0000_t75" style="width:56.3pt;height:15.25pt" o:ole="">
                  <v:imagedata r:id="rId61" o:title=""/>
                </v:shape>
                <o:OLEObject Type="Embed" ProgID="Equation.DSMT4" ShapeID="_x0000_i1045" DrawAspect="Content" ObjectID="_1659905401" r:id="rId62"/>
              </w:object>
            </w:r>
            <w:r>
              <w:t xml:space="preserve"> and </w:t>
            </w:r>
            <w:r>
              <w:object w:dxaOrig="1120" w:dyaOrig="320" w14:anchorId="40D0A363">
                <v:shape id="_x0000_i1046" type="#_x0000_t75" style="width:56.3pt;height:15.7pt" o:ole="">
                  <v:imagedata r:id="rId63" o:title=""/>
                </v:shape>
                <o:OLEObject Type="Embed" ProgID="Equation.DSMT4" ShapeID="_x0000_i1046" DrawAspect="Content" ObjectID="_1659905402"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3pt;height:43.85pt" o:ole="">
                  <v:imagedata r:id="rId65" o:title=""/>
                </v:shape>
                <o:OLEObject Type="Embed" ProgID="Equation.DSMT4" ShapeID="_x0000_i1047" DrawAspect="Content" ObjectID="_1659905403" r:id="rId66"/>
              </w:object>
            </w:r>
          </w:p>
          <w:p w14:paraId="6A18B3D8" w14:textId="77777777" w:rsidR="00F27FEF" w:rsidRDefault="00AA3E88">
            <w:pPr>
              <w:keepNext/>
              <w:keepLines/>
              <w:jc w:val="center"/>
              <w:rPr>
                <w:rFonts w:eastAsia="맑은 고딕"/>
              </w:rPr>
            </w:pPr>
            <w:r>
              <w:t xml:space="preserve">with </w:t>
            </w:r>
            <w:r>
              <w:object w:dxaOrig="780" w:dyaOrig="290" w14:anchorId="0E97D7E5">
                <v:shape id="_x0000_i1048" type="#_x0000_t75" style="width:37.85pt;height:14.3pt" o:ole="">
                  <v:imagedata r:id="rId67" o:title=""/>
                </v:shape>
                <o:OLEObject Type="Embed" ProgID="Equation.DSMT4" ShapeID="_x0000_i1048" DrawAspect="Content" ObjectID="_1659905404" r:id="rId68"/>
              </w:object>
            </w:r>
            <w:r>
              <w:t xml:space="preserve">, </w:t>
            </w:r>
            <w:r>
              <w:object w:dxaOrig="900" w:dyaOrig="250" w14:anchorId="2EBE9361">
                <v:shape id="_x0000_i1049" type="#_x0000_t75" style="width:45.7pt;height:12.45pt" o:ole="">
                  <v:imagedata r:id="rId69" o:title=""/>
                </v:shape>
                <o:OLEObject Type="Embed" ProgID="Equation.DSMT4" ShapeID="_x0000_i1049" DrawAspect="Content" ObjectID="_1659905405" r:id="rId70"/>
              </w:object>
            </w:r>
            <w:r>
              <w:t xml:space="preserve"> and </w:t>
            </w:r>
            <w:r>
              <w:object w:dxaOrig="1350" w:dyaOrig="320" w14:anchorId="66B6C525">
                <v:shape id="_x0000_i1050" type="#_x0000_t75" style="width:67.4pt;height:15.7pt" o:ole="">
                  <v:imagedata r:id="rId71" o:title=""/>
                </v:shape>
                <o:OLEObject Type="Embed" ProgID="Equation.DSMT4" ShapeID="_x0000_i1050" DrawAspect="Content" ObjectID="_1659905406"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맑은 고딕"/>
                <w:position w:val="-12"/>
              </w:rPr>
              <w:object w:dxaOrig="6220" w:dyaOrig="350" w14:anchorId="6CDB4A0F">
                <v:shape id="_x0000_i1051" type="#_x0000_t75" style="width:311.1pt;height:17.1pt" o:ole="">
                  <v:imagedata r:id="rId73" o:title=""/>
                </v:shape>
                <o:OLEObject Type="Embed" ProgID="Equation.3" ShapeID="_x0000_i1051" DrawAspect="Content" ObjectID="_1659905407"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Caption"/>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4pt;height:43.85pt" o:ole="">
                  <v:imagedata r:id="rId57" o:title=""/>
                </v:shape>
                <o:OLEObject Type="Embed" ProgID="Equation.DSMT4" ShapeID="_x0000_i1052" DrawAspect="Content" ObjectID="_1659905408" r:id="rId75"/>
              </w:object>
            </w:r>
          </w:p>
          <w:p w14:paraId="5EDC43FA" w14:textId="77777777" w:rsidR="00F27FEF" w:rsidRDefault="00AA3E88">
            <w:pPr>
              <w:keepNext/>
              <w:keepLines/>
              <w:jc w:val="center"/>
              <w:rPr>
                <w:rFonts w:eastAsia="맑은 고딕"/>
              </w:rPr>
            </w:pPr>
            <w:r>
              <w:t xml:space="preserve">with </w:t>
            </w:r>
            <w:r>
              <w:object w:dxaOrig="730" w:dyaOrig="300" w14:anchorId="12E2588A">
                <v:shape id="_x0000_i1053" type="#_x0000_t75" style="width:35.55pt;height:15.25pt" o:ole="">
                  <v:imagedata r:id="rId59" o:title=""/>
                </v:shape>
                <o:OLEObject Type="Embed" ProgID="Equation.DSMT4" ShapeID="_x0000_i1053" DrawAspect="Content" ObjectID="_1659905409" r:id="rId76"/>
              </w:object>
            </w:r>
            <w:r>
              <w:t>,</w:t>
            </w:r>
            <w:r>
              <w:object w:dxaOrig="1120" w:dyaOrig="300" w14:anchorId="7180724B">
                <v:shape id="_x0000_i1054" type="#_x0000_t75" style="width:56.3pt;height:15.25pt" o:ole="">
                  <v:imagedata r:id="rId61" o:title=""/>
                </v:shape>
                <o:OLEObject Type="Embed" ProgID="Equation.DSMT4" ShapeID="_x0000_i1054" DrawAspect="Content" ObjectID="_1659905410" r:id="rId77"/>
              </w:object>
            </w:r>
            <w:r>
              <w:t xml:space="preserve"> and </w:t>
            </w:r>
            <w:r>
              <w:object w:dxaOrig="1120" w:dyaOrig="320" w14:anchorId="7073D247">
                <v:shape id="_x0000_i1055" type="#_x0000_t75" style="width:56.3pt;height:15.7pt" o:ole="">
                  <v:imagedata r:id="rId63" o:title=""/>
                </v:shape>
                <o:OLEObject Type="Embed" ProgID="Equation.DSMT4" ShapeID="_x0000_i1055" DrawAspect="Content" ObjectID="_1659905411"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맑은 고딕"/>
                <w:position w:val="-56"/>
              </w:rPr>
              <w:object w:dxaOrig="4900" w:dyaOrig="1230" w14:anchorId="7AB839C3">
                <v:shape id="_x0000_i1056" type="#_x0000_t75" style="width:244.6pt;height:61.85pt" o:ole="">
                  <v:imagedata r:id="rId79" o:title=""/>
                </v:shape>
                <o:OLEObject Type="Embed" ProgID="Equation.3" ShapeID="_x0000_i1056" DrawAspect="Content" ObjectID="_1659905412"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맑은 고딕"/>
                <w:position w:val="-12"/>
              </w:rPr>
              <w:object w:dxaOrig="6220" w:dyaOrig="350" w14:anchorId="737F2CED">
                <v:shape id="_x0000_i1057" type="#_x0000_t75" style="width:311.1pt;height:17.1pt" o:ole="">
                  <v:imagedata r:id="rId73" o:title=""/>
                </v:shape>
                <o:OLEObject Type="Embed" ProgID="Equation.3" ShapeID="_x0000_i1057" DrawAspect="Content" ObjectID="_1659905413"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ListParagraph"/>
        <w:spacing w:after="160"/>
        <w:ind w:left="1440"/>
        <w:contextualSpacing/>
        <w:rPr>
          <w:rFonts w:ascii="Times New Roman" w:eastAsia="맑은 고딕" w:hAnsi="Times New Roman"/>
          <w:sz w:val="20"/>
          <w:szCs w:val="20"/>
          <w:lang w:eastAsia="ko-KR"/>
        </w:rPr>
      </w:pPr>
    </w:p>
    <w:p w14:paraId="3688333F" w14:textId="77777777" w:rsidR="00F27FEF" w:rsidRDefault="00AA3E88">
      <w:pPr>
        <w:pStyle w:val="Caption"/>
        <w:keepNext/>
        <w:jc w:val="center"/>
        <w:rPr>
          <w:lang w:val="en-US"/>
        </w:rPr>
      </w:pPr>
      <w:bookmarkStart w:id="9" w:name="_Ref48750480"/>
      <w:r>
        <w:lastRenderedPageBreak/>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2.15pt;height:45.7pt" o:ole="">
                  <v:imagedata r:id="rId82" o:title=""/>
                </v:shape>
                <o:OLEObject Type="Embed" ProgID="Equation.3" ShapeID="_x0000_i1058" DrawAspect="Content" ObjectID="_1659905414"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85pt;height:45.7pt" o:ole="">
                  <v:imagedata r:id="rId79" o:title=""/>
                </v:shape>
                <o:OLEObject Type="Embed" ProgID="Equation.3" ShapeID="_x0000_i1059" DrawAspect="Content" ObjectID="_1659905415"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25pt;height:12.45pt" o:ole="">
                  <v:imagedata r:id="rId73" o:title=""/>
                </v:shape>
                <o:OLEObject Type="Embed" ProgID="Equation.3" ShapeID="_x0000_i1060" DrawAspect="Content" ObjectID="_1659905416"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Heading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Caption"/>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6pt;height:43.85pt" o:ole="">
                  <v:imagedata r:id="rId86" o:title=""/>
                </v:shape>
                <o:OLEObject Type="Embed" ProgID="Equation.3" ShapeID="_x0000_i1061" DrawAspect="Content" ObjectID="_1659905417"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7pt;height:42pt" o:ole="">
                  <v:imagedata r:id="rId88" o:title=""/>
                </v:shape>
                <o:OLEObject Type="Embed" ProgID="Equation.3" ShapeID="_x0000_i1062" DrawAspect="Content" ObjectID="_1659905418"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9pt;height:17.1pt" o:ole="">
                  <v:imagedata r:id="rId90" o:title=""/>
                </v:shape>
                <o:OLEObject Type="Embed" ProgID="Equation.3" ShapeID="_x0000_i1063" DrawAspect="Content" ObjectID="_1659905419"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E47FB93"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Samsung</w:t>
            </w:r>
          </w:p>
        </w:tc>
        <w:tc>
          <w:tcPr>
            <w:tcW w:w="7285" w:type="dxa"/>
          </w:tcPr>
          <w:p w14:paraId="419E23D6"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F27FEF" w14:paraId="6194636C" w14:textId="77777777">
        <w:tc>
          <w:tcPr>
            <w:tcW w:w="2065" w:type="dxa"/>
          </w:tcPr>
          <w:p w14:paraId="07821DDD"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5C0694D"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5EA6127B" w14:textId="77777777">
        <w:tc>
          <w:tcPr>
            <w:tcW w:w="2065" w:type="dxa"/>
          </w:tcPr>
          <w:p w14:paraId="14B705C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285" w:type="dxa"/>
          </w:tcPr>
          <w:p w14:paraId="7662F34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Heading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ListParagraph"/>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55165FB8"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r w:rsidR="00F27FEF" w14:paraId="68F9FF32" w14:textId="77777777">
        <w:tc>
          <w:tcPr>
            <w:tcW w:w="2065" w:type="dxa"/>
          </w:tcPr>
          <w:p w14:paraId="2D4CB5D7"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72E8D32B"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F27FEF" w14:paraId="26B0D445" w14:textId="77777777">
        <w:tc>
          <w:tcPr>
            <w:tcW w:w="2065" w:type="dxa"/>
          </w:tcPr>
          <w:p w14:paraId="59C014A1"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38E43ACE"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Option 3</w:t>
            </w:r>
          </w:p>
        </w:tc>
      </w:tr>
      <w:tr w:rsidR="00F27FEF" w14:paraId="04B772F0" w14:textId="77777777">
        <w:tc>
          <w:tcPr>
            <w:tcW w:w="2065" w:type="dxa"/>
          </w:tcPr>
          <w:p w14:paraId="68CC0F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619DBD86"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285" w:type="dxa"/>
          </w:tcPr>
          <w:p w14:paraId="6596173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lastRenderedPageBreak/>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Heading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ListParagraph"/>
        <w:numPr>
          <w:ilvl w:val="0"/>
          <w:numId w:val="8"/>
        </w:numPr>
        <w:spacing w:after="160"/>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should be considered</w:t>
      </w:r>
    </w:p>
    <w:p w14:paraId="2834766A"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2B0734DA"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37F4F91F" w14:textId="77777777" w:rsidR="00F27FEF" w:rsidRDefault="00AA3E88">
            <w:pPr>
              <w:contextualSpacing/>
              <w:rPr>
                <w:rFonts w:eastAsia="맑은 고딕"/>
                <w:lang w:eastAsia="ko-KR"/>
              </w:rPr>
            </w:pPr>
            <w:r>
              <w:rPr>
                <w:rFonts w:eastAsia="맑은 고딕"/>
                <w:lang w:eastAsia="ko-KR"/>
              </w:rPr>
              <w:t xml:space="preserve">Consider perfect synchronization as basic simulation assumption. </w:t>
            </w:r>
          </w:p>
          <w:p w14:paraId="4C05E5CA" w14:textId="77777777" w:rsidR="00F27FEF" w:rsidRDefault="00AA3E88">
            <w:pPr>
              <w:contextualSpacing/>
              <w:rPr>
                <w:rFonts w:eastAsia="맑은 고딕"/>
                <w:lang w:eastAsia="ko-KR"/>
              </w:rPr>
            </w:pPr>
            <w:r>
              <w:rPr>
                <w:rFonts w:eastAsia="맑은 고딕"/>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6C7D7961" w14:textId="79B8CDDA" w:rsidR="00F27FEF" w:rsidRDefault="00AA3E88">
            <w:pPr>
              <w:contextualSpacing/>
              <w:rPr>
                <w:rFonts w:eastAsia="맑은 고딕"/>
                <w:lang w:eastAsia="ko-KR"/>
              </w:rPr>
            </w:pPr>
            <w:r>
              <w:rPr>
                <w:rFonts w:eastAsiaTheme="minorEastAsia"/>
                <w:lang w:eastAsia="zh-CN"/>
              </w:rPr>
              <w:t xml:space="preserve">Same view as InterDigital. </w:t>
            </w:r>
            <w:r w:rsidR="00F96F65">
              <w:rPr>
                <w:rFonts w:eastAsiaTheme="minorEastAsia"/>
                <w:lang w:eastAsia="zh-CN"/>
              </w:rPr>
              <w:t>W</w:t>
            </w:r>
            <w:r>
              <w:rPr>
                <w:rFonts w:eastAsiaTheme="minorEastAsia"/>
                <w:lang w:eastAsia="zh-CN"/>
              </w:rPr>
              <w:t>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33A74FE9"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AA3E88">
              <w:rPr>
                <w:rFonts w:ascii="Times New Roman" w:eastAsiaTheme="minorEastAsia" w:hAnsi="Times New Roman"/>
                <w:lang w:eastAsia="zh-CN"/>
              </w:rPr>
              <w:t>ivo</w:t>
            </w:r>
          </w:p>
        </w:tc>
        <w:tc>
          <w:tcPr>
            <w:tcW w:w="7285" w:type="dxa"/>
          </w:tcPr>
          <w:p w14:paraId="6F966691"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맑은 고딕"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ListParagraph"/>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ListParagraph"/>
              <w:ind w:left="0"/>
              <w:contextualSpacing/>
              <w:rPr>
                <w:rFonts w:ascii="Times New Roman" w:hAnsi="Times New Roman"/>
                <w:lang w:eastAsia="zh-CN"/>
              </w:rPr>
            </w:pPr>
          </w:p>
          <w:p w14:paraId="2E37B038"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ListParagraph"/>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7D9125B5"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ListParagraph"/>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ListParagraph"/>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ListParagraph"/>
              <w:ind w:left="0"/>
              <w:contextualSpacing/>
              <w:rPr>
                <w:rFonts w:ascii="Times New Roman" w:hAnsi="Times New Roman"/>
                <w:lang w:eastAsia="zh-CN"/>
              </w:rPr>
            </w:pPr>
          </w:p>
          <w:p w14:paraId="54FFE6B8"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We share similar views with Lenovo/MotM and Ericsson. For NW based solution (i.e. Doppler shift pre-compensation), non-perfect frequency </w:t>
            </w:r>
            <w:r>
              <w:rPr>
                <w:rFonts w:ascii="Times New Roman" w:hAnsi="Times New Roman"/>
                <w:lang w:eastAsia="zh-CN"/>
              </w:rPr>
              <w:lastRenderedPageBreak/>
              <w:t>synchronization should be recommended as a baseline. We suggest adding the following note:</w:t>
            </w:r>
          </w:p>
          <w:p w14:paraId="181EE2A9" w14:textId="77777777" w:rsidR="000E32BE" w:rsidRDefault="000E32BE" w:rsidP="000E32BE">
            <w:pPr>
              <w:pStyle w:val="ListParagraph"/>
              <w:ind w:left="0"/>
              <w:contextualSpacing/>
              <w:rPr>
                <w:rFonts w:ascii="Times New Roman" w:hAnsi="Times New Roman"/>
                <w:lang w:eastAsia="zh-CN"/>
              </w:rPr>
            </w:pPr>
          </w:p>
          <w:p w14:paraId="5E019820" w14:textId="73EA309A" w:rsidR="000E32BE" w:rsidRDefault="000E32BE" w:rsidP="000E32BE">
            <w:pPr>
              <w:pStyle w:val="ListParagraph"/>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r w:rsidR="00F96F65" w14:paraId="5716814B" w14:textId="77777777">
        <w:tc>
          <w:tcPr>
            <w:tcW w:w="2065" w:type="dxa"/>
          </w:tcPr>
          <w:p w14:paraId="4AE9E133" w14:textId="12960FAF" w:rsidR="00F96F65" w:rsidRDefault="00F96F65">
            <w:pPr>
              <w:pStyle w:val="ListParagraph"/>
              <w:ind w:left="0"/>
              <w:contextualSpacing/>
              <w:rPr>
                <w:rFonts w:ascii="Times New Roman" w:eastAsiaTheme="minorEastAsia" w:hAnsi="Times New Roman"/>
                <w:lang w:val="en-GB" w:eastAsia="zh-CN"/>
              </w:rPr>
            </w:pPr>
          </w:p>
        </w:tc>
        <w:tc>
          <w:tcPr>
            <w:tcW w:w="7285" w:type="dxa"/>
          </w:tcPr>
          <w:p w14:paraId="0971354D" w14:textId="3D236993" w:rsidR="00F96F65" w:rsidRDefault="00F96F65" w:rsidP="000E32BE">
            <w:pPr>
              <w:pStyle w:val="ListParagraph"/>
              <w:ind w:left="0"/>
              <w:contextualSpacing/>
              <w:rPr>
                <w:rFonts w:ascii="Times New Roman" w:hAnsi="Times New Roman"/>
                <w:lang w:eastAsia="zh-CN"/>
              </w:rPr>
            </w:pP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eastAsia="맑은 고딕"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맑은 고딕"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39FD316E" w14:textId="77777777" w:rsidR="00A715F9" w:rsidRDefault="00A715F9" w:rsidP="00CC1F63">
      <w:pPr>
        <w:pStyle w:val="ListParagraph"/>
        <w:numPr>
          <w:ilvl w:val="1"/>
          <w:numId w:val="8"/>
        </w:numPr>
        <w:spacing w:after="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F96F65">
        <w:tc>
          <w:tcPr>
            <w:tcW w:w="2065" w:type="dxa"/>
          </w:tcPr>
          <w:p w14:paraId="246E46AF" w14:textId="39A9DD4E"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359A5B6D" w14:textId="73DD957F" w:rsidR="00A715F9" w:rsidRDefault="00A715F9" w:rsidP="00F96F65">
            <w:pPr>
              <w:pStyle w:val="ListParagraph"/>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F96F65">
        <w:tc>
          <w:tcPr>
            <w:tcW w:w="2065" w:type="dxa"/>
          </w:tcPr>
          <w:p w14:paraId="3851B489" w14:textId="52E63CA5"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4E81EE5A" w14:textId="1A7D1C85"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F96F65" w14:paraId="0F653DB6" w14:textId="77777777" w:rsidTr="00F96F65">
        <w:tc>
          <w:tcPr>
            <w:tcW w:w="2065" w:type="dxa"/>
          </w:tcPr>
          <w:p w14:paraId="01C2B7D4" w14:textId="5D4E329D" w:rsidR="00F96F65" w:rsidRDefault="00F96F65"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1BF897C4" w14:textId="77777777" w:rsidR="00F96F65" w:rsidRDefault="00F96F65" w:rsidP="00F96F65">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1238280D" w14:textId="5ADF00D5" w:rsidR="00F96F65" w:rsidRDefault="00F96F65" w:rsidP="00F96F65">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bl>
    <w:p w14:paraId="7BD25624" w14:textId="77777777" w:rsidR="00CC1F63" w:rsidRPr="00A715F9" w:rsidRDefault="00CC1F63">
      <w:pPr>
        <w:spacing w:after="160"/>
        <w:contextualSpacing/>
        <w:rPr>
          <w:sz w:val="22"/>
          <w:szCs w:val="22"/>
        </w:rPr>
      </w:pPr>
    </w:p>
    <w:p w14:paraId="4F3F9126" w14:textId="77777777" w:rsidR="00F27FEF" w:rsidRPr="0075376F" w:rsidRDefault="00AA3E88">
      <w:pPr>
        <w:pStyle w:val="Heading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ListParagraph"/>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C65588" w14:paraId="0CA5E788" w14:textId="77777777" w:rsidTr="002D2C73">
        <w:tc>
          <w:tcPr>
            <w:tcW w:w="1795" w:type="dxa"/>
          </w:tcPr>
          <w:p w14:paraId="1450A95F" w14:textId="08D0DAB0" w:rsidR="00C65588" w:rsidRDefault="00C65588" w:rsidP="00C655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7555" w:type="dxa"/>
          </w:tcPr>
          <w:p w14:paraId="757E62EC" w14:textId="4F623860" w:rsidR="00C65588" w:rsidRDefault="00C65588" w:rsidP="00C655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203D242" w14:textId="1A49A2AF"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lastRenderedPageBreak/>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Heading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Heading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462F1D10"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4160A420"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7137E6E2"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F27FEF" w14:paraId="4FAD80C4" w14:textId="77777777">
        <w:tc>
          <w:tcPr>
            <w:tcW w:w="2065" w:type="dxa"/>
          </w:tcPr>
          <w:p w14:paraId="32C209B9" w14:textId="47CD827A"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285" w:type="dxa"/>
          </w:tcPr>
          <w:p w14:paraId="58FBD1D3"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CMCC</w:t>
            </w:r>
          </w:p>
        </w:tc>
        <w:tc>
          <w:tcPr>
            <w:tcW w:w="7285" w:type="dxa"/>
          </w:tcPr>
          <w:p w14:paraId="6407D301"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F27FEF" w14:paraId="0CC542C1" w14:textId="77777777">
        <w:tc>
          <w:tcPr>
            <w:tcW w:w="2065" w:type="dxa"/>
          </w:tcPr>
          <w:p w14:paraId="1C2C16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ListParagraph"/>
              <w:ind w:left="0"/>
              <w:contextualSpacing/>
            </w:pPr>
            <w:r>
              <w:t xml:space="preserve">Support </w:t>
            </w:r>
          </w:p>
        </w:tc>
      </w:tr>
      <w:tr w:rsidR="00F27FEF" w14:paraId="7FBD537C" w14:textId="77777777">
        <w:tc>
          <w:tcPr>
            <w:tcW w:w="2065" w:type="dxa"/>
          </w:tcPr>
          <w:p w14:paraId="5C61980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ListParagraph"/>
              <w:ind w:left="0"/>
              <w:contextualSpacing/>
            </w:pPr>
          </w:p>
          <w:p w14:paraId="5824D3CB" w14:textId="77777777" w:rsidR="00F27FEF" w:rsidRDefault="00AA3E88">
            <w:pPr>
              <w:pStyle w:val="ListParagraph"/>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ListParagraph"/>
              <w:ind w:left="0"/>
              <w:contextualSpacing/>
            </w:pPr>
          </w:p>
          <w:p w14:paraId="39315800" w14:textId="77777777" w:rsidR="00F27FEF" w:rsidRDefault="00AA3E88">
            <w:pPr>
              <w:pStyle w:val="ListParagraph"/>
              <w:ind w:left="0"/>
              <w:contextualSpacing/>
            </w:pPr>
            <w:r>
              <w:object w:dxaOrig="3630" w:dyaOrig="1600" w14:anchorId="5BC8D633">
                <v:shape id="_x0000_i1064" type="#_x0000_t75" style="width:180.9pt;height:80.3pt" o:ole="">
                  <v:imagedata r:id="rId92" o:title=""/>
                </v:shape>
                <o:OLEObject Type="Embed" ProgID="Visio.Drawing.11" ShapeID="_x0000_i1064" DrawAspect="Content" ObjectID="_1659905420" r:id="rId93"/>
              </w:object>
            </w:r>
          </w:p>
        </w:tc>
      </w:tr>
      <w:tr w:rsidR="00F27FEF" w14:paraId="424AC7CB" w14:textId="77777777">
        <w:tc>
          <w:tcPr>
            <w:tcW w:w="2065" w:type="dxa"/>
          </w:tcPr>
          <w:p w14:paraId="1D38C159"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14:paraId="255E2C34" w14:textId="77777777" w:rsidR="00F27FEF" w:rsidRDefault="00AA3E88">
            <w:pPr>
              <w:pStyle w:val="ListParagraph"/>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ListParagraph"/>
              <w:ind w:left="0"/>
              <w:contextualSpacing/>
            </w:pPr>
          </w:p>
          <w:p w14:paraId="0A6BD944"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ListParagraph"/>
              <w:ind w:left="0"/>
              <w:contextualSpacing/>
            </w:pPr>
          </w:p>
          <w:p w14:paraId="1A1C147D" w14:textId="77777777" w:rsidR="00F27FEF" w:rsidRDefault="00F27FEF">
            <w:pPr>
              <w:pStyle w:val="ListParagraph"/>
              <w:ind w:left="0"/>
              <w:contextualSpacing/>
            </w:pPr>
          </w:p>
        </w:tc>
      </w:tr>
      <w:tr w:rsidR="00F27FEF" w14:paraId="389F300E" w14:textId="77777777">
        <w:tc>
          <w:tcPr>
            <w:tcW w:w="2065" w:type="dxa"/>
          </w:tcPr>
          <w:p w14:paraId="49DF7C0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1DA6FF9A" w14:textId="77777777"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ListParagraph"/>
              <w:ind w:left="0"/>
              <w:contextualSpacing/>
            </w:pPr>
          </w:p>
        </w:tc>
      </w:tr>
      <w:tr w:rsidR="00EA2D84" w14:paraId="29D7E366" w14:textId="77777777">
        <w:tc>
          <w:tcPr>
            <w:tcW w:w="2065" w:type="dxa"/>
          </w:tcPr>
          <w:p w14:paraId="4E035B82" w14:textId="77777777"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맑은 고딕"/>
                <w:lang w:eastAsia="ko-KR"/>
              </w:rPr>
            </w:pPr>
            <w:r>
              <w:rPr>
                <w:rFonts w:eastAsia="맑은 고딕"/>
                <w:lang w:eastAsia="ko-KR"/>
              </w:rPr>
              <w:t>Agree with the principle that</w:t>
            </w:r>
            <w:r>
              <w:rPr>
                <w:rFonts w:eastAsia="맑은 고딕" w:hint="eastAsia"/>
                <w:lang w:eastAsia="ko-KR"/>
              </w:rPr>
              <w:t xml:space="preserve"> SNR </w:t>
            </w:r>
            <w:r>
              <w:rPr>
                <w:rFonts w:eastAsia="맑은 고딕"/>
                <w:lang w:eastAsia="ko-KR"/>
              </w:rPr>
              <w:t xml:space="preserve">is </w:t>
            </w:r>
            <w:r>
              <w:rPr>
                <w:rFonts w:eastAsia="맑은 고딕" w:hint="eastAsia"/>
                <w:lang w:eastAsia="ko-KR"/>
              </w:rPr>
              <w:t>defined relative to the reference point.</w:t>
            </w:r>
          </w:p>
          <w:p w14:paraId="4F5DD919" w14:textId="77777777" w:rsidR="00C65588" w:rsidRDefault="00C65588" w:rsidP="00C65588">
            <w:pPr>
              <w:spacing w:after="160"/>
              <w:ind w:left="360"/>
              <w:contextualSpacing/>
              <w:rPr>
                <w:rFonts w:eastAsia="맑은 고딕"/>
                <w:lang w:eastAsia="ko-KR"/>
              </w:rPr>
            </w:pPr>
            <w:r>
              <w:rPr>
                <w:rFonts w:eastAsia="맑은 고딕"/>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맑은 고딕"/>
                <w:lang w:eastAsia="ko-KR"/>
              </w:rPr>
            </w:pPr>
            <w:r>
              <w:rPr>
                <w:rFonts w:eastAsia="맑은 고딕"/>
                <w:lang w:eastAsia="ko-KR"/>
              </w:rPr>
              <w:t xml:space="preserve">When UE positioned on the reference point, and assuming two RRHs, UE receives power from the closest RRH by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m:rPr>
                  <m:sty m:val="p"/>
                </m:rPr>
                <w:rPr>
                  <w:rFonts w:ascii="Cambria Math" w:eastAsia="맑은 고딕" w:hAnsi="Cambria Math"/>
                  <w:lang w:eastAsia="ko-KR"/>
                </w:rPr>
                <m:t>=P/</m:t>
              </m:r>
              <m:sSup>
                <m:sSupPr>
                  <m:ctrlPr>
                    <w:rPr>
                      <w:rFonts w:ascii="Cambria Math" w:eastAsia="맑은 고딕" w:hAnsi="Cambria Math"/>
                      <w:lang w:eastAsia="ko-KR"/>
                    </w:rPr>
                  </m:ctrlPr>
                </m:sSupPr>
                <m:e>
                  <m:d>
                    <m:dPr>
                      <m:ctrlPr>
                        <w:rPr>
                          <w:rFonts w:ascii="Cambria Math" w:eastAsia="맑은 고딕" w:hAnsi="Cambria Math"/>
                          <w:lang w:eastAsia="ko-KR"/>
                        </w:rPr>
                      </m:ctrlPr>
                    </m:dPr>
                    <m:e>
                      <m:sSub>
                        <m:sSubPr>
                          <m:ctrlPr>
                            <w:rPr>
                              <w:rFonts w:ascii="Cambria Math" w:eastAsia="맑은 고딕" w:hAnsi="Cambria Math"/>
                              <w:lang w:eastAsia="ko-KR"/>
                            </w:rPr>
                          </m:ctrlPr>
                        </m:sSub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Sub>
                      <m:r>
                        <m:rPr>
                          <m:sty m:val="p"/>
                        </m:rPr>
                        <w:rPr>
                          <w:rFonts w:ascii="Cambria Math" w:eastAsia="맑은 고딕" w:hAnsi="Cambria Math"/>
                          <w:lang w:eastAsia="ko-KR"/>
                        </w:rPr>
                        <m:t xml:space="preserve"> </m:t>
                      </m:r>
                    </m:e>
                  </m:d>
                </m:e>
                <m:sup>
                  <m:r>
                    <m:rPr>
                      <m:sty m:val="p"/>
                    </m:rPr>
                    <w:rPr>
                      <w:rFonts w:ascii="Cambria Math" w:eastAsia="맑은 고딕" w:hAnsi="Cambria Math"/>
                      <w:lang w:eastAsia="ko-KR"/>
                    </w:rPr>
                    <m:t>2</m:t>
                  </m:r>
                </m:sup>
              </m:sSup>
            </m:oMath>
            <w:r>
              <w:rPr>
                <w:rFonts w:eastAsia="맑은 고딕" w:hint="eastAsia"/>
                <w:lang w:eastAsia="ko-KR"/>
              </w:rPr>
              <w:t xml:space="preserve"> </w:t>
            </w:r>
            <w:r>
              <w:rPr>
                <w:rFonts w:eastAsia="맑은 고딕"/>
                <w:lang w:eastAsia="ko-KR"/>
              </w:rPr>
              <w:t xml:space="preserve">, and the next RRH by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2</m:t>
                  </m:r>
                </m:sub>
              </m:sSub>
              <m:r>
                <m:rPr>
                  <m:sty m:val="p"/>
                </m:rPr>
                <w:rPr>
                  <w:rFonts w:ascii="Cambria Math" w:eastAsia="맑은 고딕" w:hAnsi="Cambria Math"/>
                  <w:lang w:eastAsia="ko-KR"/>
                </w:rPr>
                <m:t>=P/(</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func>
                    <m:funcPr>
                      <m:ctrlPr>
                        <w:rPr>
                          <w:rFonts w:ascii="Cambria Math" w:eastAsia="맑은 고딕" w:hAnsi="Cambria Math"/>
                          <w:lang w:eastAsia="ko-KR"/>
                        </w:rPr>
                      </m:ctrlPr>
                    </m:funcPr>
                    <m:fName>
                      <m:r>
                        <m:rPr>
                          <m:sty m:val="p"/>
                        </m:rPr>
                        <w:rPr>
                          <w:rFonts w:ascii="Cambria Math" w:eastAsia="맑은 고딕" w:hAnsi="Cambria Math"/>
                          <w:lang w:eastAsia="ko-KR"/>
                        </w:rPr>
                        <m:t>min</m:t>
                      </m:r>
                    </m:fName>
                    <m:e/>
                  </m:func>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sSubSup>
                <m:sSubSupPr>
                  <m:ctrlPr>
                    <w:rPr>
                      <w:rFonts w:ascii="Cambria Math" w:eastAsia="맑은 고딕" w:hAnsi="Cambria Math"/>
                      <w:lang w:eastAsia="ko-KR"/>
                    </w:rPr>
                  </m:ctrlPr>
                </m:sSubSupPr>
                <m:e>
                  <m:r>
                    <m:rPr>
                      <m:sty m:val="p"/>
                    </m:rPr>
                    <w:rPr>
                      <w:rFonts w:ascii="Cambria Math" w:eastAsia="맑은 고딕" w:hAnsi="Cambria Math"/>
                      <w:lang w:eastAsia="ko-KR"/>
                    </w:rPr>
                    <m:t>D</m:t>
                  </m:r>
                </m:e>
                <m:sub>
                  <m:r>
                    <m:rPr>
                      <m:sty m:val="p"/>
                    </m:rPr>
                    <w:rPr>
                      <w:rFonts w:ascii="Cambria Math" w:eastAsia="맑은 고딕" w:hAnsi="Cambria Math"/>
                      <w:lang w:eastAsia="ko-KR"/>
                    </w:rPr>
                    <m:t>s</m:t>
                  </m:r>
                </m:sub>
                <m:sup>
                  <m:r>
                    <m:rPr>
                      <m:sty m:val="p"/>
                    </m:rPr>
                    <w:rPr>
                      <w:rFonts w:ascii="Cambria Math" w:eastAsia="맑은 고딕" w:hAnsi="Cambria Math"/>
                      <w:lang w:eastAsia="ko-KR"/>
                    </w:rPr>
                    <m:t>2</m:t>
                  </m:r>
                </m:sup>
              </m:sSubSup>
              <m:r>
                <m:rPr>
                  <m:sty m:val="p"/>
                </m:rPr>
                <w:rPr>
                  <w:rFonts w:ascii="Cambria Math" w:eastAsia="맑은 고딕" w:hAnsi="Cambria Math"/>
                  <w:lang w:eastAsia="ko-KR"/>
                </w:rPr>
                <m:t>)</m:t>
              </m:r>
            </m:oMath>
            <w:r>
              <w:rPr>
                <w:rFonts w:eastAsia="맑은 고딕" w:hint="eastAsia"/>
                <w:lang w:eastAsia="ko-KR"/>
              </w:rPr>
              <w:t xml:space="preserve">. </w:t>
            </w:r>
            <w:r>
              <w:rPr>
                <w:rFonts w:eastAsia="맑은 고딕"/>
                <w:lang w:eastAsia="ko-KR"/>
              </w:rPr>
              <w:t>In this case, SNR would be defined by</w:t>
            </w:r>
          </w:p>
          <w:p w14:paraId="68B9FC3F" w14:textId="32134DED" w:rsidR="00C65588" w:rsidRPr="00F96F65" w:rsidRDefault="00C65588" w:rsidP="00F96F65">
            <w:pPr>
              <w:pStyle w:val="ListParagraph"/>
              <w:numPr>
                <w:ilvl w:val="0"/>
                <w:numId w:val="25"/>
              </w:numPr>
              <w:spacing w:after="160"/>
              <w:contextualSpacing/>
              <w:rPr>
                <w:rFonts w:eastAsia="맑은 고딕"/>
                <w:lang w:eastAsia="ko-KR"/>
              </w:rPr>
            </w:pPr>
            <w:r w:rsidRPr="00F96F65">
              <w:rPr>
                <w:rFonts w:eastAsia="맑은 고딕"/>
                <w:lang w:eastAsia="ko-KR"/>
              </w:rPr>
              <w:t xml:space="preserve">Only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oMath>
          </w:p>
          <w:p w14:paraId="420EF8E5" w14:textId="77777777" w:rsidR="00C65588" w:rsidRDefault="00C65588" w:rsidP="00C65588">
            <w:pPr>
              <w:spacing w:after="160"/>
              <w:ind w:left="360"/>
              <w:contextualSpacing/>
              <w:rPr>
                <w:rFonts w:eastAsia="맑은 고딕"/>
                <w:lang w:eastAsia="ko-KR"/>
              </w:rPr>
            </w:pPr>
            <w:r>
              <w:rPr>
                <w:rFonts w:eastAsia="맑은 고딕"/>
                <w:lang w:eastAsia="ko-KR"/>
              </w:rPr>
              <w:t xml:space="preserve">ii) Both </w:t>
            </w:r>
            <m:oMath>
              <m:sSub>
                <m:sSubPr>
                  <m:ctrlPr>
                    <w:rPr>
                      <w:rFonts w:ascii="Cambria Math" w:eastAsia="맑은 고딕" w:hAnsi="Cambria Math"/>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1</m:t>
                  </m:r>
                </m:sub>
              </m:sSub>
              <m:r>
                <w:rPr>
                  <w:rFonts w:ascii="Cambria Math" w:eastAsia="맑은 고딕" w:hAnsi="Cambria Math"/>
                  <w:lang w:eastAsia="ko-KR"/>
                </w:rPr>
                <m:t>+</m:t>
              </m:r>
              <m:sSub>
                <m:sSubPr>
                  <m:ctrlPr>
                    <w:rPr>
                      <w:rFonts w:ascii="Cambria Math" w:eastAsia="맑은 고딕" w:hAnsi="Cambria Math"/>
                      <w:i/>
                      <w:lang w:eastAsia="ko-KR"/>
                    </w:rPr>
                  </m:ctrlPr>
                </m:sSubPr>
                <m:e>
                  <m:r>
                    <m:rPr>
                      <m:sty m:val="p"/>
                    </m:rPr>
                    <w:rPr>
                      <w:rFonts w:ascii="Cambria Math" w:eastAsia="맑은 고딕" w:hAnsi="Cambria Math"/>
                      <w:lang w:eastAsia="ko-KR"/>
                    </w:rPr>
                    <m:t>P</m:t>
                  </m:r>
                </m:e>
                <m:sub>
                  <m:r>
                    <w:rPr>
                      <w:rFonts w:ascii="Cambria Math" w:eastAsia="맑은 고딕" w:hAnsi="Cambria Math"/>
                      <w:lang w:eastAsia="ko-KR"/>
                    </w:rPr>
                    <m:t>2</m:t>
                  </m:r>
                </m:sub>
              </m:sSub>
            </m:oMath>
          </w:p>
          <w:p w14:paraId="6BBB1407" w14:textId="536F3445" w:rsidR="00C65588" w:rsidRDefault="00C65588" w:rsidP="00C65588">
            <w:pPr>
              <w:pStyle w:val="ListParagraph"/>
              <w:ind w:left="0"/>
              <w:contextualSpacing/>
              <w:jc w:val="both"/>
            </w:pPr>
            <w:r>
              <w:rPr>
                <w:rFonts w:eastAsia="맑은 고딕"/>
                <w:lang w:eastAsia="ko-KR"/>
              </w:rPr>
              <w:t>Our understanding is to follow</w:t>
            </w:r>
            <w:r>
              <w:rPr>
                <w:rFonts w:eastAsia="맑은 고딕" w:hint="eastAsia"/>
                <w:lang w:eastAsia="ko-KR"/>
              </w:rPr>
              <w:t xml:space="preserve"> i)</w:t>
            </w:r>
            <w:r>
              <w:rPr>
                <w:rFonts w:eastAsia="맑은 고딕"/>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ListParagraph"/>
        <w:ind w:left="0"/>
        <w:contextualSpacing/>
        <w:rPr>
          <w:rFonts w:ascii="Times New Roman" w:hAnsi="Times New Roman"/>
          <w:b/>
          <w:bCs/>
          <w:lang w:eastAsia="zh-CN"/>
        </w:rPr>
      </w:pPr>
      <w:bookmarkStart w:id="11" w:name="_Hlk49286612"/>
      <w:r w:rsidRPr="0075376F">
        <w:rPr>
          <w:rFonts w:ascii="Times New Roman" w:hAnsi="Times New Roman"/>
          <w:b/>
          <w:bCs/>
          <w:highlight w:val="yellow"/>
          <w:lang w:eastAsia="zh-CN"/>
        </w:rPr>
        <w:lastRenderedPageBreak/>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bookmarkEnd w:id="11"/>
    <w:p w14:paraId="10F6A128" w14:textId="77777777" w:rsidR="00A715F9" w:rsidRPr="00A715F9" w:rsidRDefault="00A715F9" w:rsidP="00A715F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F96F65">
        <w:tc>
          <w:tcPr>
            <w:tcW w:w="1795" w:type="dxa"/>
          </w:tcPr>
          <w:p w14:paraId="169B1729" w14:textId="1DBDBE50"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F96F65">
        <w:tc>
          <w:tcPr>
            <w:tcW w:w="1795" w:type="dxa"/>
          </w:tcPr>
          <w:p w14:paraId="0222A27E" w14:textId="50805A63"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C07A31" w14:textId="5C47EDE3"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B82FCF" w14:paraId="5DA19577" w14:textId="77777777" w:rsidTr="00F96F65">
        <w:tc>
          <w:tcPr>
            <w:tcW w:w="1795" w:type="dxa"/>
          </w:tcPr>
          <w:p w14:paraId="15705369" w14:textId="49343883" w:rsidR="00B82FCF" w:rsidRDefault="00B82FCF" w:rsidP="00F96F65">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Nokia/NSB</w:t>
            </w:r>
          </w:p>
        </w:tc>
        <w:tc>
          <w:tcPr>
            <w:tcW w:w="7555" w:type="dxa"/>
          </w:tcPr>
          <w:p w14:paraId="48AFC73F" w14:textId="77777777" w:rsidR="00B82FCF" w:rsidRDefault="00B82FCF"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113C9EB7" w14:textId="0AD0523A" w:rsidR="00977B4B" w:rsidRDefault="00977B4B" w:rsidP="00F96F65">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Same as Samsung question</w:t>
            </w:r>
            <w:r w:rsidR="0076604B">
              <w:rPr>
                <w:rFonts w:ascii="Times New Roman" w:eastAsiaTheme="minorEastAsia" w:hAnsi="Times New Roman"/>
                <w:lang w:eastAsia="zh-CN"/>
              </w:rPr>
              <w:t xml:space="preserve"> on clarification of SNR calculation</w:t>
            </w:r>
            <w:bookmarkStart w:id="12" w:name="_GoBack"/>
            <w:bookmarkEnd w:id="12"/>
            <w:r>
              <w:rPr>
                <w:rFonts w:ascii="Times New Roman" w:eastAsiaTheme="minorEastAsia" w:hAnsi="Times New Roman"/>
                <w:lang w:eastAsia="zh-CN"/>
              </w:rPr>
              <w:t xml:space="preserve">, so we are also fine with the first option. i) only P1. </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Heading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14:paraId="7AE1E608"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r w:rsidR="00F27FEF" w14:paraId="6BB487D4" w14:textId="77777777">
        <w:tc>
          <w:tcPr>
            <w:tcW w:w="2065" w:type="dxa"/>
          </w:tcPr>
          <w:p w14:paraId="6727FEA5"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285" w:type="dxa"/>
          </w:tcPr>
          <w:p w14:paraId="0460E001" w14:textId="77777777" w:rsidR="00F27FEF" w:rsidRDefault="00AA3E88">
            <w:pPr>
              <w:contextualSpacing/>
              <w:rPr>
                <w:rFonts w:eastAsia="맑은 고딕"/>
                <w:lang w:eastAsia="ko-KR"/>
              </w:rPr>
            </w:pPr>
            <w:r>
              <w:rPr>
                <w:rFonts w:eastAsia="맑은 고딕"/>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맑은 고딕"/>
                <w:lang w:eastAsia="ko-KR"/>
              </w:rPr>
            </w:pPr>
            <w:r>
              <w:rPr>
                <w:rFonts w:eastAsia="맑은 고딕"/>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285" w:type="dxa"/>
          </w:tcPr>
          <w:p w14:paraId="2E2B66AF" w14:textId="77777777" w:rsidR="00F27FEF" w:rsidRDefault="00AA3E88">
            <w:pPr>
              <w:contextualSpacing/>
              <w:rPr>
                <w:rFonts w:eastAsia="맑은 고딕"/>
                <w:lang w:eastAsia="ko-KR"/>
              </w:rPr>
            </w:pPr>
            <w:r>
              <w:rPr>
                <w:rFonts w:eastAsia="맑은 고딕"/>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ListParagraph"/>
              <w:ind w:left="0"/>
              <w:contextualSpacing/>
              <w:rPr>
                <w:rFonts w:ascii="Times New Roman" w:hAnsi="Times New Roman"/>
                <w:lang w:eastAsia="zh-CN"/>
              </w:rPr>
            </w:pPr>
          </w:p>
          <w:p w14:paraId="330719E6"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285" w:type="dxa"/>
          </w:tcPr>
          <w:p w14:paraId="52F00CEA" w14:textId="29B248EF" w:rsidR="00C65588" w:rsidRDefault="00C65588" w:rsidP="00C65588">
            <w:pPr>
              <w:pStyle w:val="ListParagraph"/>
              <w:ind w:left="0"/>
              <w:contextualSpacing/>
              <w:rPr>
                <w:rFonts w:ascii="Times New Roman" w:hAnsi="Times New Roman"/>
                <w:lang w:eastAsia="zh-CN"/>
              </w:rPr>
            </w:pPr>
            <w:r>
              <w:rPr>
                <w:rFonts w:ascii="Times New Roman" w:eastAsia="맑은 고딕"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B154286" w14:textId="1BE46977" w:rsidR="00A715F9" w:rsidRDefault="0075376F"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F96F65">
        <w:tc>
          <w:tcPr>
            <w:tcW w:w="1795" w:type="dxa"/>
          </w:tcPr>
          <w:p w14:paraId="46012080"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F96F65">
        <w:tc>
          <w:tcPr>
            <w:tcW w:w="1795" w:type="dxa"/>
          </w:tcPr>
          <w:p w14:paraId="39213C49"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A654186" w14:textId="7655CEE1" w:rsid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698F7AF5" w14:textId="77777777" w:rsidR="00A715F9" w:rsidRDefault="00A715F9" w:rsidP="00A715F9">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14:paraId="406CFB92" w14:textId="77777777" w:rsidR="00A715F9" w:rsidRDefault="00A715F9" w:rsidP="00A715F9">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2FFBDF77" w14:textId="6A3B5288" w:rsidR="00A715F9" w:rsidRDefault="00A715F9" w:rsidP="00A715F9">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sidRPr="00A715F9">
              <w:rPr>
                <w:rFonts w:ascii="Times New Roman" w:hAnsi="Times New Roman"/>
                <w:color w:val="FF0000"/>
              </w:rPr>
              <w:t xml:space="preserve"> or</w:t>
            </w:r>
          </w:p>
          <w:p w14:paraId="6CB8A062" w14:textId="77777777" w:rsidR="00A715F9" w:rsidRDefault="00A715F9" w:rsidP="00A715F9">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01EDCCBC" w14:textId="77777777" w:rsidR="00A715F9" w:rsidRDefault="00A715F9" w:rsidP="00A715F9">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AD408F6" w14:textId="77777777" w:rsidR="00A715F9" w:rsidRDefault="00A715F9"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4B128234" w14:textId="1429D0E5" w:rsidR="00A715F9" w:rsidRPr="00A715F9" w:rsidRDefault="00A715F9" w:rsidP="00F96F65">
            <w:pPr>
              <w:pStyle w:val="ListParagraph"/>
              <w:ind w:left="0"/>
              <w:contextualSpacing/>
              <w:rPr>
                <w:rFonts w:ascii="Times New Roman" w:eastAsiaTheme="minorEastAsia" w:hAnsi="Times New Roman"/>
                <w:lang w:eastAsia="zh-CN"/>
              </w:rPr>
            </w:pP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Heading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lastRenderedPageBreak/>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14:paraId="282DD622"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F5CF37"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2A609160" w14:textId="77777777" w:rsidR="00F27FEF" w:rsidRDefault="00AA3E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This is not necessary.</w:t>
            </w:r>
          </w:p>
        </w:tc>
      </w:tr>
      <w:tr w:rsidR="00F27FEF" w14:paraId="2C71EA34" w14:textId="77777777">
        <w:tc>
          <w:tcPr>
            <w:tcW w:w="1975" w:type="dxa"/>
          </w:tcPr>
          <w:p w14:paraId="3C80DDEC"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0DCFA5F8"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375" w:type="dxa"/>
          </w:tcPr>
          <w:p w14:paraId="15199DC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21215D26" w:rsidR="00F27FEF" w:rsidRDefault="00AA3E88">
            <w:pPr>
              <w:contextualSpacing/>
              <w:rPr>
                <w:lang w:eastAsia="zh-CN"/>
              </w:rPr>
            </w:pPr>
            <w:r>
              <w:rPr>
                <w:lang w:eastAsia="zh-CN"/>
              </w:rPr>
              <w:t>It seems majority of the companies believes that the current set of the channel models is sufficient to model different types of U</w:t>
            </w:r>
            <w:r w:rsidR="00F96F65">
              <w:rPr>
                <w:lang w:eastAsia="zh-CN"/>
              </w:rPr>
              <w:t>e</w:t>
            </w:r>
            <w:r>
              <w:rPr>
                <w:lang w:eastAsia="zh-CN"/>
              </w:rPr>
              <w:t>s</w:t>
            </w:r>
          </w:p>
        </w:tc>
      </w:tr>
    </w:tbl>
    <w:p w14:paraId="4F5CDDEC" w14:textId="77777777" w:rsidR="00F27FEF" w:rsidRDefault="00F27FEF">
      <w:pPr>
        <w:jc w:val="both"/>
        <w:rPr>
          <w:sz w:val="22"/>
          <w:szCs w:val="22"/>
        </w:rPr>
      </w:pPr>
    </w:p>
    <w:p w14:paraId="38BA7CD4" w14:textId="77777777"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lastRenderedPageBreak/>
              <w:t>Lenovo/MotM</w:t>
            </w:r>
          </w:p>
        </w:tc>
        <w:tc>
          <w:tcPr>
            <w:tcW w:w="7375" w:type="dxa"/>
          </w:tcPr>
          <w:p w14:paraId="0DECA6BF" w14:textId="77777777"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1322D392" w14:textId="04109FBA"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bl>
    <w:p w14:paraId="7886CEEA" w14:textId="77777777" w:rsidR="00F27FEF" w:rsidRDefault="00F27FEF">
      <w:pPr>
        <w:spacing w:after="160"/>
        <w:contextualSpacing/>
        <w:rPr>
          <w:sz w:val="22"/>
          <w:szCs w:val="22"/>
        </w:rPr>
      </w:pPr>
    </w:p>
    <w:p w14:paraId="66BCD7B3" w14:textId="77777777"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Heading2"/>
        <w:numPr>
          <w:ilvl w:val="1"/>
          <w:numId w:val="7"/>
        </w:numPr>
        <w:ind w:left="360"/>
        <w:rPr>
          <w:lang w:val="en-US"/>
        </w:rPr>
      </w:pPr>
      <w:bookmarkStart w:id="13" w:name="_Ref48886761"/>
      <w:r>
        <w:rPr>
          <w:lang w:val="en-US"/>
        </w:rPr>
        <w:t>UE based solutions (</w:t>
      </w:r>
      <w:r>
        <w:rPr>
          <w:color w:val="FF0000"/>
          <w:lang w:val="en-US"/>
        </w:rPr>
        <w:t>1</w:t>
      </w:r>
      <w:r w:rsidRPr="00F96F65">
        <w:rPr>
          <w:color w:val="FF0000"/>
          <w:vertAlign w:val="superscript"/>
          <w:lang w:val="en-US"/>
        </w:rPr>
        <w:t>st</w:t>
      </w:r>
      <w:r>
        <w:rPr>
          <w:color w:val="FF0000"/>
          <w:lang w:val="en-US"/>
        </w:rPr>
        <w:t xml:space="preserve"> priority</w:t>
      </w:r>
      <w:r>
        <w:rPr>
          <w:lang w:val="en-US"/>
        </w:rPr>
        <w:t>)</w:t>
      </w:r>
      <w:bookmarkEnd w:id="13"/>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lastRenderedPageBreak/>
              <w:t>On Scheme 2 we also expect more clarification.</w:t>
            </w:r>
          </w:p>
        </w:tc>
      </w:tr>
      <w:tr w:rsidR="00F27FEF" w14:paraId="00F0D045" w14:textId="77777777">
        <w:tc>
          <w:tcPr>
            <w:tcW w:w="1975" w:type="dxa"/>
          </w:tcPr>
          <w:p w14:paraId="4C23E80C"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889FE63"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ListParagraph"/>
              <w:ind w:left="0"/>
              <w:contextualSpacing/>
              <w:rPr>
                <w:rFonts w:ascii="Times New Roman" w:eastAsiaTheme="minorEastAsia" w:hAnsi="Times New Roman"/>
                <w:lang w:eastAsia="zh-CN"/>
              </w:rPr>
            </w:pPr>
          </w:p>
          <w:p w14:paraId="7A395B6E" w14:textId="1BDE389F" w:rsidR="00F25BB4" w:rsidRDefault="00F25BB4" w:rsidP="00F25BB4">
            <w:pPr>
              <w:pStyle w:val="ListParagraph"/>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Samsung</w:t>
            </w:r>
          </w:p>
        </w:tc>
        <w:tc>
          <w:tcPr>
            <w:tcW w:w="7375" w:type="dxa"/>
          </w:tcPr>
          <w:p w14:paraId="1FF1A6F6" w14:textId="7C971641" w:rsidR="00C65588" w:rsidRDefault="00C65588" w:rsidP="00C6558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7842572A"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ok with the proposal.</w:t>
            </w:r>
          </w:p>
        </w:tc>
      </w:tr>
      <w:tr w:rsidR="00F96F65" w14:paraId="58CB440F" w14:textId="77777777" w:rsidTr="00811230">
        <w:tc>
          <w:tcPr>
            <w:tcW w:w="1975" w:type="dxa"/>
          </w:tcPr>
          <w:p w14:paraId="085E02CB" w14:textId="0BB73C1A" w:rsidR="00F96F65" w:rsidRDefault="00F96F65" w:rsidP="00F96F65">
            <w:pPr>
              <w:pStyle w:val="ListParagraph"/>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375" w:type="dxa"/>
          </w:tcPr>
          <w:p w14:paraId="199DE0F1" w14:textId="72E26F16" w:rsidR="00F96F65" w:rsidRDefault="00F96F65" w:rsidP="00F96F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support the FL proposal.</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ListParagraph"/>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ListParagraph"/>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45966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D959D3E" w14:textId="77777777"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ListParagraph"/>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Samsung</w:t>
            </w:r>
          </w:p>
        </w:tc>
        <w:tc>
          <w:tcPr>
            <w:tcW w:w="7375" w:type="dxa"/>
          </w:tcPr>
          <w:p w14:paraId="7187B452" w14:textId="7315CBE4" w:rsidR="00C65588" w:rsidRDefault="00C65588" w:rsidP="00C65588">
            <w:pPr>
              <w:pStyle w:val="ListParagraph"/>
              <w:ind w:left="0"/>
              <w:contextualSpacing/>
              <w:jc w:val="both"/>
              <w:rPr>
                <w:rFonts w:ascii="Times New Roman" w:eastAsia="MS Mincho" w:hAnsi="Times New Roman"/>
                <w:lang w:eastAsia="ja-JP"/>
              </w:rPr>
            </w:pPr>
            <w:r>
              <w:rPr>
                <w:rFonts w:ascii="Times New Roman" w:eastAsia="맑은 고딕" w:hAnsi="Times New Roman"/>
                <w:lang w:eastAsia="ko-KR"/>
              </w:rPr>
              <w:t>S</w:t>
            </w:r>
            <w:r>
              <w:rPr>
                <w:rFonts w:ascii="Times New Roman" w:eastAsia="맑은 고딕" w:hAnsi="Times New Roman" w:hint="eastAsia"/>
                <w:lang w:eastAsia="ko-KR"/>
              </w:rPr>
              <w:t xml:space="preserve">upport FL proposal. Since WID </w:t>
            </w:r>
            <w:r>
              <w:rPr>
                <w:rFonts w:ascii="Times New Roman" w:eastAsia="맑은 고딕" w:hAnsi="Times New Roman"/>
                <w:lang w:eastAsia="ko-KR"/>
              </w:rPr>
              <w:t xml:space="preserve">explicitly </w:t>
            </w:r>
            <w:r>
              <w:rPr>
                <w:rFonts w:ascii="Times New Roman" w:eastAsia="맑은 고딕" w:hAnsi="Times New Roman" w:hint="eastAsia"/>
                <w:lang w:eastAsia="ko-KR"/>
              </w:rPr>
              <w:t>states</w:t>
            </w:r>
            <w:r>
              <w:rPr>
                <w:rFonts w:ascii="Times New Roman" w:eastAsia="맑은 고딕" w:hAnsi="Times New Roman"/>
                <w:lang w:eastAsia="ko-KR"/>
              </w:rPr>
              <w:t xml:space="preserve"> that</w:t>
            </w:r>
            <w:r>
              <w:rPr>
                <w:rFonts w:ascii="Times New Roman" w:eastAsia="맑은 고딕" w:hAnsi="Times New Roman" w:hint="eastAsia"/>
                <w:lang w:eastAsia="ko-KR"/>
              </w:rPr>
              <w:t xml:space="preserve"> </w:t>
            </w:r>
            <w:r>
              <w:rPr>
                <w:rFonts w:ascii="Times New Roman" w:eastAsia="맑은 고딕"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A81EA9E" w14:textId="77777777" w:rsidR="00811230" w:rsidRDefault="00811230" w:rsidP="00F96F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generally ok with OPPO’s suggestion, and additional comments are as follows.</w:t>
            </w:r>
          </w:p>
          <w:p w14:paraId="75127BF9" w14:textId="77777777" w:rsidR="00811230" w:rsidRDefault="00811230" w:rsidP="00F96F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F96F65">
            <w:pPr>
              <w:pStyle w:val="ListParagraph"/>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 xml:space="preserve">differentiation with Rel-16 non-SFNed transmission schemes with multiple </w:t>
            </w:r>
            <w:r w:rsidRPr="007A4F69">
              <w:rPr>
                <w:rFonts w:ascii="Times New Roman" w:hAnsi="Times New Roman"/>
                <w:color w:val="FF0000"/>
              </w:rPr>
              <w:t>QCL/TCI states</w:t>
            </w:r>
          </w:p>
          <w:p w14:paraId="47882032" w14:textId="77777777" w:rsidR="00811230" w:rsidRPr="007A4F69" w:rsidRDefault="00811230" w:rsidP="00F96F65">
            <w:pPr>
              <w:pStyle w:val="ListParagraph"/>
              <w:numPr>
                <w:ilvl w:val="1"/>
                <w:numId w:val="11"/>
              </w:numPr>
              <w:contextualSpacing/>
              <w:rPr>
                <w:rFonts w:ascii="Times New Roman" w:eastAsia="맑은 고딕"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C47FDC6" w14:textId="77777777" w:rsidR="00811230" w:rsidRDefault="00811230" w:rsidP="00F96F65">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Comment 2: We are also supportive on targeting both PDSCH and PDCCH. </w:t>
            </w:r>
          </w:p>
        </w:tc>
      </w:tr>
      <w:tr w:rsidR="00F96F65" w14:paraId="6539C4E0" w14:textId="77777777" w:rsidTr="00811230">
        <w:tc>
          <w:tcPr>
            <w:tcW w:w="1975" w:type="dxa"/>
          </w:tcPr>
          <w:p w14:paraId="07AEC27C" w14:textId="422E9D5A" w:rsidR="00F96F65" w:rsidRDefault="00F96F65" w:rsidP="00F96F65">
            <w:pPr>
              <w:pStyle w:val="ListParagraph"/>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375" w:type="dxa"/>
          </w:tcPr>
          <w:p w14:paraId="5667BFE6" w14:textId="7B9046AA" w:rsidR="00F96F65" w:rsidRDefault="00F96F65" w:rsidP="00F96F65">
            <w:pPr>
              <w:pStyle w:val="ListParagraph"/>
              <w:ind w:left="0"/>
              <w:contextualSpacing/>
              <w:rPr>
                <w:rFonts w:ascii="Times New Roman" w:eastAsia="맑은 고딕" w:hAnsi="Times New Roman"/>
                <w:lang w:eastAsia="ko-KR"/>
              </w:rPr>
            </w:pPr>
            <w:r w:rsidRPr="00F413FC">
              <w:rPr>
                <w:rFonts w:ascii="Times New Roman" w:eastAsiaTheme="minorEastAsia" w:hAnsi="Times New Roman"/>
                <w:lang w:eastAsia="zh-CN"/>
              </w:rPr>
              <w:t>Support the proposal. For scheme 1, we think solutions for PDSCH should be prioritized</w:t>
            </w:r>
          </w:p>
        </w:tc>
      </w:tr>
    </w:tbl>
    <w:p w14:paraId="34900C6B" w14:textId="77777777" w:rsidR="00F27FEF" w:rsidRPr="00811230" w:rsidRDefault="00F27FEF">
      <w:pPr>
        <w:spacing w:after="0"/>
        <w:rPr>
          <w:sz w:val="22"/>
          <w:szCs w:val="22"/>
        </w:rPr>
      </w:pPr>
    </w:p>
    <w:p w14:paraId="1539477B" w14:textId="77777777" w:rsidR="00F27FEF" w:rsidRDefault="00AA3E88">
      <w:pPr>
        <w:pStyle w:val="Heading2"/>
        <w:numPr>
          <w:ilvl w:val="1"/>
          <w:numId w:val="7"/>
        </w:numPr>
        <w:ind w:left="360"/>
        <w:rPr>
          <w:lang w:val="en-US"/>
        </w:rPr>
      </w:pPr>
      <w:bookmarkStart w:id="14" w:name="_Ref48886765"/>
      <w:r>
        <w:rPr>
          <w:lang w:val="en-US"/>
        </w:rPr>
        <w:lastRenderedPageBreak/>
        <w:t>NW based solutions (</w:t>
      </w:r>
      <w:r>
        <w:rPr>
          <w:color w:val="FF0000"/>
          <w:lang w:val="en-US"/>
        </w:rPr>
        <w:t>1</w:t>
      </w:r>
      <w:r w:rsidRPr="00F96F65">
        <w:rPr>
          <w:color w:val="FF0000"/>
          <w:vertAlign w:val="superscript"/>
          <w:lang w:val="en-US"/>
        </w:rPr>
        <w:t>st</w:t>
      </w:r>
      <w:r>
        <w:rPr>
          <w:color w:val="FF0000"/>
          <w:lang w:val="en-US"/>
        </w:rPr>
        <w:t xml:space="preserve"> priority</w:t>
      </w:r>
      <w:r>
        <w:rPr>
          <w:lang w:val="en-US"/>
        </w:rPr>
        <w:t>)</w:t>
      </w:r>
      <w:bookmarkEnd w:id="14"/>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Spreadtrum, Huawei / HiSilicon,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300pt;height:285.7pt" o:ole="">
            <v:imagedata r:id="rId95" o:title=""/>
          </v:shape>
          <o:OLEObject Type="Embed" ProgID="Visio.Drawing.15" ShapeID="_x0000_i1065" DrawAspect="Content" ObjectID="_1659905421" r:id="rId96"/>
        </w:object>
      </w:r>
    </w:p>
    <w:p w14:paraId="43B89631" w14:textId="77777777"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lastRenderedPageBreak/>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30BD66EB" w:rsidR="00F27FEF" w:rsidRDefault="00AA3E88">
      <w:pPr>
        <w:pStyle w:val="ListParagraph"/>
        <w:numPr>
          <w:ilvl w:val="2"/>
          <w:numId w:val="21"/>
        </w:numPr>
        <w:contextualSpacing/>
        <w:rPr>
          <w:rFonts w:ascii="Times New Roman" w:hAnsi="Times New Roman"/>
        </w:rPr>
      </w:pPr>
      <w:r>
        <w:rPr>
          <w:rFonts w:ascii="Times New Roman" w:hAnsi="Times New Roman"/>
        </w:rPr>
        <w:t xml:space="preserve">CSI reporting aspects, configuration, quantization, </w:t>
      </w:r>
      <w:r w:rsidR="00F96F65">
        <w:rPr>
          <w:rFonts w:ascii="Times New Roman" w:hAnsi="Times New Roman"/>
        </w:rPr>
        <w:pgNum/>
        <w:t>ignaling</w:t>
      </w:r>
      <w:r>
        <w:rPr>
          <w:rFonts w:ascii="Times New Roman" w:hAnsi="Times New Roman"/>
        </w:rPr>
        <w:t xml:space="preserve"> details, etc.</w:t>
      </w:r>
    </w:p>
    <w:p w14:paraId="4712FAFA"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5" w:author="Intel" w:date="2020-08-25T05:47:00Z">
        <w:r w:rsidDel="0075376F">
          <w:rPr>
            <w:rFonts w:ascii="Times New Roman" w:hAnsi="Times New Roman"/>
          </w:rPr>
          <w:delText xml:space="preserve">RD </w:delText>
        </w:r>
      </w:del>
      <w:ins w:id="16"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58CAE9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(steps) may misunderstand our solution. There are no second sets TRS transmission, otherwise high overhead on TRS will be an issue. The same </w:t>
            </w:r>
            <w:r>
              <w:rPr>
                <w:rFonts w:ascii="Times New Roman" w:eastAsiaTheme="minorEastAsia" w:hAnsi="Times New Roman"/>
                <w:lang w:eastAsia="zh-CN"/>
              </w:rPr>
              <w:lastRenderedPageBreak/>
              <w:t>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962B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3848921F"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ListParagraph"/>
              <w:ind w:left="0"/>
              <w:contextualSpacing/>
              <w:rPr>
                <w:rFonts w:ascii="Times New Roman" w:hAnsi="Times New Roman"/>
                <w:lang w:eastAsia="zh-CN"/>
              </w:rPr>
            </w:pPr>
          </w:p>
          <w:p w14:paraId="3A24B1F9"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14:paraId="0A9EB1AF" w14:textId="77777777">
        <w:tc>
          <w:tcPr>
            <w:tcW w:w="1975" w:type="dxa"/>
          </w:tcPr>
          <w:p w14:paraId="3BDB46D7" w14:textId="77777777"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4F901DBF" w:rsidR="00172F0B" w:rsidRDefault="00F96F65"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172F0B">
              <w:rPr>
                <w:rFonts w:ascii="Times New Roman" w:eastAsiaTheme="minorEastAsia" w:hAnsi="Times New Roman"/>
                <w:lang w:eastAsia="zh-CN"/>
              </w:rPr>
              <w:t>ivo</w:t>
            </w:r>
          </w:p>
        </w:tc>
        <w:tc>
          <w:tcPr>
            <w:tcW w:w="7375" w:type="dxa"/>
          </w:tcPr>
          <w:p w14:paraId="0977BA20"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7" w:author="NA\mabdelgh" w:date="2020-08-24T22:10:00Z">
              <w:r>
                <w:rPr>
                  <w:rFonts w:ascii="Times New Roman" w:hAnsi="Times New Roman"/>
                </w:rPr>
                <w:t>/</w:t>
              </w:r>
            </w:ins>
            <w:ins w:id="18"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ListParagraph"/>
              <w:numPr>
                <w:ilvl w:val="0"/>
                <w:numId w:val="21"/>
              </w:numPr>
              <w:contextualSpacing/>
              <w:rPr>
                <w:ins w:id="19"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20"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ListParagraph"/>
              <w:numPr>
                <w:ilvl w:val="0"/>
                <w:numId w:val="21"/>
              </w:numPr>
              <w:contextualSpacing/>
              <w:rPr>
                <w:rFonts w:ascii="Times New Roman" w:hAnsi="Times New Roman"/>
              </w:rPr>
            </w:pPr>
            <w:ins w:id="21"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2"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3"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4" w:author="NA\mabdelgh" w:date="2020-08-24T21:47:00Z">
              <w:r w:rsidDel="00875F87">
                <w:rPr>
                  <w:rFonts w:ascii="Times New Roman" w:hAnsi="Times New Roman"/>
                </w:rPr>
                <w:delText xml:space="preserve">information </w:delText>
              </w:r>
            </w:del>
            <w:ins w:id="25"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24809C27" w:rsidR="00F25BB4" w:rsidRDefault="00F25BB4" w:rsidP="00F25BB4">
            <w:pPr>
              <w:pStyle w:val="ListParagraph"/>
              <w:numPr>
                <w:ilvl w:val="1"/>
                <w:numId w:val="21"/>
              </w:numPr>
              <w:contextualSpacing/>
              <w:rPr>
                <w:rFonts w:ascii="Times New Roman" w:hAnsi="Times New Roman"/>
              </w:rPr>
            </w:pPr>
            <w:r>
              <w:rPr>
                <w:rFonts w:ascii="Times New Roman" w:hAnsi="Times New Roman"/>
              </w:rPr>
              <w:t xml:space="preserve">CSI reporting aspects, configuration, quantization, </w:t>
            </w:r>
            <w:r w:rsidR="00F96F65">
              <w:rPr>
                <w:rFonts w:ascii="Times New Roman" w:hAnsi="Times New Roman"/>
              </w:rPr>
              <w:pgNum/>
              <w:t>ignaling</w:t>
            </w:r>
            <w:r>
              <w:rPr>
                <w:rFonts w:ascii="Times New Roman" w:hAnsi="Times New Roman"/>
              </w:rPr>
              <w:t xml:space="preserve"> details, etc.</w:t>
            </w:r>
          </w:p>
          <w:p w14:paraId="1B529292" w14:textId="77777777" w:rsidR="00F25BB4" w:rsidRDefault="00F25BB4" w:rsidP="00F25BB4">
            <w:pPr>
              <w:pStyle w:val="ListParagraph"/>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375" w:type="dxa"/>
          </w:tcPr>
          <w:p w14:paraId="2A0D1830" w14:textId="77777777" w:rsidR="00C65588" w:rsidRDefault="00C65588" w:rsidP="00C6558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Agree with OPPO that </w:t>
            </w:r>
            <w:r>
              <w:rPr>
                <w:rFonts w:ascii="Times New Roman" w:eastAsia="맑은 고딕" w:hAnsi="Times New Roman"/>
                <w:lang w:eastAsia="ko-KR"/>
              </w:rPr>
              <w:t>2</w:t>
            </w:r>
            <w:r w:rsidRPr="000E5D5D">
              <w:rPr>
                <w:rFonts w:ascii="Times New Roman" w:eastAsia="맑은 고딕" w:hAnsi="Times New Roman"/>
                <w:vertAlign w:val="superscript"/>
                <w:lang w:eastAsia="ko-KR"/>
              </w:rPr>
              <w:t>nd</w:t>
            </w:r>
            <w:r>
              <w:rPr>
                <w:rFonts w:ascii="Times New Roman" w:eastAsia="맑은 고딕"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So, f</w:t>
            </w:r>
            <w:r>
              <w:rPr>
                <w:rFonts w:ascii="Times New Roman" w:eastAsia="맑은 고딕" w:hAnsi="Times New Roman" w:hint="eastAsia"/>
                <w:lang w:eastAsia="ko-KR"/>
              </w:rPr>
              <w:t>rom the OPPO</w:t>
            </w:r>
            <w:r>
              <w:rPr>
                <w:rFonts w:ascii="Times New Roman" w:eastAsia="맑은 고딕" w:hAnsi="Times New Roman"/>
                <w:lang w:eastAsia="ko-KR"/>
              </w:rPr>
              <w:t>’s revised proposal, we suggest to add a following bullet:</w:t>
            </w:r>
          </w:p>
          <w:p w14:paraId="7CC5C8BA" w14:textId="77777777" w:rsidR="00C65588" w:rsidRDefault="00C65588" w:rsidP="00C65588">
            <w:pPr>
              <w:pStyle w:val="ListParagraph"/>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r w:rsidRPr="00CC57A1">
              <w:rPr>
                <w:color w:val="00B0F0"/>
              </w:rPr>
              <w:t>Signaling/procedural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4F2FD63" w14:textId="77777777" w:rsidR="00811230" w:rsidRDefault="00811230" w:rsidP="00F96F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have similar view with Ericsson. In addition,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disagree with this prioritization. Based on the current WID, it is described that </w:t>
            </w:r>
            <w:r w:rsidRPr="009C016A">
              <w:rPr>
                <w:rFonts w:ascii="Times New Roman" w:eastAsia="맑은 고딕" w:hAnsi="Times New Roman"/>
                <w:lang w:eastAsia="ko-KR"/>
              </w:rPr>
              <w:t>QCL/QCL-like relation between DL and UL signal</w:t>
            </w:r>
            <w:r>
              <w:rPr>
                <w:rFonts w:ascii="Times New Roman" w:eastAsia="맑은 고딕" w:hAnsi="Times New Roman"/>
                <w:lang w:eastAsia="ko-KR"/>
              </w:rPr>
              <w:t xml:space="preserve"> shall</w:t>
            </w:r>
            <w:r w:rsidRPr="009C016A">
              <w:rPr>
                <w:rFonts w:ascii="Times New Roman" w:eastAsia="맑은 고딕" w:hAnsi="Times New Roman"/>
                <w:lang w:eastAsia="ko-KR"/>
              </w:rPr>
              <w:t xml:space="preserve"> reus</w:t>
            </w:r>
            <w:r>
              <w:rPr>
                <w:rFonts w:ascii="Times New Roman" w:eastAsia="맑은 고딕" w:hAnsi="Times New Roman"/>
                <w:lang w:eastAsia="ko-KR"/>
              </w:rPr>
              <w:t>e</w:t>
            </w:r>
            <w:r w:rsidRPr="009C016A">
              <w:rPr>
                <w:rFonts w:ascii="Times New Roman" w:eastAsia="맑은 고딕" w:hAnsi="Times New Roman"/>
                <w:lang w:eastAsia="ko-KR"/>
              </w:rPr>
              <w:t xml:space="preserve"> the unified TCI framework</w:t>
            </w:r>
            <w:r>
              <w:rPr>
                <w:rFonts w:ascii="Times New Roman" w:eastAsia="맑은 고딕"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맑은 고딕" w:hAnsi="Times New Roman"/>
                <w:lang w:eastAsia="ko-KR"/>
              </w:rPr>
              <w:t>TRP-based frequency offset pre-compensation</w:t>
            </w:r>
            <w:r>
              <w:rPr>
                <w:rFonts w:ascii="Times New Roman" w:eastAsia="맑은 고딕" w:hAnsi="Times New Roman"/>
                <w:lang w:eastAsia="ko-KR"/>
              </w:rPr>
              <w:t xml:space="preserve">, and how to support that kind of pre-compensation based on the unified TCI framework. </w:t>
            </w:r>
          </w:p>
          <w:p w14:paraId="18EF96C9" w14:textId="77777777" w:rsidR="00811230" w:rsidRDefault="00811230" w:rsidP="00F96F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Regarding OPPO’s update, we are generally fine, but the following seems better for the clarification.</w:t>
            </w:r>
          </w:p>
          <w:p w14:paraId="3A784C00" w14:textId="77777777" w:rsidR="00811230" w:rsidRDefault="00811230" w:rsidP="00F96F65">
            <w:pPr>
              <w:pStyle w:val="ListParagraph"/>
              <w:ind w:left="0"/>
              <w:contextualSpacing/>
              <w:rPr>
                <w:rFonts w:ascii="Times New Roman" w:eastAsia="맑은 고딕" w:hAnsi="Times New Roman"/>
                <w:lang w:eastAsia="ko-KR"/>
              </w:rPr>
            </w:pPr>
          </w:p>
          <w:p w14:paraId="34087192" w14:textId="77777777" w:rsidR="00811230" w:rsidRPr="005366F6" w:rsidRDefault="00811230" w:rsidP="00F96F65">
            <w:pPr>
              <w:pStyle w:val="ListParagraph"/>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F96F65">
            <w:pPr>
              <w:contextualSpacing/>
            </w:pPr>
          </w:p>
        </w:tc>
      </w:tr>
      <w:tr w:rsidR="00F96F65" w14:paraId="404EAC9E" w14:textId="77777777" w:rsidTr="00811230">
        <w:tc>
          <w:tcPr>
            <w:tcW w:w="1975" w:type="dxa"/>
          </w:tcPr>
          <w:p w14:paraId="18E404CB" w14:textId="6B417709" w:rsidR="00F96F65" w:rsidRDefault="00F96F65" w:rsidP="00F96F65">
            <w:pPr>
              <w:pStyle w:val="ListParagraph"/>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7375" w:type="dxa"/>
          </w:tcPr>
          <w:p w14:paraId="1D9DA5B6" w14:textId="77777777" w:rsidR="00F96F65" w:rsidRDefault="00F96F65"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43EAF23C" w14:textId="77777777" w:rsidR="00F96F65" w:rsidRDefault="00F96F65" w:rsidP="00F96F65">
            <w:pPr>
              <w:pStyle w:val="ListParagraph"/>
              <w:numPr>
                <w:ilvl w:val="0"/>
                <w:numId w:val="21"/>
              </w:numPr>
              <w:contextualSpacing/>
              <w:rPr>
                <w:rFonts w:ascii="Times New Roman" w:hAnsi="Times New Roman"/>
              </w:rPr>
            </w:pPr>
            <w:r w:rsidRPr="00E8296D">
              <w:rPr>
                <w:rFonts w:ascii="Times New Roman" w:hAnsi="Times New Roman"/>
                <w:strike/>
                <w:color w:val="FF0000"/>
              </w:rPr>
              <w:lastRenderedPageBreak/>
              <w:t>New QCL types/assumption for TRS with other RS (e.g., SS/PBCH),</w:t>
            </w:r>
            <w:r w:rsidRPr="00E8296D">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75BCDB4" w14:textId="77777777" w:rsidR="00F96F65" w:rsidRDefault="00F96F65" w:rsidP="00F96F65">
            <w:pPr>
              <w:pStyle w:val="ListParagraph"/>
              <w:numPr>
                <w:ilvl w:val="0"/>
                <w:numId w:val="21"/>
              </w:numPr>
              <w:contextualSpacing/>
              <w:rPr>
                <w:rFonts w:ascii="Times New Roman" w:hAnsi="Times New Roman"/>
                <w:strike/>
              </w:rPr>
            </w:pPr>
            <w:r>
              <w:rPr>
                <w:rFonts w:ascii="Times New Roman" w:hAnsi="Times New Roman"/>
              </w:rPr>
              <w:t>New QCL types/assumptions for TRS with other R</w:t>
            </w:r>
            <w:r w:rsidRPr="00E8296D">
              <w:rPr>
                <w:rFonts w:ascii="Times New Roman" w:hAnsi="Times New Roman"/>
                <w:color w:val="FF0000"/>
                <w:u w:val="single"/>
              </w:rPr>
              <w:t>S</w:t>
            </w:r>
            <w:r w:rsidRPr="00E8296D">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7EF2712" w14:textId="77777777" w:rsidR="00F96F65" w:rsidRDefault="00F96F65" w:rsidP="00F96F65">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7CBA853F" w14:textId="77777777" w:rsidR="00F96F65" w:rsidRDefault="00F96F65" w:rsidP="00F96F65">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E98A068" w14:textId="1A96CC6F" w:rsidR="00F96F65" w:rsidRDefault="00F96F65" w:rsidP="00F96F65">
            <w:pPr>
              <w:pStyle w:val="ListParagraph"/>
              <w:ind w:left="0"/>
              <w:contextualSpacing/>
              <w:rPr>
                <w:rFonts w:ascii="Times New Roman" w:eastAsia="맑은 고딕"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bl>
    <w:p w14:paraId="4E634007" w14:textId="77777777" w:rsidR="00F27FEF" w:rsidRPr="00811230" w:rsidRDefault="00F27FEF">
      <w:pPr>
        <w:contextualSpacing/>
        <w:rPr>
          <w:lang w:eastAsia="zh-CN"/>
        </w:rPr>
      </w:pPr>
    </w:p>
    <w:p w14:paraId="509C32F8" w14:textId="77777777"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ListParagraph"/>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F96F65">
            <w:pPr>
              <w:contextualSpacing/>
              <w:rPr>
                <w:rFonts w:eastAsia="맑은 고딕"/>
                <w:lang w:eastAsia="ko-KR"/>
              </w:rPr>
            </w:pPr>
            <w:r>
              <w:rPr>
                <w:rFonts w:eastAsia="맑은 고딕" w:hint="eastAsia"/>
                <w:lang w:eastAsia="ko-KR"/>
              </w:rPr>
              <w:t>LG</w:t>
            </w:r>
          </w:p>
        </w:tc>
        <w:tc>
          <w:tcPr>
            <w:tcW w:w="7285" w:type="dxa"/>
          </w:tcPr>
          <w:p w14:paraId="58164518" w14:textId="77777777" w:rsidR="00811230" w:rsidRPr="00F93752" w:rsidRDefault="00811230" w:rsidP="00F96F6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have the same view with HW. </w:t>
            </w:r>
          </w:p>
        </w:tc>
      </w:tr>
      <w:tr w:rsidR="00C73A3A" w:rsidRPr="00F93752" w14:paraId="75C1F1C8" w14:textId="77777777" w:rsidTr="00811230">
        <w:tc>
          <w:tcPr>
            <w:tcW w:w="2065" w:type="dxa"/>
          </w:tcPr>
          <w:p w14:paraId="11577F08" w14:textId="347E387C" w:rsidR="00C73A3A" w:rsidRDefault="00C73A3A" w:rsidP="00F96F65">
            <w:pPr>
              <w:contextualSpacing/>
              <w:rPr>
                <w:rFonts w:eastAsia="맑은 고딕" w:hint="eastAsia"/>
                <w:lang w:eastAsia="ko-KR"/>
              </w:rPr>
            </w:pPr>
            <w:r>
              <w:rPr>
                <w:rFonts w:eastAsia="맑은 고딕"/>
                <w:lang w:eastAsia="ko-KR"/>
              </w:rPr>
              <w:t>Nokia/NSB</w:t>
            </w:r>
          </w:p>
        </w:tc>
        <w:tc>
          <w:tcPr>
            <w:tcW w:w="7285" w:type="dxa"/>
          </w:tcPr>
          <w:p w14:paraId="64B102B6" w14:textId="09C29FDD" w:rsidR="00C73A3A" w:rsidRDefault="00C73A3A" w:rsidP="00F96F65">
            <w:pPr>
              <w:pStyle w:val="ListParagraph"/>
              <w:ind w:left="0"/>
              <w:contextualSpacing/>
              <w:rPr>
                <w:rFonts w:ascii="Times New Roman" w:eastAsia="맑은 고딕" w:hAnsi="Times New Roman"/>
                <w:lang w:eastAsia="ko-KR"/>
              </w:rPr>
            </w:pPr>
            <w:r w:rsidRPr="00F413FC">
              <w:rPr>
                <w:rFonts w:ascii="Times New Roman" w:hAnsi="Times New Roman"/>
                <w:lang w:eastAsia="zh-CN"/>
              </w:rPr>
              <w:t>We also support consideration of enhancements in proposal 3 with a lower priority.</w:t>
            </w:r>
          </w:p>
        </w:tc>
      </w:tr>
    </w:tbl>
    <w:p w14:paraId="26F7B8FE" w14:textId="77777777" w:rsidR="00F27FEF" w:rsidRPr="00811230" w:rsidRDefault="00F27FEF">
      <w:pPr>
        <w:jc w:val="both"/>
        <w:rPr>
          <w:i/>
          <w:lang w:eastAsia="ja-JP" w:bidi="hi-IN"/>
        </w:rPr>
      </w:pPr>
    </w:p>
    <w:p w14:paraId="0880AB30" w14:textId="77777777" w:rsidR="00F27FEF" w:rsidRDefault="00AA3E88">
      <w:pPr>
        <w:pStyle w:val="Heading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lastRenderedPageBreak/>
              <w:t xml:space="preserve">Layout 1: At each location, there is one TRP with two panels pointing towards the two sides of the railway.  </w:t>
            </w:r>
          </w:p>
          <w:p w14:paraId="63B9087E"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Heading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92A8" w14:textId="77777777" w:rsidR="00421576" w:rsidRDefault="00421576">
      <w:pPr>
        <w:spacing w:after="0" w:line="240" w:lineRule="auto"/>
      </w:pPr>
      <w:r>
        <w:separator/>
      </w:r>
    </w:p>
  </w:endnote>
  <w:endnote w:type="continuationSeparator" w:id="0">
    <w:p w14:paraId="14D85FA0" w14:textId="77777777" w:rsidR="00421576" w:rsidRDefault="0042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EF1B" w14:textId="77777777" w:rsidR="00F96F65" w:rsidRDefault="00F96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4E454" w14:textId="77777777" w:rsidR="00F96F65" w:rsidRDefault="00F96F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FB36" w14:textId="2F49BDFD" w:rsidR="00F96F65" w:rsidRDefault="00F96F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613E" w14:textId="77777777" w:rsidR="00421576" w:rsidRDefault="00421576">
      <w:pPr>
        <w:spacing w:after="0" w:line="240" w:lineRule="auto"/>
      </w:pPr>
      <w:r>
        <w:separator/>
      </w:r>
    </w:p>
  </w:footnote>
  <w:footnote w:type="continuationSeparator" w:id="0">
    <w:p w14:paraId="35E791C5" w14:textId="77777777" w:rsidR="00421576" w:rsidRDefault="0042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A0BD" w14:textId="77777777" w:rsidR="00F96F65" w:rsidRDefault="00F96F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02966"/>
    <w:multiLevelType w:val="hybridMultilevel"/>
    <w:tmpl w:val="BDA85C90"/>
    <w:lvl w:ilvl="0" w:tplc="83DCFCFA">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7"/>
  </w:num>
  <w:num w:numId="8">
    <w:abstractNumId w:val="18"/>
  </w:num>
  <w:num w:numId="9">
    <w:abstractNumId w:val="6"/>
  </w:num>
  <w:num w:numId="10">
    <w:abstractNumId w:val="14"/>
  </w:num>
  <w:num w:numId="11">
    <w:abstractNumId w:val="13"/>
  </w:num>
  <w:num w:numId="12">
    <w:abstractNumId w:val="2"/>
  </w:num>
  <w:num w:numId="13">
    <w:abstractNumId w:val="15"/>
  </w:num>
  <w:num w:numId="14">
    <w:abstractNumId w:val="11"/>
  </w:num>
  <w:num w:numId="15">
    <w:abstractNumId w:val="20"/>
  </w:num>
  <w:num w:numId="16">
    <w:abstractNumId w:val="19"/>
  </w:num>
  <w:num w:numId="17">
    <w:abstractNumId w:val="16"/>
  </w:num>
  <w:num w:numId="18">
    <w:abstractNumId w:val="9"/>
  </w:num>
  <w:num w:numId="19">
    <w:abstractNumId w:val="22"/>
  </w:num>
  <w:num w:numId="20">
    <w:abstractNumId w:val="4"/>
  </w:num>
  <w:num w:numId="21">
    <w:abstractNumId w:val="23"/>
  </w:num>
  <w:num w:numId="22">
    <w:abstractNumId w:val="3"/>
  </w:num>
  <w:num w:numId="23">
    <w:abstractNumId w:val="5"/>
  </w:num>
  <w:num w:numId="24">
    <w:abstractNumId w:val="8"/>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576"/>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04B"/>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4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2FCF"/>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A3A"/>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6F65"/>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1.wmf"/><Relationship Id="rId50" Type="http://schemas.openxmlformats.org/officeDocument/2006/relationships/oleObject" Target="embeddings/oleObject16.bin"/><Relationship Id="rId55" Type="http://schemas.openxmlformats.org/officeDocument/2006/relationships/image" Target="media/image26.emf"/><Relationship Id="rId63" Type="http://schemas.openxmlformats.org/officeDocument/2006/relationships/image" Target="media/image30.wmf"/><Relationship Id="rId68" Type="http://schemas.openxmlformats.org/officeDocument/2006/relationships/oleObject" Target="embeddings/oleObject22.bin"/><Relationship Id="rId76"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oleObject" Target="embeddings/oleObject36.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5.e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6.wmf"/><Relationship Id="rId87" Type="http://schemas.openxmlformats.org/officeDocument/2006/relationships/oleObject" Target="embeddings/oleObject35.bin"/><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image" Target="media/image40.wmf"/><Relationship Id="rId95" Type="http://schemas.openxmlformats.org/officeDocument/2006/relationships/image" Target="media/image43.e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56" Type="http://schemas.openxmlformats.org/officeDocument/2006/relationships/oleObject" Target="embeddings/Microsoft_Visio_2003-2010_Drawing122.vsd"/><Relationship Id="rId64" Type="http://schemas.openxmlformats.org/officeDocument/2006/relationships/oleObject" Target="embeddings/oleObject20.bin"/><Relationship Id="rId69" Type="http://schemas.openxmlformats.org/officeDocument/2006/relationships/image" Target="media/image33.wmf"/><Relationship Id="rId77" Type="http://schemas.openxmlformats.org/officeDocument/2006/relationships/oleObject" Target="embeddings/oleObject28.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4.bin"/><Relationship Id="rId80" Type="http://schemas.openxmlformats.org/officeDocument/2006/relationships/oleObject" Target="embeddings/oleObject30.bin"/><Relationship Id="rId85" Type="http://schemas.openxmlformats.org/officeDocument/2006/relationships/oleObject" Target="embeddings/oleObject34.bin"/><Relationship Id="rId93" Type="http://schemas.openxmlformats.org/officeDocument/2006/relationships/oleObject" Target="embeddings/Microsoft_Visio_2003-2010_Drawing233.vsd"/><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Microsoft_Visio_2003-2010_Drawing11.vsd"/><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7.bin"/><Relationship Id="rId96"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1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4C97B972-D605-4B7C-A513-96A41E08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34</Pages>
  <Words>10492</Words>
  <Characters>59809</Characters>
  <Application>Microsoft Office Word</Application>
  <DocSecurity>0</DocSecurity>
  <Lines>498</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2020-08-25T09:37:00Z</dcterms:created>
  <dcterms:modified xsi:type="dcterms:W3CDTF">2020-08-25T14:14:00Z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NSCPROP_SA">
    <vt:lpwstr>C:\Users\jhyun85.park\Downloads\draft FL summary HST-SFN Item 2d v32_QC_DCM.docx</vt:lpwstr>
  </property>
</Properties>
</file>