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맑은 고딕"/>
                <w:lang w:eastAsia="ko-KR"/>
              </w:rPr>
            </w:pPr>
            <w:r>
              <w:rPr>
                <w:rFonts w:eastAsia="맑은 고딕"/>
                <w:lang w:eastAsia="ko-KR"/>
              </w:rPr>
              <w:t>30 GHz</w:t>
            </w:r>
          </w:p>
          <w:p w14:paraId="56B41A7B" w14:textId="77777777" w:rsidR="00F27FEF" w:rsidRDefault="00AA3E88">
            <w:pPr>
              <w:spacing w:before="0" w:after="0" w:line="240" w:lineRule="auto"/>
              <w:rPr>
                <w:rFonts w:eastAsia="맑은 고딕"/>
                <w:lang w:eastAsia="ko-KR"/>
              </w:rPr>
            </w:pPr>
            <w:r>
              <w:rPr>
                <w:rFonts w:eastAsia="맑은 고딕"/>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99074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99074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99074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99074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5.6pt" o:ole="">
                  <v:imagedata r:id="rId13" o:title=""/>
                </v:shape>
                <o:OLEObject Type="Embed" ProgID="Equation.3" ShapeID="_x0000_i1025" DrawAspect="Content" ObjectID="_1659876791" r:id="rId14"/>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5.05pt" o:ole="">
                  <v:imagedata r:id="rId16" o:title=""/>
                </v:shape>
                <o:OLEObject Type="Embed" ProgID="Equation.3" ShapeID="_x0000_i1026" DrawAspect="Content" ObjectID="_1659876792" r:id="rId17"/>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6pt" o:ole="">
                  <v:imagedata r:id="rId19" o:title=""/>
                </v:shape>
                <o:OLEObject Type="Embed" ProgID="Equation.3" ShapeID="_x0000_i1027" DrawAspect="Content" ObjectID="_1659876793" r:id="rId20"/>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6pt" o:ole="">
                  <v:imagedata r:id="rId22" o:title=""/>
                </v:shape>
                <o:OLEObject Type="Embed" ProgID="Equation.3" ShapeID="_x0000_i1028" DrawAspect="Content" ObjectID="_1659876794" r:id="rId23"/>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05pt" o:ole="">
                  <v:imagedata r:id="rId25" o:title=""/>
                </v:shape>
                <o:OLEObject Type="Embed" ProgID="Equation.3" ShapeID="_x0000_i1029" DrawAspect="Content" ObjectID="_1659876795" r:id="rId26"/>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65pt;height:15.6pt" o:ole="">
                  <v:imagedata r:id="rId28" o:title=""/>
                </v:shape>
                <o:OLEObject Type="Embed" ProgID="Equation.3" ShapeID="_x0000_i1030" DrawAspect="Content" ObjectID="_1659876796" r:id="rId29"/>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15pt;height:19.35pt" o:ole="">
                  <v:imagedata r:id="rId31" o:title=""/>
                </v:shape>
                <o:OLEObject Type="Embed" ProgID="Equation.3" ShapeID="_x0000_i1031" DrawAspect="Content" ObjectID="_1659876797"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5pt;height:15.05pt" o:ole="">
                  <v:imagedata r:id="rId33" o:title=""/>
                </v:shape>
                <o:OLEObject Type="Embed" ProgID="Equation.3" ShapeID="_x0000_i1032" DrawAspect="Content" ObjectID="_1659876798"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1pt;height:30.1pt" o:ole="">
                  <v:imagedata r:id="rId35" o:title=""/>
                </v:shape>
                <o:OLEObject Type="Embed" ProgID="Equation.3" ShapeID="_x0000_i1033" DrawAspect="Content" ObjectID="_1659876799"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05pt;height:30.1pt" o:ole="">
                  <v:imagedata r:id="rId37" o:title=""/>
                </v:shape>
                <o:OLEObject Type="Embed" ProgID="Equation.3" ShapeID="_x0000_i1034" DrawAspect="Content" ObjectID="_1659876800"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55pt;height:30.1pt" o:ole="">
                  <v:imagedata r:id="rId39" o:title=""/>
                </v:shape>
                <o:OLEObject Type="Embed" ProgID="Equation.3" ShapeID="_x0000_i1035" DrawAspect="Content" ObjectID="_1659876801"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1pt;height:30.1pt" o:ole="">
                  <v:imagedata r:id="rId41" o:title=""/>
                </v:shape>
                <o:OLEObject Type="Embed" ProgID="Equation.3" ShapeID="_x0000_i1036" DrawAspect="Content" ObjectID="_1659876802"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3.8pt;height:36pt" o:ole="">
                  <v:imagedata r:id="rId43" o:title=""/>
                </v:shape>
                <o:OLEObject Type="Embed" ProgID="Equation.DSMT4" ShapeID="_x0000_i1037" DrawAspect="Content" ObjectID="_1659876803"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1.95pt;height:40.3pt" o:ole="">
                  <v:imagedata r:id="rId45" o:title=""/>
                </v:shape>
                <o:OLEObject Type="Embed" ProgID="Equation.DSMT4" ShapeID="_x0000_i1038" DrawAspect="Content" ObjectID="_1659876804"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1pt;height:36pt" o:ole="">
                  <v:imagedata r:id="rId47" o:title=""/>
                </v:shape>
                <o:OLEObject Type="Embed" ProgID="Equation.DSMT4" ShapeID="_x0000_i1039" DrawAspect="Content" ObjectID="_1659876805"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3pt" o:ole="">
                  <v:imagedata r:id="rId49" o:title=""/>
                </v:shape>
                <o:OLEObject Type="Embed" ProgID="Equation.DSMT4" ShapeID="_x0000_i1040" DrawAspect="Content" ObjectID="_1659876806"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ko-KR"/>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465" w:type="dxa"/>
          </w:tcPr>
          <w:p w14:paraId="220BBA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F27FEF" w14:paraId="3F291C32" w14:textId="77777777">
        <w:tc>
          <w:tcPr>
            <w:tcW w:w="1885" w:type="dxa"/>
          </w:tcPr>
          <w:p w14:paraId="50983AE2" w14:textId="77777777" w:rsidR="00F27FEF" w:rsidRDefault="00AA3E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ascii="Calibri" w:eastAsia="Calibri" w:hAnsi="Calibri" w:cs="Calibri"/>
                <w:noProof/>
                <w:lang w:val="en-US" w:eastAsia="ko-KR"/>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맑은 고딕"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맑은 고딕"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af9"/>
              <w:ind w:left="0"/>
              <w:contextualSpacing/>
              <w:rPr>
                <w:rFonts w:ascii="Times New Roman" w:eastAsia="맑은 고딕" w:hAnsi="Times New Roman" w:cs="Calibri"/>
                <w:lang w:eastAsia="ko-KR"/>
              </w:rPr>
            </w:pPr>
          </w:p>
          <w:p w14:paraId="47AFF2D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af9"/>
              <w:ind w:left="0"/>
              <w:contextualSpacing/>
              <w:rPr>
                <w:rFonts w:ascii="Times New Roman" w:hAnsi="Times New Roman"/>
                <w:lang w:eastAsia="zh-CN"/>
              </w:rPr>
            </w:pPr>
          </w:p>
          <w:p w14:paraId="5889D7D7"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465" w:type="dxa"/>
          </w:tcPr>
          <w:p w14:paraId="40D917A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255354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af9"/>
              <w:ind w:left="0"/>
              <w:contextualSpacing/>
              <w:rPr>
                <w:rFonts w:ascii="Times New Roman" w:hAnsi="Times New Roman"/>
                <w:lang w:eastAsia="zh-CN"/>
              </w:rPr>
            </w:pPr>
          </w:p>
          <w:p w14:paraId="3B6C8D82"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af9"/>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af9"/>
              <w:ind w:left="0"/>
              <w:contextualSpacing/>
              <w:rPr>
                <w:rFonts w:ascii="Times New Roman" w:hAnsi="Times New Roman"/>
                <w:lang w:eastAsia="zh-CN"/>
              </w:rPr>
            </w:pPr>
          </w:p>
          <w:p w14:paraId="6C17A243"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af9"/>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af9"/>
        <w:spacing w:after="160"/>
        <w:ind w:left="840"/>
        <w:contextualSpacing/>
        <w:rPr>
          <w:rFonts w:ascii="Times New Roman" w:hAnsi="Times New Roman"/>
          <w:lang w:eastAsia="zh-CN"/>
        </w:rPr>
      </w:pPr>
    </w:p>
    <w:p w14:paraId="34733854"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af9"/>
        <w:spacing w:after="160"/>
        <w:ind w:left="840"/>
        <w:contextualSpacing/>
        <w:rPr>
          <w:rFonts w:ascii="Times New Roman" w:hAnsi="Times New Roman"/>
          <w:lang w:eastAsia="zh-CN"/>
        </w:rPr>
      </w:pPr>
    </w:p>
    <w:p w14:paraId="2E700459" w14:textId="77777777" w:rsidR="00F27FEF" w:rsidRDefault="00AA3E88">
      <w:pPr>
        <w:pStyle w:val="2"/>
        <w:numPr>
          <w:ilvl w:val="2"/>
          <w:numId w:val="7"/>
        </w:numPr>
        <w:ind w:left="0" w:firstLine="0"/>
        <w:rPr>
          <w:lang w:val="en-US"/>
        </w:rPr>
      </w:pPr>
      <w:r>
        <w:rPr>
          <w:lang w:val="en-US"/>
        </w:rPr>
        <w:t>Number of TRP antenna ports for FR1 evaluations</w:t>
      </w:r>
    </w:p>
    <w:p w14:paraId="1A638514" w14:textId="77777777" w:rsidR="00F27FEF" w:rsidRDefault="00AA3E88">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14:paraId="6D44E3D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555" w:type="dxa"/>
          </w:tcPr>
          <w:p w14:paraId="70AC9A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555" w:type="dxa"/>
          </w:tcPr>
          <w:p w14:paraId="7799500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8 ports as optional.</w:t>
            </w:r>
          </w:p>
        </w:tc>
      </w:tr>
      <w:tr w:rsidR="00F27FEF" w14:paraId="6F35F2AE" w14:textId="77777777">
        <w:tc>
          <w:tcPr>
            <w:tcW w:w="1795" w:type="dxa"/>
          </w:tcPr>
          <w:p w14:paraId="6923531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555" w:type="dxa"/>
          </w:tcPr>
          <w:p w14:paraId="0B379AA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af9"/>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af9"/>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af9"/>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af9"/>
              <w:ind w:left="0"/>
              <w:contextualSpacing/>
              <w:rPr>
                <w:rFonts w:ascii="Times New Roman" w:hAnsi="Times New Roman"/>
                <w:lang w:eastAsia="zh-CN"/>
              </w:rPr>
            </w:pPr>
          </w:p>
          <w:p w14:paraId="7CE00A85"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af9"/>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7555" w:type="dxa"/>
          </w:tcPr>
          <w:p w14:paraId="2F4DA7EE" w14:textId="508295C3" w:rsidR="00C65588" w:rsidRPr="00C65588" w:rsidRDefault="00C65588" w:rsidP="00B208C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af9"/>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p w14:paraId="7DD3F361" w14:textId="77777777" w:rsidR="00F27FEF" w:rsidRDefault="00AA3E88">
      <w:pPr>
        <w:pStyle w:val="2"/>
        <w:numPr>
          <w:ilvl w:val="2"/>
          <w:numId w:val="7"/>
        </w:numPr>
        <w:ind w:left="0" w:firstLine="0"/>
        <w:rPr>
          <w:lang w:val="en-US"/>
        </w:rPr>
      </w:pPr>
      <w:r>
        <w:rPr>
          <w:lang w:val="en-US"/>
        </w:rPr>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3ADB60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F27FEF" w14:paraId="469A01CC" w14:textId="77777777">
        <w:tc>
          <w:tcPr>
            <w:tcW w:w="1975" w:type="dxa"/>
          </w:tcPr>
          <w:p w14:paraId="75C1AD3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20278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C60C5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w:t>
            </w:r>
          </w:p>
        </w:tc>
      </w:tr>
      <w:tr w:rsidR="00F27FEF" w14:paraId="22E2750E" w14:textId="77777777">
        <w:tc>
          <w:tcPr>
            <w:tcW w:w="1975" w:type="dxa"/>
          </w:tcPr>
          <w:p w14:paraId="0B66A3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af9"/>
              <w:ind w:left="0"/>
              <w:contextualSpacing/>
              <w:rPr>
                <w:rFonts w:ascii="Times New Roman" w:eastAsiaTheme="minorEastAsia" w:hAnsi="Times New Roman"/>
                <w:lang w:eastAsia="zh-CN"/>
              </w:rPr>
            </w:pPr>
          </w:p>
          <w:p w14:paraId="6545157E" w14:textId="77777777" w:rsidR="00F27FEF" w:rsidRDefault="00F27FEF">
            <w:pPr>
              <w:pStyle w:val="af9"/>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lastRenderedPageBreak/>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af9"/>
              <w:rPr>
                <w:rFonts w:ascii="Times New Roman" w:eastAsiaTheme="minorEastAsia" w:hAnsi="Times New Roman"/>
                <w:lang w:eastAsia="zh-CN"/>
              </w:rPr>
            </w:pPr>
          </w:p>
          <w:p w14:paraId="4F5EC53A"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af9"/>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af9"/>
              <w:ind w:left="0"/>
              <w:contextualSpacing/>
              <w:rPr>
                <w:rFonts w:ascii="Times New Roman" w:eastAsiaTheme="minorEastAsia" w:hAnsi="Times New Roman"/>
                <w:lang w:val="en-GB" w:eastAsia="zh-CN"/>
              </w:rPr>
            </w:pPr>
          </w:p>
          <w:p w14:paraId="38E81C4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14:paraId="5DF8C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af9"/>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14:paraId="6C7FBEED" w14:textId="77777777" w:rsidR="002E5CD2" w:rsidRDefault="002E5CD2" w:rsidP="002E5CD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383F0D9D" w14:textId="77777777" w:rsidR="00DC1F52" w:rsidRDefault="00DC1F52" w:rsidP="00DC1F52">
            <w:pPr>
              <w:pStyle w:val="af9"/>
              <w:ind w:left="0"/>
              <w:contextualSpacing/>
              <w:rPr>
                <w:rFonts w:ascii="Times New Roman" w:eastAsiaTheme="minorEastAsia" w:hAnsi="Times New Roman"/>
                <w:lang w:val="en-GB" w:eastAsia="zh-CN"/>
              </w:rPr>
            </w:pPr>
          </w:p>
          <w:p w14:paraId="65F9FF0C"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af9"/>
              <w:ind w:left="0"/>
              <w:contextualSpacing/>
              <w:rPr>
                <w:rFonts w:ascii="Times New Roman" w:eastAsiaTheme="minorEastAsia" w:hAnsi="Times New Roman"/>
                <w:lang w:val="en-GB" w:eastAsia="zh-CN"/>
              </w:rPr>
            </w:pPr>
          </w:p>
          <w:tbl>
            <w:tblPr>
              <w:tblStyle w:val="af3"/>
              <w:tblW w:w="0" w:type="auto"/>
              <w:tblLayout w:type="fixed"/>
              <w:tblLook w:val="04A0" w:firstRow="1" w:lastRow="0" w:firstColumn="1" w:lastColumn="0" w:noHBand="0" w:noVBand="1"/>
            </w:tblPr>
            <w:tblGrid>
              <w:gridCol w:w="3573"/>
              <w:gridCol w:w="3576"/>
            </w:tblGrid>
            <w:tr w:rsidR="00DC1F52" w14:paraId="266CFEE2" w14:textId="77777777" w:rsidTr="00D951AC">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D951AC">
              <w:tc>
                <w:tcPr>
                  <w:tcW w:w="3573" w:type="dxa"/>
                </w:tcPr>
                <w:p w14:paraId="3E7ADC39" w14:textId="77777777" w:rsidR="00DC1F52" w:rsidRDefault="00DC1F52" w:rsidP="00DC1F52">
                  <w:pPr>
                    <w:pStyle w:val="af9"/>
                    <w:ind w:left="0"/>
                    <w:contextualSpacing/>
                    <w:rPr>
                      <w:rFonts w:ascii="Times New Roman" w:eastAsiaTheme="minorEastAsia" w:hAnsi="Times New Roman"/>
                      <w:lang w:val="en-GB" w:eastAsia="zh-CN"/>
                    </w:rPr>
                  </w:pPr>
                  <w:r>
                    <w:object w:dxaOrig="3335" w:dyaOrig="4382" w14:anchorId="23A0F704">
                      <v:shape id="_x0000_i1041" type="#_x0000_t75" style="width:131.65pt;height:174.1pt" o:ole="">
                        <v:imagedata r:id="rId53" o:title=""/>
                      </v:shape>
                      <o:OLEObject Type="Embed" ProgID="Visio.Drawing.11" ShapeID="_x0000_i1041" DrawAspect="Content" ObjectID="_1659876807" r:id="rId54"/>
                    </w:object>
                  </w:r>
                </w:p>
              </w:tc>
              <w:tc>
                <w:tcPr>
                  <w:tcW w:w="3576" w:type="dxa"/>
                </w:tcPr>
                <w:p w14:paraId="0A5F526C" w14:textId="77777777" w:rsidR="00DC1F52" w:rsidRDefault="00DC1F52" w:rsidP="00DC1F52">
                  <w:pPr>
                    <w:pStyle w:val="af9"/>
                    <w:ind w:left="0"/>
                    <w:contextualSpacing/>
                  </w:pPr>
                </w:p>
                <w:p w14:paraId="05E9B94D" w14:textId="77777777" w:rsidR="00DC1F52" w:rsidRDefault="00DC1F52" w:rsidP="00DC1F52">
                  <w:pPr>
                    <w:pStyle w:val="af9"/>
                    <w:ind w:left="0"/>
                    <w:contextualSpacing/>
                    <w:rPr>
                      <w:rFonts w:ascii="Times New Roman" w:eastAsiaTheme="minorEastAsia" w:hAnsi="Times New Roman"/>
                      <w:lang w:val="en-GB" w:eastAsia="zh-CN"/>
                    </w:rPr>
                  </w:pPr>
                  <w:r>
                    <w:object w:dxaOrig="3903" w:dyaOrig="3860" w14:anchorId="713111AB">
                      <v:shape id="_x0000_i1042" type="#_x0000_t75" style="width:171.95pt;height:169.8pt" o:ole="">
                        <v:imagedata r:id="rId55" o:title=""/>
                      </v:shape>
                      <o:OLEObject Type="Embed" ProgID="Visio.Drawing.11" ShapeID="_x0000_i1042" DrawAspect="Content" ObjectID="_1659876808" r:id="rId56"/>
                    </w:object>
                  </w:r>
                </w:p>
              </w:tc>
            </w:tr>
          </w:tbl>
          <w:p w14:paraId="46CF0367" w14:textId="77777777" w:rsidR="00DC1F52" w:rsidRDefault="00DC1F52" w:rsidP="00DC1F52">
            <w:pPr>
              <w:pStyle w:val="af9"/>
              <w:ind w:left="0"/>
              <w:contextualSpacing/>
              <w:rPr>
                <w:rFonts w:ascii="Times New Roman" w:eastAsiaTheme="minorEastAsia" w:hAnsi="Times New Roman"/>
                <w:lang w:val="en-GB" w:eastAsia="zh-CN"/>
              </w:rPr>
            </w:pPr>
          </w:p>
          <w:p w14:paraId="1D8CBB4D" w14:textId="77777777" w:rsidR="00DC1F52" w:rsidRDefault="00DC1F52" w:rsidP="002272B9">
            <w:pPr>
              <w:pStyle w:val="af9"/>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2B54E809" w14:textId="149A1CE0" w:rsidR="00C65588" w:rsidRDefault="00C65588" w:rsidP="00C65588">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 xml:space="preserve">Okay on the </w:t>
            </w:r>
            <w:r>
              <w:rPr>
                <w:rFonts w:ascii="Times New Roman" w:eastAsia="맑은 고딕"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bl>
    <w:p w14:paraId="2DDC6068" w14:textId="77777777" w:rsidR="00F27FEF" w:rsidRDefault="00F27FEF">
      <w:pPr>
        <w:pStyle w:val="af9"/>
        <w:spacing w:after="160"/>
        <w:ind w:left="840"/>
        <w:contextualSpacing/>
        <w:rPr>
          <w:rFonts w:ascii="Times New Roman" w:hAnsi="Times New Roman"/>
          <w:lang w:eastAsia="zh-CN"/>
        </w:rPr>
      </w:pPr>
    </w:p>
    <w:p w14:paraId="7A6B35B1"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af9"/>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265C11" w:rsidRDefault="00CC1F63" w:rsidP="00CC1F63">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2F629BA0" w14:textId="77777777" w:rsidR="00CC1F63" w:rsidRDefault="00CC1F63" w:rsidP="00CC1F63">
      <w:pPr>
        <w:contextualSpacing/>
        <w:rPr>
          <w:lang w:eastAsia="zh-CN"/>
        </w:rPr>
      </w:pPr>
    </w:p>
    <w:p w14:paraId="74F912B4" w14:textId="77777777" w:rsidR="00F27FEF" w:rsidRDefault="00AA3E88">
      <w:pPr>
        <w:pStyle w:val="a8"/>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8.9pt;height:44.05pt" o:ole="">
                  <v:imagedata r:id="rId57" o:title=""/>
                </v:shape>
                <o:OLEObject Type="Embed" ProgID="Equation.DSMT4" ShapeID="_x0000_i1043" DrawAspect="Content" ObjectID="_1659876809" r:id="rId58"/>
              </w:object>
            </w:r>
          </w:p>
          <w:p w14:paraId="105C87A2" w14:textId="77777777" w:rsidR="00F27FEF" w:rsidRDefault="00AA3E88">
            <w:pPr>
              <w:keepNext/>
              <w:keepLines/>
              <w:jc w:val="center"/>
              <w:rPr>
                <w:rFonts w:eastAsia="맑은 고딕"/>
              </w:rPr>
            </w:pPr>
            <w:r>
              <w:t xml:space="preserve">with </w:t>
            </w:r>
            <w:r>
              <w:object w:dxaOrig="730" w:dyaOrig="300" w14:anchorId="59897446">
                <v:shape id="_x0000_i1044" type="#_x0000_t75" style="width:36pt;height:15.05pt" o:ole="">
                  <v:imagedata r:id="rId59" o:title=""/>
                </v:shape>
                <o:OLEObject Type="Embed" ProgID="Equation.DSMT4" ShapeID="_x0000_i1044" DrawAspect="Content" ObjectID="_1659876810" r:id="rId60"/>
              </w:object>
            </w:r>
            <w:r>
              <w:t>,</w:t>
            </w:r>
            <w:r>
              <w:object w:dxaOrig="1120" w:dyaOrig="300" w14:anchorId="5FA67932">
                <v:shape id="_x0000_i1045" type="#_x0000_t75" style="width:56.4pt;height:15.05pt" o:ole="">
                  <v:imagedata r:id="rId61" o:title=""/>
                </v:shape>
                <o:OLEObject Type="Embed" ProgID="Equation.DSMT4" ShapeID="_x0000_i1045" DrawAspect="Content" ObjectID="_1659876811" r:id="rId62"/>
              </w:object>
            </w:r>
            <w:r>
              <w:t xml:space="preserve"> and </w:t>
            </w:r>
            <w:r>
              <w:object w:dxaOrig="1120" w:dyaOrig="320" w14:anchorId="40D0A363">
                <v:shape id="_x0000_i1046" type="#_x0000_t75" style="width:56.4pt;height:15.6pt" o:ole="">
                  <v:imagedata r:id="rId63" o:title=""/>
                </v:shape>
                <o:OLEObject Type="Embed" ProgID="Equation.DSMT4" ShapeID="_x0000_i1046" DrawAspect="Content" ObjectID="_1659876812"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맑은 고딕"/>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25pt;height:44.05pt" o:ole="">
                  <v:imagedata r:id="rId65" o:title=""/>
                </v:shape>
                <o:OLEObject Type="Embed" ProgID="Equation.DSMT4" ShapeID="_x0000_i1047" DrawAspect="Content" ObjectID="_1659876813" r:id="rId66"/>
              </w:object>
            </w:r>
          </w:p>
          <w:p w14:paraId="6A18B3D8" w14:textId="77777777" w:rsidR="00F27FEF" w:rsidRDefault="00AA3E88">
            <w:pPr>
              <w:keepNext/>
              <w:keepLines/>
              <w:jc w:val="center"/>
              <w:rPr>
                <w:rFonts w:eastAsia="맑은 고딕"/>
              </w:rPr>
            </w:pPr>
            <w:r>
              <w:t xml:space="preserve">with </w:t>
            </w:r>
            <w:r>
              <w:object w:dxaOrig="780" w:dyaOrig="290" w14:anchorId="0E97D7E5">
                <v:shape id="_x0000_i1048" type="#_x0000_t75" style="width:38.15pt;height:14.5pt" o:ole="">
                  <v:imagedata r:id="rId67" o:title=""/>
                </v:shape>
                <o:OLEObject Type="Embed" ProgID="Equation.DSMT4" ShapeID="_x0000_i1048" DrawAspect="Content" ObjectID="_1659876814" r:id="rId68"/>
              </w:object>
            </w:r>
            <w:r>
              <w:t xml:space="preserve">, </w:t>
            </w:r>
            <w:r>
              <w:object w:dxaOrig="900" w:dyaOrig="250" w14:anchorId="2EBE9361">
                <v:shape id="_x0000_i1049" type="#_x0000_t75" style="width:45.65pt;height:12.9pt" o:ole="">
                  <v:imagedata r:id="rId69" o:title=""/>
                </v:shape>
                <o:OLEObject Type="Embed" ProgID="Equation.DSMT4" ShapeID="_x0000_i1049" DrawAspect="Content" ObjectID="_1659876815" r:id="rId70"/>
              </w:object>
            </w:r>
            <w:r>
              <w:t xml:space="preserve"> and </w:t>
            </w:r>
            <w:r>
              <w:object w:dxaOrig="1350" w:dyaOrig="320" w14:anchorId="66B6C525">
                <v:shape id="_x0000_i1050" type="#_x0000_t75" style="width:67.15pt;height:15.6pt" o:ole="">
                  <v:imagedata r:id="rId71" o:title=""/>
                </v:shape>
                <o:OLEObject Type="Embed" ProgID="Equation.DSMT4" ShapeID="_x0000_i1050" DrawAspect="Content" ObjectID="_1659876816"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맑은 고딕"/>
                <w:position w:val="-12"/>
              </w:rPr>
              <w:object w:dxaOrig="6220" w:dyaOrig="350" w14:anchorId="6CDB4A0F">
                <v:shape id="_x0000_i1051" type="#_x0000_t75" style="width:311.1pt;height:17.2pt" o:ole="">
                  <v:imagedata r:id="rId73" o:title=""/>
                </v:shape>
                <o:OLEObject Type="Embed" ProgID="Equation.3" ShapeID="_x0000_i1051" DrawAspect="Content" ObjectID="_1659876817"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8.9pt;height:44.05pt" o:ole="">
                  <v:imagedata r:id="rId57" o:title=""/>
                </v:shape>
                <o:OLEObject Type="Embed" ProgID="Equation.DSMT4" ShapeID="_x0000_i1052" DrawAspect="Content" ObjectID="_1659876818" r:id="rId75"/>
              </w:object>
            </w:r>
          </w:p>
          <w:p w14:paraId="5EDC43FA" w14:textId="77777777" w:rsidR="00F27FEF" w:rsidRDefault="00AA3E88">
            <w:pPr>
              <w:keepNext/>
              <w:keepLines/>
              <w:jc w:val="center"/>
              <w:rPr>
                <w:rFonts w:eastAsia="맑은 고딕"/>
              </w:rPr>
            </w:pPr>
            <w:r>
              <w:t xml:space="preserve">with </w:t>
            </w:r>
            <w:r>
              <w:object w:dxaOrig="730" w:dyaOrig="300" w14:anchorId="12E2588A">
                <v:shape id="_x0000_i1053" type="#_x0000_t75" style="width:36pt;height:15.05pt" o:ole="">
                  <v:imagedata r:id="rId59" o:title=""/>
                </v:shape>
                <o:OLEObject Type="Embed" ProgID="Equation.DSMT4" ShapeID="_x0000_i1053" DrawAspect="Content" ObjectID="_1659876819" r:id="rId76"/>
              </w:object>
            </w:r>
            <w:r>
              <w:t>,</w:t>
            </w:r>
            <w:r>
              <w:object w:dxaOrig="1120" w:dyaOrig="300" w14:anchorId="7180724B">
                <v:shape id="_x0000_i1054" type="#_x0000_t75" style="width:56.4pt;height:15.05pt" o:ole="">
                  <v:imagedata r:id="rId61" o:title=""/>
                </v:shape>
                <o:OLEObject Type="Embed" ProgID="Equation.DSMT4" ShapeID="_x0000_i1054" DrawAspect="Content" ObjectID="_1659876820" r:id="rId77"/>
              </w:object>
            </w:r>
            <w:r>
              <w:t xml:space="preserve"> and </w:t>
            </w:r>
            <w:r>
              <w:object w:dxaOrig="1120" w:dyaOrig="320" w14:anchorId="7073D247">
                <v:shape id="_x0000_i1055" type="#_x0000_t75" style="width:56.4pt;height:15.6pt" o:ole="">
                  <v:imagedata r:id="rId63" o:title=""/>
                </v:shape>
                <o:OLEObject Type="Embed" ProgID="Equation.DSMT4" ShapeID="_x0000_i1055" DrawAspect="Content" ObjectID="_1659876821"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맑은 고딕"/>
                <w:position w:val="-56"/>
              </w:rPr>
              <w:object w:dxaOrig="4900" w:dyaOrig="1230" w14:anchorId="7AB839C3">
                <v:shape id="_x0000_i1056" type="#_x0000_t75" style="width:245pt;height:61.8pt" o:ole="">
                  <v:imagedata r:id="rId79" o:title=""/>
                </v:shape>
                <o:OLEObject Type="Embed" ProgID="Equation.3" ShapeID="_x0000_i1056" DrawAspect="Content" ObjectID="_1659876822"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맑은 고딕"/>
                <w:position w:val="-12"/>
              </w:rPr>
              <w:object w:dxaOrig="6220" w:dyaOrig="350" w14:anchorId="737F2CED">
                <v:shape id="_x0000_i1057" type="#_x0000_t75" style="width:311.1pt;height:17.2pt" o:ole="">
                  <v:imagedata r:id="rId73" o:title=""/>
                </v:shape>
                <o:OLEObject Type="Embed" ProgID="Equation.3" ShapeID="_x0000_i1057" DrawAspect="Content" ObjectID="_1659876823"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af9"/>
        <w:spacing w:after="160"/>
        <w:ind w:left="1440"/>
        <w:contextualSpacing/>
        <w:rPr>
          <w:rFonts w:ascii="Times New Roman" w:eastAsia="맑은 고딕" w:hAnsi="Times New Roman"/>
          <w:sz w:val="20"/>
          <w:szCs w:val="20"/>
          <w:lang w:eastAsia="ko-KR"/>
        </w:rPr>
      </w:pPr>
    </w:p>
    <w:p w14:paraId="3688333F" w14:textId="77777777" w:rsidR="00F27FEF" w:rsidRDefault="00AA3E88">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1.95pt;height:45.65pt" o:ole="">
                  <v:imagedata r:id="rId82" o:title=""/>
                </v:shape>
                <o:OLEObject Type="Embed" ProgID="Equation.3" ShapeID="_x0000_i1058" DrawAspect="Content" ObjectID="_1659876824"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7pt;height:45.65pt" o:ole="">
                  <v:imagedata r:id="rId79" o:title=""/>
                </v:shape>
                <o:OLEObject Type="Embed" ProgID="Equation.3" ShapeID="_x0000_i1059" DrawAspect="Content" ObjectID="_1659876825"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2pt;height:12.9pt" o:ole="">
                  <v:imagedata r:id="rId73" o:title=""/>
                </v:shape>
                <o:OLEObject Type="Embed" ProgID="Equation.3" ShapeID="_x0000_i1060" DrawAspect="Content" ObjectID="_1659876826"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65pt;height:44.05pt" o:ole="">
                  <v:imagedata r:id="rId86" o:title=""/>
                </v:shape>
                <o:OLEObject Type="Embed" ProgID="Equation.3" ShapeID="_x0000_i1061" DrawAspect="Content" ObjectID="_1659876827"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4pt;height:41.9pt" o:ole="">
                  <v:imagedata r:id="rId88" o:title=""/>
                </v:shape>
                <o:OLEObject Type="Embed" ProgID="Equation.3" ShapeID="_x0000_i1062" DrawAspect="Content" ObjectID="_1659876828"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65pt;height:17.2pt" o:ole="">
                  <v:imagedata r:id="rId90" o:title=""/>
                </v:shape>
                <o:OLEObject Type="Embed" ProgID="Equation.3" ShapeID="_x0000_i1063" DrawAspect="Content" ObjectID="_1659876829"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E47FB9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Samsung</w:t>
            </w:r>
          </w:p>
        </w:tc>
        <w:tc>
          <w:tcPr>
            <w:tcW w:w="7285" w:type="dxa"/>
          </w:tcPr>
          <w:p w14:paraId="419E23D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F27FEF" w14:paraId="6194636C" w14:textId="77777777">
        <w:tc>
          <w:tcPr>
            <w:tcW w:w="2065" w:type="dxa"/>
          </w:tcPr>
          <w:p w14:paraId="07821DD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5C0694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5EA6127B" w14:textId="77777777">
        <w:tc>
          <w:tcPr>
            <w:tcW w:w="2065" w:type="dxa"/>
          </w:tcPr>
          <w:p w14:paraId="14B705C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2"/>
        <w:numPr>
          <w:ilvl w:val="2"/>
          <w:numId w:val="7"/>
        </w:numPr>
        <w:ind w:left="0" w:firstLine="0"/>
        <w:rPr>
          <w:lang w:val="en-US"/>
        </w:rPr>
      </w:pPr>
      <w:r>
        <w:rPr>
          <w:lang w:val="en-US"/>
        </w:rPr>
        <w:lastRenderedPageBreak/>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af9"/>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5165FB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F27FEF" w14:paraId="68F9FF32" w14:textId="77777777">
        <w:tc>
          <w:tcPr>
            <w:tcW w:w="2065" w:type="dxa"/>
          </w:tcPr>
          <w:p w14:paraId="2D4CB5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72E8D32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F27FEF" w14:paraId="26B0D445" w14:textId="77777777">
        <w:tc>
          <w:tcPr>
            <w:tcW w:w="2065" w:type="dxa"/>
          </w:tcPr>
          <w:p w14:paraId="59C014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38E43AC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3</w:t>
            </w:r>
          </w:p>
        </w:tc>
      </w:tr>
      <w:tr w:rsidR="00F27FEF" w14:paraId="04B772F0" w14:textId="77777777">
        <w:tc>
          <w:tcPr>
            <w:tcW w:w="2065" w:type="dxa"/>
          </w:tcPr>
          <w:p w14:paraId="68CC0F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af9"/>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2"/>
        <w:numPr>
          <w:ilvl w:val="2"/>
          <w:numId w:val="7"/>
        </w:numPr>
        <w:ind w:left="0" w:firstLine="0"/>
        <w:rPr>
          <w:lang w:val="en-US"/>
        </w:rPr>
      </w:pPr>
      <w:r>
        <w:rPr>
          <w:lang w:val="en-US"/>
        </w:rPr>
        <w:lastRenderedPageBreak/>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should be considered</w:t>
      </w:r>
    </w:p>
    <w:p w14:paraId="2834766A"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2B0734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37F4F91F" w14:textId="77777777" w:rsidR="00F27FEF" w:rsidRDefault="00AA3E88">
            <w:pPr>
              <w:contextualSpacing/>
              <w:rPr>
                <w:rFonts w:eastAsia="맑은 고딕"/>
                <w:lang w:eastAsia="ko-KR"/>
              </w:rPr>
            </w:pPr>
            <w:r>
              <w:rPr>
                <w:rFonts w:eastAsia="맑은 고딕"/>
                <w:lang w:eastAsia="ko-KR"/>
              </w:rPr>
              <w:t xml:space="preserve">Consider perfect synchronization as basic simulation assumption. </w:t>
            </w:r>
          </w:p>
          <w:p w14:paraId="4C05E5CA" w14:textId="77777777" w:rsidR="00F27FEF" w:rsidRDefault="00AA3E88">
            <w:pPr>
              <w:contextualSpacing/>
              <w:rPr>
                <w:rFonts w:eastAsia="맑은 고딕"/>
                <w:lang w:eastAsia="ko-KR"/>
              </w:rPr>
            </w:pPr>
            <w:r>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6C7D7961" w14:textId="77777777" w:rsidR="00F27FEF" w:rsidRDefault="00AA3E88">
            <w:pPr>
              <w:contextualSpacing/>
              <w:rPr>
                <w:rFonts w:eastAsia="맑은 고딕"/>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맑은 고딕"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14:paraId="5980A19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af9"/>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af9"/>
              <w:ind w:left="0"/>
              <w:contextualSpacing/>
              <w:rPr>
                <w:rFonts w:ascii="Times New Roman" w:hAnsi="Times New Roman"/>
                <w:lang w:eastAsia="zh-CN"/>
              </w:rPr>
            </w:pPr>
          </w:p>
          <w:p w14:paraId="2E37B038"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7D9125B5"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af9"/>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af9"/>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af9"/>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af9"/>
              <w:ind w:left="0"/>
              <w:contextualSpacing/>
              <w:rPr>
                <w:rFonts w:ascii="Times New Roman" w:hAnsi="Times New Roman"/>
                <w:lang w:eastAsia="zh-CN"/>
              </w:rPr>
            </w:pPr>
          </w:p>
          <w:p w14:paraId="54FFE6B8"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af9"/>
              <w:ind w:left="0"/>
              <w:contextualSpacing/>
              <w:rPr>
                <w:rFonts w:ascii="Times New Roman" w:hAnsi="Times New Roman"/>
                <w:lang w:eastAsia="zh-CN"/>
              </w:rPr>
            </w:pPr>
          </w:p>
          <w:p w14:paraId="5E019820" w14:textId="73EA309A" w:rsidR="000E32BE" w:rsidRDefault="000E32BE" w:rsidP="000E32BE">
            <w:pPr>
              <w:pStyle w:val="af9"/>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lastRenderedPageBreak/>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7BD25624" w14:textId="77777777" w:rsidR="00CC1F63" w:rsidRPr="00CC1F63" w:rsidRDefault="00CC1F63">
      <w:pPr>
        <w:spacing w:after="160"/>
        <w:contextualSpacing/>
        <w:rPr>
          <w:sz w:val="22"/>
          <w:szCs w:val="22"/>
          <w:lang w:val="en-US"/>
        </w:rPr>
      </w:pPr>
    </w:p>
    <w:p w14:paraId="4F3F9126" w14:textId="77777777" w:rsidR="00F27FEF" w:rsidRPr="0075376F" w:rsidRDefault="00AA3E88">
      <w:pPr>
        <w:pStyle w:val="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af9"/>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w:t>
            </w:r>
            <w:proofErr w:type="spellStart"/>
            <w:r>
              <w:rPr>
                <w:rFonts w:ascii="Times New Roman" w:hAnsi="Times New Roman"/>
                <w:lang w:eastAsia="zh-CN"/>
              </w:rPr>
              <w:t>MotM</w:t>
            </w:r>
            <w:proofErr w:type="spellEnd"/>
            <w:r>
              <w:rPr>
                <w:rFonts w:ascii="Times New Roman" w:hAnsi="Times New Roman"/>
                <w:lang w:eastAsia="zh-CN"/>
              </w:rPr>
              <w:t>.</w:t>
            </w:r>
          </w:p>
        </w:tc>
      </w:tr>
      <w:tr w:rsidR="00C65588" w14:paraId="0CA5E788" w14:textId="77777777" w:rsidTr="002D2C73">
        <w:tc>
          <w:tcPr>
            <w:tcW w:w="1795" w:type="dxa"/>
          </w:tcPr>
          <w:p w14:paraId="1450A95F" w14:textId="08D0DAB0"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7555" w:type="dxa"/>
          </w:tcPr>
          <w:p w14:paraId="757E62EC" w14:textId="4F623860"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77777777" w:rsidR="000E32BE" w:rsidRDefault="000E32BE" w:rsidP="000E32BE">
            <w:pPr>
              <w:pStyle w:val="af9"/>
              <w:ind w:left="0"/>
              <w:contextualSpacing/>
              <w:rPr>
                <w:rFonts w:ascii="Times New Roman" w:eastAsia="맑은 고딕" w:hAnsi="Times New Roman"/>
                <w:lang w:eastAsia="ko-KR"/>
              </w:rPr>
            </w:pPr>
          </w:p>
        </w:tc>
        <w:tc>
          <w:tcPr>
            <w:tcW w:w="7555" w:type="dxa"/>
          </w:tcPr>
          <w:p w14:paraId="2203D242" w14:textId="77777777" w:rsidR="000E32BE" w:rsidRDefault="000E32BE" w:rsidP="000E32BE">
            <w:pPr>
              <w:pStyle w:val="af9"/>
              <w:ind w:left="0"/>
              <w:contextualSpacing/>
              <w:rPr>
                <w:rFonts w:ascii="Times New Roman" w:eastAsia="맑은 고딕" w:hAnsi="Times New Roman"/>
                <w:lang w:eastAsia="ko-KR"/>
              </w:rPr>
            </w:pP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af9"/>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af9"/>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338163D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462F1D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4160A42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7137E6E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F27FEF" w14:paraId="4FAD80C4" w14:textId="77777777">
        <w:tc>
          <w:tcPr>
            <w:tcW w:w="2065" w:type="dxa"/>
          </w:tcPr>
          <w:p w14:paraId="32C209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CMCC</w:t>
            </w:r>
          </w:p>
        </w:tc>
        <w:tc>
          <w:tcPr>
            <w:tcW w:w="7285" w:type="dxa"/>
          </w:tcPr>
          <w:p w14:paraId="6407D30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0CC542C1" w14:textId="77777777">
        <w:tc>
          <w:tcPr>
            <w:tcW w:w="2065" w:type="dxa"/>
          </w:tcPr>
          <w:p w14:paraId="1C2C16E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af9"/>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af9"/>
              <w:ind w:left="0"/>
              <w:contextualSpacing/>
            </w:pPr>
            <w:r>
              <w:t xml:space="preserve">Support </w:t>
            </w:r>
          </w:p>
        </w:tc>
      </w:tr>
      <w:tr w:rsidR="00F27FEF" w14:paraId="7FBD537C" w14:textId="77777777">
        <w:tc>
          <w:tcPr>
            <w:tcW w:w="2065" w:type="dxa"/>
          </w:tcPr>
          <w:p w14:paraId="5C61980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af9"/>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af9"/>
              <w:ind w:left="0"/>
              <w:contextualSpacing/>
            </w:pPr>
          </w:p>
          <w:p w14:paraId="5824D3CB" w14:textId="77777777" w:rsidR="00F27FEF" w:rsidRDefault="00AA3E88">
            <w:pPr>
              <w:pStyle w:val="af9"/>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af9"/>
              <w:ind w:left="0"/>
              <w:contextualSpacing/>
            </w:pPr>
          </w:p>
          <w:p w14:paraId="39315800" w14:textId="77777777" w:rsidR="00F27FEF" w:rsidRDefault="00AA3E88">
            <w:pPr>
              <w:pStyle w:val="af9"/>
              <w:ind w:left="0"/>
              <w:contextualSpacing/>
            </w:pPr>
            <w:r>
              <w:object w:dxaOrig="3630" w:dyaOrig="1600" w14:anchorId="5BC8D633">
                <v:shape id="_x0000_i1064" type="#_x0000_t75" style="width:181.05pt;height:80.05pt" o:ole="">
                  <v:imagedata r:id="rId92" o:title=""/>
                </v:shape>
                <o:OLEObject Type="Embed" ProgID="Visio.Drawing.11" ShapeID="_x0000_i1064" DrawAspect="Content" ObjectID="_1659876830" r:id="rId93"/>
              </w:object>
            </w:r>
          </w:p>
        </w:tc>
      </w:tr>
      <w:tr w:rsidR="00F27FEF" w14:paraId="424AC7CB" w14:textId="77777777">
        <w:tc>
          <w:tcPr>
            <w:tcW w:w="2065" w:type="dxa"/>
          </w:tcPr>
          <w:p w14:paraId="1D38C159"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af9"/>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af9"/>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af9"/>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af9"/>
              <w:ind w:left="0"/>
              <w:contextualSpacing/>
            </w:pPr>
          </w:p>
          <w:p w14:paraId="0A6BD944"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af9"/>
              <w:ind w:left="0"/>
              <w:contextualSpacing/>
            </w:pPr>
          </w:p>
          <w:p w14:paraId="1A1C147D" w14:textId="77777777" w:rsidR="00F27FEF" w:rsidRDefault="00F27FEF">
            <w:pPr>
              <w:pStyle w:val="af9"/>
              <w:ind w:left="0"/>
              <w:contextualSpacing/>
            </w:pPr>
          </w:p>
        </w:tc>
      </w:tr>
      <w:tr w:rsidR="00F27FEF" w14:paraId="389F300E" w14:textId="77777777">
        <w:tc>
          <w:tcPr>
            <w:tcW w:w="2065" w:type="dxa"/>
          </w:tcPr>
          <w:p w14:paraId="49DF7C0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af9"/>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af9"/>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af9"/>
              <w:ind w:left="0"/>
              <w:contextualSpacing/>
            </w:pPr>
          </w:p>
        </w:tc>
      </w:tr>
      <w:tr w:rsidR="00EA2D84" w14:paraId="29D7E366" w14:textId="77777777">
        <w:tc>
          <w:tcPr>
            <w:tcW w:w="2065" w:type="dxa"/>
          </w:tcPr>
          <w:p w14:paraId="4E035B82" w14:textId="77777777" w:rsidR="00EA2D84" w:rsidRDefault="00EA2D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af9"/>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af9"/>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맑은 고딕"/>
                <w:lang w:eastAsia="ko-KR"/>
              </w:rPr>
            </w:pPr>
            <w:r>
              <w:rPr>
                <w:rFonts w:eastAsia="맑은 고딕"/>
                <w:lang w:eastAsia="ko-KR"/>
              </w:rPr>
              <w:t>Agree with the principle that</w:t>
            </w:r>
            <w:r>
              <w:rPr>
                <w:rFonts w:eastAsia="맑은 고딕" w:hint="eastAsia"/>
                <w:lang w:eastAsia="ko-KR"/>
              </w:rPr>
              <w:t xml:space="preserve"> SNR </w:t>
            </w:r>
            <w:r>
              <w:rPr>
                <w:rFonts w:eastAsia="맑은 고딕"/>
                <w:lang w:eastAsia="ko-KR"/>
              </w:rPr>
              <w:t xml:space="preserve">is </w:t>
            </w:r>
            <w:r>
              <w:rPr>
                <w:rFonts w:eastAsia="맑은 고딕" w:hint="eastAsia"/>
                <w:lang w:eastAsia="ko-KR"/>
              </w:rPr>
              <w:t>defined relative to the reference point.</w:t>
            </w:r>
          </w:p>
          <w:p w14:paraId="4F5DD919" w14:textId="77777777" w:rsidR="00C65588" w:rsidRDefault="00C65588" w:rsidP="00C65588">
            <w:pPr>
              <w:spacing w:after="160"/>
              <w:ind w:left="360"/>
              <w:contextualSpacing/>
              <w:rPr>
                <w:rFonts w:eastAsia="맑은 고딕"/>
                <w:lang w:eastAsia="ko-KR"/>
              </w:rPr>
            </w:pPr>
            <w:r>
              <w:rPr>
                <w:rFonts w:eastAsia="맑은 고딕"/>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맑은 고딕"/>
                <w:lang w:eastAsia="ko-KR"/>
              </w:rPr>
            </w:pPr>
            <w:r>
              <w:rPr>
                <w:rFonts w:eastAsia="맑은 고딕"/>
                <w:lang w:eastAsia="ko-KR"/>
              </w:rPr>
              <w:t xml:space="preserve">When UE positioned on the reference point, and assuming two RRHs, UE receives power from the closest RRH </w:t>
            </w:r>
            <w:proofErr w:type="gramStart"/>
            <w:r>
              <w:rPr>
                <w:rFonts w:eastAsia="맑은 고딕"/>
                <w:lang w:eastAsia="ko-KR"/>
              </w:rPr>
              <w:t xml:space="preserve">by </w:t>
            </w:r>
            <m:oMath>
              <m:sSub>
                <m:sSubPr>
                  <m:ctrlPr>
                    <w:rPr>
                      <w:rFonts w:ascii="Cambria Math" w:eastAsia="맑은 고딕" w:hAnsi="Cambria Math"/>
                      <w:lang w:eastAsia="ko-KR"/>
                    </w:rPr>
                  </m:ctrlPr>
                </m:sSubPr>
                <m:e>
                  <w:proofErr w:type="gramEnd"/>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m:rPr>
                  <m:sty m:val="p"/>
                </m:rPr>
                <w:rPr>
                  <w:rFonts w:ascii="Cambria Math" w:eastAsia="맑은 고딕" w:hAnsi="Cambria Math"/>
                  <w:lang w:eastAsia="ko-KR"/>
                </w:rPr>
                <m:t>=P/</m:t>
              </m:r>
              <m:sSup>
                <m:sSupPr>
                  <m:ctrlPr>
                    <w:rPr>
                      <w:rFonts w:ascii="Cambria Math" w:eastAsia="맑은 고딕" w:hAnsi="Cambria Math"/>
                      <w:lang w:eastAsia="ko-KR"/>
                    </w:rPr>
                  </m:ctrlPr>
                </m:sSupPr>
                <m:e>
                  <m:d>
                    <m:dPr>
                      <m:ctrlPr>
                        <w:rPr>
                          <w:rFonts w:ascii="Cambria Math" w:eastAsia="맑은 고딕" w:hAnsi="Cambria Math"/>
                          <w:lang w:eastAsia="ko-KR"/>
                        </w:rPr>
                      </m:ctrlPr>
                    </m:dPr>
                    <m:e>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Sub>
                      <m:r>
                        <m:rPr>
                          <m:sty m:val="p"/>
                        </m:rPr>
                        <w:rPr>
                          <w:rFonts w:ascii="Cambria Math" w:eastAsia="맑은 고딕" w:hAnsi="Cambria Math"/>
                          <w:lang w:eastAsia="ko-KR"/>
                        </w:rPr>
                        <m:t xml:space="preserve"> </m:t>
                      </m:r>
                    </m:e>
                  </m:d>
                </m:e>
                <m:sup>
                  <m:r>
                    <m:rPr>
                      <m:sty m:val="p"/>
                    </m:rPr>
                    <w:rPr>
                      <w:rFonts w:ascii="Cambria Math" w:eastAsia="맑은 고딕" w:hAnsi="Cambria Math"/>
                      <w:lang w:eastAsia="ko-KR"/>
                    </w:rPr>
                    <m:t>2</m:t>
                  </m:r>
                </m:sup>
              </m:sSup>
            </m:oMath>
            <w:r>
              <w:rPr>
                <w:rFonts w:eastAsia="맑은 고딕" w:hint="eastAsia"/>
                <w:lang w:eastAsia="ko-KR"/>
              </w:rPr>
              <w:t xml:space="preserve"> </w:t>
            </w:r>
            <w:r>
              <w:rPr>
                <w:rFonts w:eastAsia="맑은 고딕"/>
                <w:lang w:eastAsia="ko-KR"/>
              </w:rPr>
              <w:t xml:space="preserve">, and the next RRH by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2</m:t>
                  </m:r>
                </m:sub>
              </m:sSub>
              <m:r>
                <m:rPr>
                  <m:sty m:val="p"/>
                </m:rPr>
                <w:rPr>
                  <w:rFonts w:ascii="Cambria Math" w:eastAsia="맑은 고딕" w:hAnsi="Cambria Math"/>
                  <w:lang w:eastAsia="ko-KR"/>
                </w:rPr>
                <m:t>=P/(</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r>
                    <m:rPr>
                      <m:sty m:val="p"/>
                    </m:rPr>
                    <w:rPr>
                      <w:rFonts w:ascii="Cambria Math" w:eastAsia="맑은 고딕" w:hAnsi="Cambria Math"/>
                      <w:lang w:eastAsia="ko-KR"/>
                    </w:rPr>
                    <m:t>s</m:t>
                  </m:r>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oMath>
            <w:r>
              <w:rPr>
                <w:rFonts w:eastAsia="맑은 고딕" w:hint="eastAsia"/>
                <w:lang w:eastAsia="ko-KR"/>
              </w:rPr>
              <w:t xml:space="preserve">. </w:t>
            </w:r>
            <w:r>
              <w:rPr>
                <w:rFonts w:eastAsia="맑은 고딕"/>
                <w:lang w:eastAsia="ko-KR"/>
              </w:rPr>
              <w:t>In this case, SNR would be defined by</w:t>
            </w:r>
          </w:p>
          <w:p w14:paraId="68B9FC3F" w14:textId="77777777" w:rsidR="00C65588" w:rsidRDefault="00C65588" w:rsidP="00C65588">
            <w:pPr>
              <w:spacing w:after="160"/>
              <w:ind w:left="360"/>
              <w:contextualSpacing/>
              <w:rPr>
                <w:rFonts w:eastAsia="맑은 고딕"/>
                <w:lang w:eastAsia="ko-KR"/>
              </w:rPr>
            </w:pPr>
            <w:proofErr w:type="spellStart"/>
            <w:r>
              <w:rPr>
                <w:rFonts w:eastAsia="맑은 고딕"/>
                <w:lang w:eastAsia="ko-KR"/>
              </w:rPr>
              <w:t>i</w:t>
            </w:r>
            <w:proofErr w:type="spellEnd"/>
            <w:r>
              <w:rPr>
                <w:rFonts w:eastAsia="맑은 고딕"/>
                <w:lang w:eastAsia="ko-KR"/>
              </w:rPr>
              <w:t xml:space="preserve">) Only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oMath>
          </w:p>
          <w:p w14:paraId="420EF8E5" w14:textId="77777777" w:rsidR="00C65588" w:rsidRDefault="00C65588" w:rsidP="00C65588">
            <w:pPr>
              <w:spacing w:after="160"/>
              <w:ind w:left="360"/>
              <w:contextualSpacing/>
              <w:rPr>
                <w:rFonts w:eastAsia="맑은 고딕"/>
                <w:lang w:eastAsia="ko-KR"/>
              </w:rPr>
            </w:pPr>
            <w:r>
              <w:rPr>
                <w:rFonts w:eastAsia="맑은 고딕"/>
                <w:lang w:eastAsia="ko-KR"/>
              </w:rPr>
              <w:t xml:space="preserve">ii) Both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w:rPr>
                  <w:rFonts w:ascii="Cambria Math" w:eastAsia="맑은 고딕" w:hAnsi="Cambria Math"/>
                  <w:lang w:eastAsia="ko-KR"/>
                </w:rPr>
                <m:t>+</m:t>
              </m:r>
              <m:sSub>
                <m:sSubPr>
                  <m:ctrlPr>
                    <w:rPr>
                      <w:rFonts w:ascii="Cambria Math" w:eastAsia="맑은 고딕" w:hAnsi="Cambria Math"/>
                      <w:i/>
                      <w:lang w:eastAsia="ko-KR"/>
                    </w:rPr>
                  </m:ctrlPr>
                </m:sSubPr>
                <m:e>
                  <m:r>
                    <m:rPr>
                      <m:sty m:val="p"/>
                    </m:rPr>
                    <w:rPr>
                      <w:rFonts w:ascii="Cambria Math" w:eastAsia="맑은 고딕" w:hAnsi="Cambria Math"/>
                      <w:lang w:eastAsia="ko-KR"/>
                    </w:rPr>
                    <m:t>P</m:t>
                  </m:r>
                </m:e>
                <m:sub>
                  <m:r>
                    <w:rPr>
                      <w:rFonts w:ascii="Cambria Math" w:eastAsia="맑은 고딕" w:hAnsi="Cambria Math"/>
                      <w:lang w:eastAsia="ko-KR"/>
                    </w:rPr>
                    <m:t>2</m:t>
                  </m:r>
                </m:sub>
              </m:sSub>
            </m:oMath>
          </w:p>
          <w:p w14:paraId="6BBB1407" w14:textId="536F3445" w:rsidR="00C65588" w:rsidRDefault="00C65588" w:rsidP="00C65588">
            <w:pPr>
              <w:pStyle w:val="af9"/>
              <w:ind w:left="0"/>
              <w:contextualSpacing/>
              <w:jc w:val="both"/>
            </w:pPr>
            <w:r>
              <w:rPr>
                <w:rFonts w:eastAsia="맑은 고딕"/>
                <w:lang w:eastAsia="ko-KR"/>
              </w:rPr>
              <w:t>Our understanding is to follow</w:t>
            </w:r>
            <w:r>
              <w:rPr>
                <w:rFonts w:eastAsia="맑은 고딕" w:hint="eastAsia"/>
                <w:lang w:eastAsia="ko-KR"/>
              </w:rPr>
              <w:t xml:space="preserve"> </w:t>
            </w:r>
            <w:proofErr w:type="spellStart"/>
            <w:r>
              <w:rPr>
                <w:rFonts w:eastAsia="맑은 고딕" w:hint="eastAsia"/>
                <w:lang w:eastAsia="ko-KR"/>
              </w:rPr>
              <w:t>i</w:t>
            </w:r>
            <w:proofErr w:type="spellEnd"/>
            <w:r>
              <w:rPr>
                <w:rFonts w:eastAsia="맑은 고딕" w:hint="eastAsia"/>
                <w:lang w:eastAsia="ko-KR"/>
              </w:rPr>
              <w:t>)</w:t>
            </w:r>
            <w:r>
              <w:rPr>
                <w:rFonts w:eastAsia="맑은 고딕"/>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Pr="00265C11" w:rsidRDefault="00265C11" w:rsidP="00CC1F63">
      <w:pPr>
        <w:pStyle w:val="af9"/>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af9"/>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af9"/>
              <w:ind w:left="0"/>
              <w:contextualSpacing/>
              <w:jc w:val="center"/>
              <w:rPr>
                <w:rFonts w:ascii="Times New Roman" w:hAnsi="Times New Roman"/>
                <w:lang w:eastAsia="zh-CN"/>
              </w:rPr>
            </w:pPr>
            <w:r>
              <w:rPr>
                <w:rFonts w:ascii="Times New Roman" w:hAnsi="Times New Roman"/>
                <w:noProof/>
                <w:lang w:eastAsia="ko-KR"/>
              </w:rPr>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C0365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7AE1E60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F27FEF" w14:paraId="6BB487D4" w14:textId="77777777">
        <w:tc>
          <w:tcPr>
            <w:tcW w:w="2065" w:type="dxa"/>
          </w:tcPr>
          <w:p w14:paraId="6727FEA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0460E001" w14:textId="77777777" w:rsidR="00F27FEF" w:rsidRDefault="00AA3E88">
            <w:pPr>
              <w:contextualSpacing/>
              <w:rPr>
                <w:rFonts w:eastAsia="맑은 고딕"/>
                <w:lang w:eastAsia="ko-KR"/>
              </w:rPr>
            </w:pPr>
            <w:r>
              <w:rPr>
                <w:rFonts w:eastAsia="맑은 고딕"/>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맑은 고딕"/>
                <w:lang w:eastAsia="ko-KR"/>
              </w:rPr>
            </w:pPr>
            <w:r>
              <w:rPr>
                <w:rFonts w:eastAsia="맑은 고딕"/>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E2B66AF" w14:textId="77777777" w:rsidR="00F27FEF" w:rsidRDefault="00AA3E88">
            <w:pPr>
              <w:contextualSpacing/>
              <w:rPr>
                <w:rFonts w:eastAsia="맑은 고딕"/>
                <w:lang w:eastAsia="ko-KR"/>
              </w:rPr>
            </w:pPr>
            <w:r>
              <w:rPr>
                <w:rFonts w:eastAsia="맑은 고딕"/>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14:paraId="36D57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af9"/>
              <w:ind w:left="0"/>
              <w:contextualSpacing/>
              <w:rPr>
                <w:rFonts w:ascii="Times New Roman" w:hAnsi="Times New Roman"/>
                <w:lang w:eastAsia="zh-CN"/>
              </w:rPr>
            </w:pPr>
          </w:p>
          <w:p w14:paraId="330719E6"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52F00CEA" w14:textId="29B248EF" w:rsidR="00C65588" w:rsidRDefault="00C65588" w:rsidP="00C65588">
            <w:pPr>
              <w:pStyle w:val="af9"/>
              <w:ind w:left="0"/>
              <w:contextualSpacing/>
              <w:rPr>
                <w:rFonts w:ascii="Times New Roman" w:hAnsi="Times New Roman"/>
                <w:lang w:eastAsia="zh-CN"/>
              </w:rPr>
            </w:pPr>
            <w:r>
              <w:rPr>
                <w:rFonts w:ascii="Times New Roman" w:eastAsia="맑은 고딕"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af9"/>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af9"/>
        <w:numPr>
          <w:ilvl w:val="2"/>
          <w:numId w:val="8"/>
        </w:numPr>
        <w:spacing w:after="160"/>
        <w:contextualSpacing/>
        <w:rPr>
          <w:rFonts w:ascii="Times New Roman" w:hAnsi="Times New Roman"/>
        </w:rPr>
      </w:pPr>
      <w:r>
        <w:rPr>
          <w:rFonts w:ascii="Times New Roman" w:hAnsi="Times New Roman"/>
        </w:rPr>
        <w:t>Ds/2 (mid track point)</w:t>
      </w:r>
    </w:p>
    <w:p w14:paraId="71556016" w14:textId="77777777" w:rsidR="0075376F" w:rsidRDefault="0075376F" w:rsidP="0075376F">
      <w:pPr>
        <w:pStyle w:val="af9"/>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lastRenderedPageBreak/>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14:paraId="282DD62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F5CF3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2A60916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is not necessary.</w:t>
            </w:r>
          </w:p>
        </w:tc>
      </w:tr>
      <w:tr w:rsidR="00F27FEF" w14:paraId="2C71EA34" w14:textId="77777777">
        <w:tc>
          <w:tcPr>
            <w:tcW w:w="1975" w:type="dxa"/>
          </w:tcPr>
          <w:p w14:paraId="3C80DDEC"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Default="00AA3E88">
      <w:pPr>
        <w:pStyle w:val="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lastRenderedPageBreak/>
              <w:t>Lenovo/MotM</w:t>
            </w:r>
          </w:p>
        </w:tc>
        <w:tc>
          <w:tcPr>
            <w:tcW w:w="7375" w:type="dxa"/>
          </w:tcPr>
          <w:p w14:paraId="0DECA6BF" w14:textId="77777777" w:rsidR="00F27FEF" w:rsidRDefault="00FC50B3">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bl>
    <w:p w14:paraId="7886CEEA" w14:textId="77777777" w:rsidR="00F27FEF" w:rsidRDefault="00F27FEF">
      <w:pPr>
        <w:spacing w:after="160"/>
        <w:contextualSpacing/>
        <w:rPr>
          <w:sz w:val="22"/>
          <w:szCs w:val="22"/>
        </w:rPr>
      </w:pPr>
    </w:p>
    <w:p w14:paraId="66BCD7B3" w14:textId="77777777"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2"/>
        <w:numPr>
          <w:ilvl w:val="1"/>
          <w:numId w:val="7"/>
        </w:numPr>
        <w:ind w:left="360"/>
        <w:rPr>
          <w:lang w:val="en-US"/>
        </w:rPr>
      </w:pPr>
      <w:bookmarkStart w:id="11" w:name="_Ref48886761"/>
      <w:r>
        <w:rPr>
          <w:lang w:val="en-US"/>
        </w:rPr>
        <w:t>UE based solutions (</w:t>
      </w:r>
      <w:r>
        <w:rPr>
          <w:color w:val="FF0000"/>
          <w:lang w:val="en-US"/>
        </w:rPr>
        <w:t>1st priority</w:t>
      </w:r>
      <w:r>
        <w:rPr>
          <w:lang w:val="en-US"/>
        </w:rPr>
        <w:t>)</w:t>
      </w:r>
      <w:bookmarkEnd w:id="11"/>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af9"/>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af9"/>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af9"/>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af9"/>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889FE63"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af9"/>
              <w:ind w:left="0"/>
              <w:contextualSpacing/>
              <w:rPr>
                <w:rFonts w:ascii="Times New Roman" w:eastAsiaTheme="minorEastAsia" w:hAnsi="Times New Roman"/>
                <w:lang w:eastAsia="zh-CN"/>
              </w:rPr>
            </w:pPr>
          </w:p>
          <w:p w14:paraId="7A395B6E" w14:textId="1BDE389F" w:rsidR="00F25BB4" w:rsidRDefault="00F25BB4" w:rsidP="00F25BB4">
            <w:pPr>
              <w:pStyle w:val="af9"/>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1FF1A6F6" w14:textId="7C971641" w:rsidR="00C65588"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7842572A"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ok with the proposal.</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af9"/>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af9"/>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af9"/>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af9"/>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af9"/>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af9"/>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 xml:space="preserve">however, the </w:t>
            </w:r>
            <w:r>
              <w:rPr>
                <w:rFonts w:ascii="Times New Roman" w:hAnsi="Times New Roman"/>
                <w:lang w:eastAsia="zh-CN"/>
              </w:rPr>
              <w:lastRenderedPageBreak/>
              <w:t>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7268D4F" w14:textId="77777777" w:rsidR="00F27FEF" w:rsidRDefault="00FC50B3" w:rsidP="00FC50B3">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14:paraId="4D959D3E" w14:textId="77777777" w:rsidR="0076720C" w:rsidRDefault="0076720C" w:rsidP="0076720C">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af9"/>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af9"/>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af9"/>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7187B452" w14:textId="7315CBE4" w:rsidR="00C65588" w:rsidRDefault="00C65588" w:rsidP="00C65588">
            <w:pPr>
              <w:pStyle w:val="af9"/>
              <w:ind w:left="0"/>
              <w:contextualSpacing/>
              <w:jc w:val="both"/>
              <w:rPr>
                <w:rFonts w:ascii="Times New Roman" w:eastAsia="MS Mincho" w:hAnsi="Times New Roman"/>
                <w:lang w:eastAsia="ja-JP"/>
              </w:rPr>
            </w:pPr>
            <w:r>
              <w:rPr>
                <w:rFonts w:ascii="Times New Roman" w:eastAsia="맑은 고딕" w:hAnsi="Times New Roman"/>
                <w:lang w:eastAsia="ko-KR"/>
              </w:rPr>
              <w:t>S</w:t>
            </w:r>
            <w:r>
              <w:rPr>
                <w:rFonts w:ascii="Times New Roman" w:eastAsia="맑은 고딕" w:hAnsi="Times New Roman" w:hint="eastAsia"/>
                <w:lang w:eastAsia="ko-KR"/>
              </w:rPr>
              <w:t xml:space="preserve">upport FL proposal. Since WID </w:t>
            </w:r>
            <w:r>
              <w:rPr>
                <w:rFonts w:ascii="Times New Roman" w:eastAsia="맑은 고딕" w:hAnsi="Times New Roman"/>
                <w:lang w:eastAsia="ko-KR"/>
              </w:rPr>
              <w:t xml:space="preserve">explicitly </w:t>
            </w:r>
            <w:r>
              <w:rPr>
                <w:rFonts w:ascii="Times New Roman" w:eastAsia="맑은 고딕" w:hAnsi="Times New Roman" w:hint="eastAsia"/>
                <w:lang w:eastAsia="ko-KR"/>
              </w:rPr>
              <w:t>states</w:t>
            </w:r>
            <w:r>
              <w:rPr>
                <w:rFonts w:ascii="Times New Roman" w:eastAsia="맑은 고딕" w:hAnsi="Times New Roman"/>
                <w:lang w:eastAsia="ko-KR"/>
              </w:rPr>
              <w:t xml:space="preserve"> that</w:t>
            </w:r>
            <w:r>
              <w:rPr>
                <w:rFonts w:ascii="Times New Roman" w:eastAsia="맑은 고딕" w:hAnsi="Times New Roman" w:hint="eastAsia"/>
                <w:lang w:eastAsia="ko-KR"/>
              </w:rPr>
              <w:t xml:space="preserve"> </w:t>
            </w:r>
            <w:r>
              <w:rPr>
                <w:rFonts w:ascii="Times New Roman" w:eastAsia="맑은 고딕"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A81EA9E" w14:textId="77777777" w:rsidR="00811230" w:rsidRDefault="00811230" w:rsidP="002407E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generally ok with OPPO’s suggestion, and additional comments are as follows.</w:t>
            </w:r>
          </w:p>
          <w:p w14:paraId="75127BF9" w14:textId="77777777" w:rsidR="00811230" w:rsidRDefault="00811230" w:rsidP="002407E8">
            <w:pPr>
              <w:pStyle w:val="af9"/>
              <w:ind w:left="0"/>
              <w:contextualSpacing/>
              <w:rPr>
                <w:rFonts w:ascii="Times New Roman" w:eastAsia="맑은 고딕" w:hAnsi="Times New Roman"/>
                <w:lang w:eastAsia="ko-KR"/>
              </w:rPr>
            </w:pPr>
            <w:r>
              <w:rPr>
                <w:rFonts w:ascii="Times New Roman" w:eastAsia="맑은 고딕"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2407E8">
            <w:pPr>
              <w:pStyle w:val="af9"/>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differentiation with Rel-16 non-</w:t>
            </w:r>
            <w:proofErr w:type="spellStart"/>
            <w:r w:rsidRPr="007A4F69">
              <w:rPr>
                <w:rFonts w:ascii="Times New Roman" w:hAnsi="Times New Roman"/>
                <w:iCs/>
                <w:color w:val="FF0000"/>
                <w:lang w:val="en-GB" w:eastAsia="ko-KR"/>
              </w:rPr>
              <w:t>SFNed</w:t>
            </w:r>
            <w:proofErr w:type="spellEnd"/>
            <w:r w:rsidRPr="007A4F69">
              <w:rPr>
                <w:rFonts w:ascii="Times New Roman" w:hAnsi="Times New Roman"/>
                <w:iCs/>
                <w:color w:val="FF0000"/>
                <w:lang w:val="en-GB" w:eastAsia="ko-KR"/>
              </w:rPr>
              <w:t xml:space="preserve"> transmission schemes with multiple </w:t>
            </w:r>
            <w:r w:rsidRPr="007A4F69">
              <w:rPr>
                <w:rFonts w:ascii="Times New Roman" w:hAnsi="Times New Roman"/>
                <w:color w:val="FF0000"/>
              </w:rPr>
              <w:t>QCL/TCI states</w:t>
            </w:r>
          </w:p>
          <w:p w14:paraId="47882032" w14:textId="77777777" w:rsidR="00811230" w:rsidRPr="007A4F69" w:rsidRDefault="00811230" w:rsidP="002407E8">
            <w:pPr>
              <w:pStyle w:val="af9"/>
              <w:numPr>
                <w:ilvl w:val="1"/>
                <w:numId w:val="11"/>
              </w:numPr>
              <w:contextualSpacing/>
              <w:rPr>
                <w:rFonts w:ascii="Times New Roman" w:eastAsia="맑은 고딕"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4C47FDC6" w14:textId="77777777" w:rsidR="00811230" w:rsidRDefault="00811230" w:rsidP="002407E8">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Comment 2: We are also supportive on targeting both PDSCH and PDCCH. </w:t>
            </w:r>
          </w:p>
        </w:tc>
      </w:tr>
    </w:tbl>
    <w:p w14:paraId="34900C6B" w14:textId="77777777" w:rsidR="00F27FEF" w:rsidRPr="00811230" w:rsidRDefault="00F27FEF">
      <w:pPr>
        <w:spacing w:after="0"/>
        <w:rPr>
          <w:sz w:val="22"/>
          <w:szCs w:val="22"/>
        </w:rPr>
      </w:pPr>
    </w:p>
    <w:p w14:paraId="1539477B" w14:textId="77777777" w:rsidR="00F27FEF" w:rsidRDefault="00AA3E88">
      <w:pPr>
        <w:pStyle w:val="2"/>
        <w:numPr>
          <w:ilvl w:val="1"/>
          <w:numId w:val="7"/>
        </w:numPr>
        <w:ind w:left="360"/>
        <w:rPr>
          <w:lang w:val="en-US"/>
        </w:rPr>
      </w:pPr>
      <w:bookmarkStart w:id="12" w:name="_Ref48886765"/>
      <w:r>
        <w:rPr>
          <w:lang w:val="en-US"/>
        </w:rPr>
        <w:t>NW based solutions (</w:t>
      </w:r>
      <w:r>
        <w:rPr>
          <w:color w:val="FF0000"/>
          <w:lang w:val="en-US"/>
        </w:rPr>
        <w:t>1st priority</w:t>
      </w:r>
      <w:r>
        <w:rPr>
          <w:lang w:val="en-US"/>
        </w:rPr>
        <w:t>)</w:t>
      </w:r>
      <w:bookmarkEnd w:id="12"/>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35pt;height:285.3pt" o:ole="">
            <v:imagedata r:id="rId95" o:title=""/>
          </v:shape>
          <o:OLEObject Type="Embed" ProgID="Visio.Drawing.15" ShapeID="_x0000_i1065" DrawAspect="Content" ObjectID="_1659876831" r:id="rId96"/>
        </w:object>
      </w:r>
    </w:p>
    <w:p w14:paraId="43B89631" w14:textId="77777777"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af9"/>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af9"/>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af9"/>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af9"/>
        <w:numPr>
          <w:ilvl w:val="1"/>
          <w:numId w:val="21"/>
        </w:numPr>
        <w:contextualSpacing/>
        <w:rPr>
          <w:rFonts w:ascii="Times New Roman" w:hAnsi="Times New Roman"/>
        </w:rPr>
      </w:pPr>
      <w:r>
        <w:rPr>
          <w:rFonts w:ascii="Times New Roman" w:hAnsi="Times New Roman"/>
          <w:b/>
          <w:bCs/>
        </w:rPr>
        <w:lastRenderedPageBreak/>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af9"/>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del w:id="13" w:author="Intel" w:date="2020-08-25T05:47:00Z">
        <w:r w:rsidDel="0075376F">
          <w:rPr>
            <w:rFonts w:ascii="Times New Roman" w:hAnsi="Times New Roman"/>
          </w:rPr>
          <w:delText xml:space="preserve">RD </w:delText>
        </w:r>
      </w:del>
      <w:ins w:id="14"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af9"/>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af9"/>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af9"/>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58CAE9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as commented in 3.1, we suggest to deprioritize PDCCH discussion in this agenda.</w:t>
            </w:r>
          </w:p>
          <w:p w14:paraId="32962B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af9"/>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af9"/>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848921F"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af9"/>
              <w:ind w:left="0"/>
              <w:contextualSpacing/>
              <w:rPr>
                <w:rFonts w:ascii="Times New Roman" w:hAnsi="Times New Roman"/>
                <w:lang w:eastAsia="zh-CN"/>
              </w:rPr>
            </w:pPr>
          </w:p>
          <w:p w14:paraId="3A24B1F9"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af9"/>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af9"/>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5" w:author="NA\mabdelgh" w:date="2020-08-24T22:10:00Z">
              <w:r>
                <w:rPr>
                  <w:rFonts w:ascii="Times New Roman" w:hAnsi="Times New Roman"/>
                </w:rPr>
                <w:t>/</w:t>
              </w:r>
            </w:ins>
            <w:ins w:id="16"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af9"/>
              <w:numPr>
                <w:ilvl w:val="0"/>
                <w:numId w:val="21"/>
              </w:numPr>
              <w:contextualSpacing/>
              <w:rPr>
                <w:ins w:id="17"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8"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af9"/>
              <w:numPr>
                <w:ilvl w:val="0"/>
                <w:numId w:val="21"/>
              </w:numPr>
              <w:contextualSpacing/>
              <w:rPr>
                <w:rFonts w:ascii="Times New Roman" w:hAnsi="Times New Roman"/>
              </w:rPr>
            </w:pPr>
            <w:ins w:id="19"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0"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1"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2" w:author="NA\mabdelgh" w:date="2020-08-24T21:47:00Z">
              <w:r w:rsidDel="00875F87">
                <w:rPr>
                  <w:rFonts w:ascii="Times New Roman" w:hAnsi="Times New Roman"/>
                </w:rPr>
                <w:delText xml:space="preserve">information </w:delText>
              </w:r>
            </w:del>
            <w:ins w:id="23"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af9"/>
              <w:numPr>
                <w:ilvl w:val="1"/>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1B529292" w14:textId="77777777" w:rsidR="00F25BB4" w:rsidRDefault="00F25BB4" w:rsidP="00F25BB4">
            <w:pPr>
              <w:pStyle w:val="af9"/>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2A0D1830" w14:textId="77777777"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Agree with OPPO that </w:t>
            </w:r>
            <w:r>
              <w:rPr>
                <w:rFonts w:ascii="Times New Roman" w:eastAsia="맑은 고딕" w:hAnsi="Times New Roman"/>
                <w:lang w:eastAsia="ko-KR"/>
              </w:rPr>
              <w:t>2</w:t>
            </w:r>
            <w:r w:rsidRPr="000E5D5D">
              <w:rPr>
                <w:rFonts w:ascii="Times New Roman" w:eastAsia="맑은 고딕" w:hAnsi="Times New Roman"/>
                <w:vertAlign w:val="superscript"/>
                <w:lang w:eastAsia="ko-KR"/>
              </w:rPr>
              <w:t>nd</w:t>
            </w:r>
            <w:r>
              <w:rPr>
                <w:rFonts w:ascii="Times New Roman" w:eastAsia="맑은 고딕"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lang w:eastAsia="ko-KR"/>
              </w:rPr>
              <w:t>So, f</w:t>
            </w:r>
            <w:r>
              <w:rPr>
                <w:rFonts w:ascii="Times New Roman" w:eastAsia="맑은 고딕" w:hAnsi="Times New Roman" w:hint="eastAsia"/>
                <w:lang w:eastAsia="ko-KR"/>
              </w:rPr>
              <w:t>rom the OPPO</w:t>
            </w:r>
            <w:r>
              <w:rPr>
                <w:rFonts w:ascii="Times New Roman" w:eastAsia="맑은 고딕" w:hAnsi="Times New Roman"/>
                <w:lang w:eastAsia="ko-KR"/>
              </w:rPr>
              <w:t>’s revised proposal, we suggest to add a following bullet:</w:t>
            </w:r>
          </w:p>
          <w:p w14:paraId="7CC5C8BA" w14:textId="77777777" w:rsidR="00C65588" w:rsidRDefault="00C65588" w:rsidP="00C65588">
            <w:pPr>
              <w:pStyle w:val="af9"/>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proofErr w:type="spellStart"/>
            <w:r w:rsidRPr="00CC57A1">
              <w:rPr>
                <w:color w:val="00B0F0"/>
              </w:rPr>
              <w:t>Signaling</w:t>
            </w:r>
            <w:proofErr w:type="spellEnd"/>
            <w:r w:rsidRPr="00CC57A1">
              <w:rPr>
                <w:color w:val="00B0F0"/>
              </w:rPr>
              <w:t>/procedural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2407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4F2FD63" w14:textId="77777777" w:rsidR="00811230" w:rsidRDefault="00811230" w:rsidP="002407E8">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similar view with Ericsson. In addition,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disagree with this prioritization. Based on the current WID, it is described that </w:t>
            </w:r>
            <w:r w:rsidRPr="009C016A">
              <w:rPr>
                <w:rFonts w:ascii="Times New Roman" w:eastAsia="맑은 고딕" w:hAnsi="Times New Roman"/>
                <w:lang w:eastAsia="ko-KR"/>
              </w:rPr>
              <w:t>QCL/QCL-like relation between DL and UL signal</w:t>
            </w:r>
            <w:r>
              <w:rPr>
                <w:rFonts w:ascii="Times New Roman" w:eastAsia="맑은 고딕" w:hAnsi="Times New Roman"/>
                <w:lang w:eastAsia="ko-KR"/>
              </w:rPr>
              <w:t xml:space="preserve"> shall</w:t>
            </w:r>
            <w:r w:rsidRPr="009C016A">
              <w:rPr>
                <w:rFonts w:ascii="Times New Roman" w:eastAsia="맑은 고딕" w:hAnsi="Times New Roman"/>
                <w:lang w:eastAsia="ko-KR"/>
              </w:rPr>
              <w:t xml:space="preserve"> reus</w:t>
            </w:r>
            <w:r>
              <w:rPr>
                <w:rFonts w:ascii="Times New Roman" w:eastAsia="맑은 고딕" w:hAnsi="Times New Roman"/>
                <w:lang w:eastAsia="ko-KR"/>
              </w:rPr>
              <w:t>e</w:t>
            </w:r>
            <w:r w:rsidRPr="009C016A">
              <w:rPr>
                <w:rFonts w:ascii="Times New Roman" w:eastAsia="맑은 고딕" w:hAnsi="Times New Roman"/>
                <w:lang w:eastAsia="ko-KR"/>
              </w:rPr>
              <w:t xml:space="preserve"> the unified TCI framework</w:t>
            </w:r>
            <w:r>
              <w:rPr>
                <w:rFonts w:ascii="Times New Roman" w:eastAsia="맑은 고딕"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맑은 고딕" w:hAnsi="Times New Roman"/>
                <w:lang w:eastAsia="ko-KR"/>
              </w:rPr>
              <w:t>TRP-based frequency offset pre-compensation</w:t>
            </w:r>
            <w:r>
              <w:rPr>
                <w:rFonts w:ascii="Times New Roman" w:eastAsia="맑은 고딕" w:hAnsi="Times New Roman"/>
                <w:lang w:eastAsia="ko-KR"/>
              </w:rPr>
              <w:t xml:space="preserve">, and how to support that kind of pre-compensation based on the unified TCI framework. </w:t>
            </w:r>
          </w:p>
          <w:p w14:paraId="18EF96C9" w14:textId="77777777" w:rsidR="00811230" w:rsidRDefault="00811230" w:rsidP="002407E8">
            <w:pPr>
              <w:pStyle w:val="af9"/>
              <w:ind w:left="0"/>
              <w:contextualSpacing/>
              <w:rPr>
                <w:rFonts w:ascii="Times New Roman" w:eastAsia="맑은 고딕" w:hAnsi="Times New Roman"/>
                <w:lang w:eastAsia="ko-KR"/>
              </w:rPr>
            </w:pPr>
            <w:r>
              <w:rPr>
                <w:rFonts w:ascii="Times New Roman" w:eastAsia="맑은 고딕" w:hAnsi="Times New Roman"/>
                <w:lang w:eastAsia="ko-KR"/>
              </w:rPr>
              <w:t>Regarding OPPO’s update, we are generally fine, but the following seems better for the clarification.</w:t>
            </w:r>
          </w:p>
          <w:p w14:paraId="3A784C00" w14:textId="77777777" w:rsidR="00811230" w:rsidRDefault="00811230" w:rsidP="002407E8">
            <w:pPr>
              <w:pStyle w:val="af9"/>
              <w:ind w:left="0"/>
              <w:contextualSpacing/>
              <w:rPr>
                <w:rFonts w:ascii="Times New Roman" w:eastAsia="맑은 고딕" w:hAnsi="Times New Roman"/>
                <w:lang w:eastAsia="ko-KR"/>
              </w:rPr>
            </w:pPr>
          </w:p>
          <w:p w14:paraId="34087192" w14:textId="77777777" w:rsidR="00811230" w:rsidRPr="005366F6" w:rsidRDefault="00811230" w:rsidP="002407E8">
            <w:pPr>
              <w:pStyle w:val="af9"/>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2407E8">
            <w:pPr>
              <w:contextualSpacing/>
            </w:pPr>
          </w:p>
        </w:tc>
      </w:tr>
    </w:tbl>
    <w:p w14:paraId="4E634007" w14:textId="77777777" w:rsidR="00F27FEF" w:rsidRPr="00811230" w:rsidRDefault="00F27FEF">
      <w:pPr>
        <w:contextualSpacing/>
        <w:rPr>
          <w:lang w:eastAsia="zh-CN"/>
        </w:rPr>
      </w:pPr>
    </w:p>
    <w:p w14:paraId="509C32F8" w14:textId="77777777"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af9"/>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af9"/>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af9"/>
        <w:numPr>
          <w:ilvl w:val="1"/>
          <w:numId w:val="21"/>
        </w:numPr>
        <w:contextualSpacing/>
        <w:rPr>
          <w:rFonts w:ascii="Times New Roman" w:hAnsi="Times New Roman"/>
        </w:rPr>
      </w:pPr>
      <w:r>
        <w:rPr>
          <w:rFonts w:ascii="Times New Roman" w:hAnsi="Times New Roman"/>
        </w:rPr>
        <w:lastRenderedPageBreak/>
        <w:t xml:space="preserve">Zone-based resource pooling </w:t>
      </w:r>
    </w:p>
    <w:p w14:paraId="38CA81C4" w14:textId="77777777" w:rsidR="00F27FEF" w:rsidRDefault="00AA3E88">
      <w:pPr>
        <w:pStyle w:val="af9"/>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af9"/>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af9"/>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af9"/>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af9"/>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af9"/>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2407E8">
            <w:pPr>
              <w:contextualSpacing/>
              <w:rPr>
                <w:rFonts w:eastAsia="맑은 고딕"/>
                <w:lang w:eastAsia="ko-KR"/>
              </w:rPr>
            </w:pPr>
            <w:r>
              <w:rPr>
                <w:rFonts w:eastAsia="맑은 고딕" w:hint="eastAsia"/>
                <w:lang w:eastAsia="ko-KR"/>
              </w:rPr>
              <w:t>LG</w:t>
            </w:r>
          </w:p>
        </w:tc>
        <w:tc>
          <w:tcPr>
            <w:tcW w:w="7285" w:type="dxa"/>
          </w:tcPr>
          <w:p w14:paraId="58164518" w14:textId="77777777" w:rsidR="00811230" w:rsidRPr="00F93752" w:rsidRDefault="00811230" w:rsidP="002407E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have the same view with HW. </w:t>
            </w:r>
          </w:p>
        </w:tc>
      </w:tr>
    </w:tbl>
    <w:p w14:paraId="26F7B8FE" w14:textId="77777777" w:rsidR="00F27FEF" w:rsidRPr="00811230" w:rsidRDefault="00F27FEF">
      <w:pPr>
        <w:jc w:val="both"/>
        <w:rPr>
          <w:i/>
          <w:lang w:eastAsia="ja-JP" w:bidi="hi-IN"/>
        </w:rPr>
      </w:pPr>
      <w:bookmarkStart w:id="24" w:name="_GoBack"/>
      <w:bookmarkEnd w:id="24"/>
    </w:p>
    <w:p w14:paraId="0880AB30" w14:textId="77777777" w:rsidR="00F27FEF" w:rsidRDefault="00AA3E88">
      <w:pPr>
        <w:pStyle w:val="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lastRenderedPageBreak/>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FFBDF" w14:textId="77777777" w:rsidR="0099074C" w:rsidRDefault="0099074C">
      <w:pPr>
        <w:spacing w:after="0" w:line="240" w:lineRule="auto"/>
      </w:pPr>
      <w:r>
        <w:separator/>
      </w:r>
    </w:p>
  </w:endnote>
  <w:endnote w:type="continuationSeparator" w:id="0">
    <w:p w14:paraId="0812491A" w14:textId="77777777" w:rsidR="0099074C" w:rsidRDefault="0099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EF1B" w14:textId="77777777" w:rsidR="0093341E" w:rsidRDefault="0093341E">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1B4E454" w14:textId="77777777" w:rsidR="0093341E" w:rsidRDefault="0093341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FB36" w14:textId="2F49BDFD" w:rsidR="0093341E" w:rsidRDefault="0093341E">
    <w:pPr>
      <w:pStyle w:val="ad"/>
      <w:ind w:right="360"/>
    </w:pPr>
    <w:r>
      <w:rPr>
        <w:rStyle w:val="af4"/>
      </w:rPr>
      <w:fldChar w:fldCharType="begin"/>
    </w:r>
    <w:r>
      <w:rPr>
        <w:rStyle w:val="af4"/>
      </w:rPr>
      <w:instrText xml:space="preserve"> PAGE </w:instrText>
    </w:r>
    <w:r>
      <w:rPr>
        <w:rStyle w:val="af4"/>
      </w:rPr>
      <w:fldChar w:fldCharType="separate"/>
    </w:r>
    <w:r w:rsidR="00811230">
      <w:rPr>
        <w:rStyle w:val="af4"/>
        <w:noProof/>
      </w:rPr>
      <w:t>32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11230">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9B96" w14:textId="77777777" w:rsidR="0099074C" w:rsidRDefault="0099074C">
      <w:pPr>
        <w:spacing w:after="0" w:line="240" w:lineRule="auto"/>
      </w:pPr>
      <w:r>
        <w:separator/>
      </w:r>
    </w:p>
  </w:footnote>
  <w:footnote w:type="continuationSeparator" w:id="0">
    <w:p w14:paraId="61E693B8" w14:textId="77777777" w:rsidR="0099074C" w:rsidRDefault="00990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A0BD" w14:textId="77777777"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2.bin"/><Relationship Id="rId84" Type="http://schemas.openxmlformats.org/officeDocument/2006/relationships/oleObject" Target="embeddings/oleObject33.bin"/><Relationship Id="rId89" Type="http://schemas.openxmlformats.org/officeDocument/2006/relationships/oleObject" Target="embeddings/oleObject36.bin"/><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e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image" Target="media/image40.wmf"/><Relationship Id="rId95" Type="http://schemas.openxmlformats.org/officeDocument/2006/relationships/image" Target="media/image43.emf"/><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image" Target="media/image33.wmf"/><Relationship Id="rId80" Type="http://schemas.openxmlformats.org/officeDocument/2006/relationships/oleObject" Target="embeddings/oleObject30.bin"/><Relationship Id="rId85" Type="http://schemas.openxmlformats.org/officeDocument/2006/relationships/oleObject" Target="embeddings/oleObject34.bin"/><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Microsoft_Visio_2003-2010_Drawing1.vsd"/><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7.bin"/><Relationship Id="rId9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emf"/><Relationship Id="rId76" Type="http://schemas.openxmlformats.org/officeDocument/2006/relationships/oleObject" Target="embeddings/oleObject27.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1.bin"/><Relationship Id="rId87" Type="http://schemas.openxmlformats.org/officeDocument/2006/relationships/oleObject" Target="embeddings/oleObject35.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Microsoft_Visio_2003-2010_Drawing12.vsd"/><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4.bin"/><Relationship Id="rId93" Type="http://schemas.openxmlformats.org/officeDocument/2006/relationships/oleObject" Target="embeddings/Microsoft_Visio_2003-2010_Drawing23.vsd"/><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D9B29C8C-F860-4596-B5B4-DA3ECEF3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33</Pages>
  <Words>10137</Words>
  <Characters>57783</Characters>
  <Application>Microsoft Office Word</Application>
  <DocSecurity>0</DocSecurity>
  <Lines>481</Lines>
  <Paragraphs>135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67785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4</cp:revision>
  <cp:lastPrinted>2011-11-09T07:49:00Z</cp:lastPrinted>
  <dcterms:created xsi:type="dcterms:W3CDTF">2020-08-25T06:42:00Z</dcterms:created>
  <dcterms:modified xsi:type="dcterms:W3CDTF">2020-08-25T07:05:00Z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NSCPROP_SA">
    <vt:lpwstr>C:\Users\jhyun85.park\Downloads\draft FL summary HST-SFN Item 2d v32_QC_DCM.docx</vt:lpwstr>
  </property>
</Properties>
</file>