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4DC91733"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layout </w:t>
            </w:r>
          </w:p>
          <w:p w14:paraId="4DA26097" w14:textId="77777777" w:rsidR="00F27FEF" w:rsidRDefault="00AA3E88">
            <w:pPr>
              <w:spacing w:before="0" w:after="0" w:line="240" w:lineRule="auto"/>
              <w:jc w:val="left"/>
              <w:rPr>
                <w:lang w:val="fr-FR"/>
              </w:rPr>
            </w:pPr>
            <w:r>
              <w:rPr>
                <w:lang w:val="fr-FR"/>
              </w:rPr>
              <w:t>(Ds, Dmin, etc)</w:t>
            </w:r>
          </w:p>
        </w:tc>
        <w:tc>
          <w:tcPr>
            <w:tcW w:w="3780" w:type="dxa"/>
            <w:gridSpan w:val="2"/>
          </w:tcPr>
          <w:p w14:paraId="69604CE8" w14:textId="77777777" w:rsidR="00F27FEF" w:rsidRDefault="00AA3E88">
            <w:pPr>
              <w:spacing w:before="0" w:after="0" w:line="240" w:lineRule="auto"/>
              <w:jc w:val="center"/>
            </w:pPr>
            <w:r>
              <w:t xml:space="preserve">Ds=700m, </w:t>
            </w:r>
            <w:proofErr w:type="spellStart"/>
            <w:r>
              <w:t>Dmin</w:t>
            </w:r>
            <w:proofErr w:type="spellEnd"/>
            <w:r>
              <w:t>=150m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2 ports: [Mg, Ng, M, N, P]=[1,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2 ports: [Mg, Ng, M, N, P]=[1,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2 ports: [Mg, Ng, M, N, P]=[ 1, 1, 1, 1, 2]  or</w:t>
            </w:r>
          </w:p>
          <w:p w14:paraId="193B70BC" w14:textId="77777777" w:rsidR="00F27FEF" w:rsidRDefault="00AA3E88">
            <w:pPr>
              <w:spacing w:before="0" w:after="0" w:line="240" w:lineRule="auto"/>
              <w:jc w:val="center"/>
              <w:rPr>
                <w:lang w:eastAsia="zh-CN"/>
              </w:rPr>
            </w:pPr>
            <w:r>
              <w:rPr>
                <w:lang w:eastAsia="zh-CN"/>
              </w:rPr>
              <w:t xml:space="preserve">4 ports: [Mg, Ng, M, N, P]=[1,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2 ports: [Mg, Ng, M, N, P]=[1,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r>
              <w:rPr>
                <w:strike/>
                <w:lang w:val="fr-FR"/>
              </w:rPr>
              <w:t>Optional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맑은 고딕"/>
                <w:lang w:eastAsia="ko-KR"/>
              </w:rPr>
            </w:pPr>
            <w:r>
              <w:rPr>
                <w:rFonts w:eastAsia="맑은 고딕"/>
                <w:lang w:eastAsia="ko-KR"/>
              </w:rPr>
              <w:t>30 GHz</w:t>
            </w:r>
          </w:p>
          <w:p w14:paraId="56B41A7B" w14:textId="77777777" w:rsidR="00F27FEF" w:rsidRDefault="00AA3E88">
            <w:pPr>
              <w:spacing w:before="0" w:after="0" w:line="240" w:lineRule="auto"/>
              <w:rPr>
                <w:rFonts w:eastAsia="맑은 고딕"/>
                <w:lang w:eastAsia="ko-KR"/>
              </w:rPr>
            </w:pPr>
            <w:r>
              <w:rPr>
                <w:rFonts w:eastAsia="맑은 고딕"/>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 xml:space="preserve">2) Note: </w:t>
            </w:r>
            <w:proofErr w:type="spellStart"/>
            <w:r>
              <w:rPr>
                <w:lang w:eastAsia="zh-CN"/>
              </w:rPr>
              <w:t>precoding</w:t>
            </w:r>
            <w:proofErr w:type="spellEnd"/>
            <w:r>
              <w:rPr>
                <w:lang w:eastAsia="zh-CN"/>
              </w:rPr>
              <w:t xml:space="preserve"> method and </w:t>
            </w:r>
            <w:proofErr w:type="spellStart"/>
            <w:r>
              <w:rPr>
                <w:lang w:eastAsia="zh-CN"/>
              </w:rPr>
              <w:t>analog</w:t>
            </w:r>
            <w:proofErr w:type="spellEnd"/>
            <w:r>
              <w:rPr>
                <w:lang w:eastAsia="zh-CN"/>
              </w:rPr>
              <w:t xml:space="preserve"> </w:t>
            </w:r>
            <w:proofErr w:type="spellStart"/>
            <w:r>
              <w:rPr>
                <w:lang w:eastAsia="zh-CN"/>
              </w:rPr>
              <w:t>beamforming</w:t>
            </w:r>
            <w:proofErr w:type="spellEnd"/>
            <w:r>
              <w:rPr>
                <w:lang w:eastAsia="zh-CN"/>
              </w:rPr>
              <w:t xml:space="preserve">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63CFE980"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3A3DB6EE" w14:textId="77777777" w:rsidR="00F27FEF" w:rsidRDefault="00EC4FE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09C5B2F7" w14:textId="77777777" w:rsidR="00F27FEF" w:rsidRDefault="00EC4FE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w:t>
            </w:r>
            <w:proofErr w:type="spellStart"/>
            <w:r>
              <w:t>n’th</w:t>
            </w:r>
            <w:proofErr w:type="spellEnd"/>
            <w:r>
              <w:t xml:space="preserve"> channel cluster as in Table 7.7.1-1~7.7.1-5 in 38.901 and assume the location of the </w:t>
            </w:r>
            <w:proofErr w:type="spellStart"/>
            <w:r>
              <w:t>k’th</w:t>
            </w:r>
            <w:proofErr w:type="spellEnd"/>
            <w:r>
              <w:t xml:space="preserve"> TRP is </w:t>
            </w:r>
            <w:proofErr w:type="spellStart"/>
            <w:r>
              <w:t>x</w:t>
            </w:r>
            <w:r>
              <w:rPr>
                <w:vertAlign w:val="subscript"/>
              </w:rPr>
              <w:t>k</w:t>
            </w:r>
            <w:proofErr w:type="spellEnd"/>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7F958E49" w14:textId="77777777" w:rsidR="00F27FEF" w:rsidRDefault="00EC4FEC">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EC4FEC">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5.6pt" o:ole="">
                  <v:imagedata r:id="rId13" o:title=""/>
                </v:shape>
                <o:OLEObject Type="Embed" ProgID="Equation.3" ShapeID="_x0000_i1025" DrawAspect="Content" ObjectID="_1659875707" r:id="rId14"/>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6pt;height:15.05pt" o:ole="">
                  <v:imagedata r:id="rId16" o:title=""/>
                </v:shape>
                <o:OLEObject Type="Embed" ProgID="Equation.3" ShapeID="_x0000_i1026" DrawAspect="Content" ObjectID="_1659875708" r:id="rId17"/>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6pt;height:15.6pt" o:ole="">
                  <v:imagedata r:id="rId19" o:title=""/>
                </v:shape>
                <o:OLEObject Type="Embed" ProgID="Equation.3" ShapeID="_x0000_i1027" DrawAspect="Content" ObjectID="_1659875709" r:id="rId20"/>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6pt;height:15.6pt" o:ole="">
                  <v:imagedata r:id="rId22" o:title=""/>
                </v:shape>
                <o:OLEObject Type="Embed" ProgID="Equation.3" ShapeID="_x0000_i1028" DrawAspect="Content" ObjectID="_1659875710" r:id="rId23"/>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6pt;height:15.05pt" o:ole="">
                  <v:imagedata r:id="rId25" o:title=""/>
                </v:shape>
                <o:OLEObject Type="Embed" ProgID="Equation.3" ShapeID="_x0000_i1029" DrawAspect="Content" ObjectID="_1659875711" r:id="rId26"/>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65pt;height:15.6pt" o:ole="">
                  <v:imagedata r:id="rId28" o:title=""/>
                </v:shape>
                <o:OLEObject Type="Embed" ProgID="Equation.3" ShapeID="_x0000_i1030" DrawAspect="Content" ObjectID="_1659875712" r:id="rId29"/>
              </w:object>
            </w:r>
            <w:r>
              <w:rPr>
                <w:lang w:val="en-US" w:eastAsia="ko-KR"/>
              </w:rPr>
              <w:fldChar w:fldCharType="begin"/>
            </w:r>
            <w:r>
              <w:rPr>
                <w:lang w:val="en-US" w:eastAsia="ko-KR"/>
              </w:rPr>
              <w:instrText xml:space="preserve"> QUOTE </w:instrText>
            </w:r>
            <w:r>
              <w:rPr>
                <w:noProof/>
                <w:lang w:val="en-US" w:eastAsia="ko-KR"/>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8.15pt;height:19.9pt" o:ole="">
                  <v:imagedata r:id="rId31" o:title=""/>
                </v:shape>
                <o:OLEObject Type="Embed" ProgID="Equation.3" ShapeID="_x0000_i1031" DrawAspect="Content" ObjectID="_1659875713" r:id="rId32"/>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5pt;height:15.05pt" o:ole="">
                  <v:imagedata r:id="rId33" o:title=""/>
                </v:shape>
                <o:OLEObject Type="Embed" ProgID="Equation.3" ShapeID="_x0000_i1032" DrawAspect="Content" ObjectID="_1659875714" r:id="rId34"/>
              </w:object>
            </w:r>
            <w:r>
              <w:t xml:space="preserve">is used to denote the distance between UE and TRP1. </w:t>
            </w:r>
          </w:p>
          <w:p w14:paraId="699252E0" w14:textId="77777777"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w14:anchorId="2D944494">
                <v:shape id="_x0000_i1033" type="#_x0000_t75" style="width:131.1pt;height:30.1pt" o:ole="">
                  <v:imagedata r:id="rId35" o:title=""/>
                </v:shape>
                <o:OLEObject Type="Embed" ProgID="Equation.3" ShapeID="_x0000_i1033" DrawAspect="Content" ObjectID="_1659875715" r:id="rId36"/>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2.05pt;height:30.1pt" o:ole="">
                  <v:imagedata r:id="rId37" o:title=""/>
                </v:shape>
                <o:OLEObject Type="Embed" ProgID="Equation.3" ShapeID="_x0000_i1034" DrawAspect="Content" ObjectID="_1659875716" r:id="rId38"/>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55pt;height:30.1pt" o:ole="">
                  <v:imagedata r:id="rId39" o:title=""/>
                </v:shape>
                <o:OLEObject Type="Embed" ProgID="Equation.3" ShapeID="_x0000_i1035" DrawAspect="Content" ObjectID="_1659875717" r:id="rId40"/>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8.1pt;height:30.1pt" o:ole="">
                  <v:imagedata r:id="rId41" o:title=""/>
                </v:shape>
                <o:OLEObject Type="Embed" ProgID="Equation.3" ShapeID="_x0000_i1036" DrawAspect="Content" ObjectID="_1659875718" r:id="rId42"/>
              </w:object>
            </w:r>
          </w:p>
          <w:p w14:paraId="02EDBF30" w14:textId="77777777" w:rsidR="00F27FEF" w:rsidRDefault="00AA3E88">
            <w:pPr>
              <w:snapToGrid w:val="0"/>
              <w:spacing w:afterLines="50" w:after="120"/>
            </w:pPr>
            <w:r>
              <w:t xml:space="preserve">For ZOD1 of TRP1,   </w:t>
            </w:r>
            <w:r>
              <w:object w:dxaOrig="2670" w:dyaOrig="710" w14:anchorId="47903760">
                <v:shape id="_x0000_i1037" type="#_x0000_t75" style="width:133.8pt;height:36pt" o:ole="">
                  <v:imagedata r:id="rId43" o:title=""/>
                </v:shape>
                <o:OLEObject Type="Embed" ProgID="Equation.DSMT4" ShapeID="_x0000_i1037" DrawAspect="Content" ObjectID="_1659875719" r:id="rId44"/>
              </w:object>
            </w:r>
          </w:p>
          <w:p w14:paraId="2E9AB25F" w14:textId="77777777" w:rsidR="00F27FEF" w:rsidRDefault="00AA3E88">
            <w:pPr>
              <w:snapToGrid w:val="0"/>
              <w:spacing w:afterLines="50" w:after="120"/>
            </w:pPr>
            <w:r>
              <w:lastRenderedPageBreak/>
              <w:t xml:space="preserve">For ZOD1 of TRP2,   </w:t>
            </w:r>
            <w:r>
              <w:object w:dxaOrig="3430" w:dyaOrig="810" w14:anchorId="6566F93F">
                <v:shape id="_x0000_i1038" type="#_x0000_t75" style="width:171.95pt;height:40.85pt" o:ole="">
                  <v:imagedata r:id="rId45" o:title=""/>
                </v:shape>
                <o:OLEObject Type="Embed" ProgID="Equation.DSMT4" ShapeID="_x0000_i1038" DrawAspect="Content" ObjectID="_1659875720" r:id="rId46"/>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 xml:space="preserve">For ZOA2 of TRP1 ,  </w:t>
            </w:r>
            <w:r>
              <w:object w:dxaOrig="2780" w:dyaOrig="710" w14:anchorId="1862FF63">
                <v:shape id="_x0000_i1039" type="#_x0000_t75" style="width:138.1pt;height:36pt" o:ole="">
                  <v:imagedata r:id="rId47" o:title=""/>
                </v:shape>
                <o:OLEObject Type="Embed" ProgID="Equation.DSMT4" ShapeID="_x0000_i1039" DrawAspect="Content" ObjectID="_1659875721" r:id="rId48"/>
              </w:object>
            </w:r>
            <w:r>
              <w:t xml:space="preserve"> </w:t>
            </w:r>
          </w:p>
          <w:p w14:paraId="0799FAEA" w14:textId="77777777" w:rsidR="00F27FEF" w:rsidRDefault="00AA3E88">
            <w:pPr>
              <w:snapToGrid w:val="0"/>
              <w:spacing w:afterLines="50" w:after="120"/>
            </w:pPr>
            <w:r>
              <w:t xml:space="preserve">For ZOA2 of TRP2,   </w:t>
            </w:r>
            <w:r>
              <w:object w:dxaOrig="3590" w:dyaOrig="810" w14:anchorId="6CD6B171">
                <v:shape id="_x0000_i1040" type="#_x0000_t75" style="width:180pt;height:40.85pt" o:ole="">
                  <v:imagedata r:id="rId49" o:title=""/>
                </v:shape>
                <o:OLEObject Type="Embed" ProgID="Equation.DSMT4" ShapeID="_x0000_i1040" DrawAspect="Content" ObjectID="_1659875722" r:id="rId50"/>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ko-KR"/>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309B0934"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af9"/>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00534E3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465" w:type="dxa"/>
          </w:tcPr>
          <w:p w14:paraId="220BBAD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prefer Option 1.</w:t>
            </w:r>
          </w:p>
        </w:tc>
      </w:tr>
      <w:tr w:rsidR="00F27FEF" w14:paraId="3F291C32" w14:textId="77777777">
        <w:tc>
          <w:tcPr>
            <w:tcW w:w="1885" w:type="dxa"/>
          </w:tcPr>
          <w:p w14:paraId="50983AE2" w14:textId="77777777" w:rsidR="00F27FEF" w:rsidRDefault="00AA3E8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eastAsia="맑은 고딕"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ascii="Calibri" w:eastAsia="Calibri" w:hAnsi="Calibri" w:cs="Calibri"/>
                <w:noProof/>
                <w:lang w:val="en-US" w:eastAsia="ko-KR"/>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eastAsia="맑은 고딕"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맑은 고딕"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맑은 고딕"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af9"/>
              <w:ind w:left="0"/>
              <w:contextualSpacing/>
              <w:rPr>
                <w:rFonts w:ascii="Times New Roman" w:eastAsia="맑은 고딕" w:hAnsi="Times New Roman" w:cs="Calibri"/>
                <w:lang w:eastAsia="ko-KR"/>
              </w:rPr>
            </w:pPr>
          </w:p>
          <w:p w14:paraId="47AFF2D2"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af9"/>
              <w:ind w:left="0"/>
              <w:contextualSpacing/>
              <w:rPr>
                <w:rFonts w:ascii="Times New Roman" w:eastAsia="맑은 고딕" w:hAnsi="Times New Roman" w:cs="Calibri"/>
                <w:lang w:eastAsia="ko-KR"/>
              </w:rPr>
            </w:pPr>
            <w:r>
              <w:rPr>
                <w:rFonts w:ascii="Times New Roman" w:eastAsia="맑은 고딕"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af9"/>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af9"/>
              <w:ind w:left="0"/>
              <w:contextualSpacing/>
              <w:rPr>
                <w:rFonts w:ascii="Times New Roman" w:hAnsi="Times New Roman"/>
                <w:lang w:eastAsia="zh-CN"/>
              </w:rPr>
            </w:pPr>
          </w:p>
          <w:p w14:paraId="5889D7D7"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3B2A2C92"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af9"/>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465" w:type="dxa"/>
          </w:tcPr>
          <w:p w14:paraId="40D917A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465" w:type="dxa"/>
          </w:tcPr>
          <w:p w14:paraId="7255354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af9"/>
              <w:ind w:left="0"/>
              <w:contextualSpacing/>
              <w:rPr>
                <w:rFonts w:ascii="Times New Roman" w:hAnsi="Times New Roman"/>
                <w:lang w:eastAsia="zh-CN"/>
              </w:rPr>
            </w:pPr>
          </w:p>
          <w:p w14:paraId="3B6C8D82"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4E7D96E8"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af9"/>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af9"/>
              <w:ind w:left="0"/>
              <w:contextualSpacing/>
              <w:rPr>
                <w:rFonts w:ascii="Times New Roman" w:hAnsi="Times New Roman"/>
                <w:lang w:eastAsia="zh-CN"/>
              </w:rPr>
            </w:pPr>
          </w:p>
          <w:p w14:paraId="6C17A243"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af9"/>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af9"/>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bl>
    <w:p w14:paraId="4B1309FE" w14:textId="77777777" w:rsidR="00F27FEF" w:rsidRDefault="00F27FEF">
      <w:pPr>
        <w:pStyle w:val="af9"/>
        <w:spacing w:after="160"/>
        <w:ind w:left="840"/>
        <w:contextualSpacing/>
        <w:rPr>
          <w:rFonts w:ascii="Times New Roman" w:hAnsi="Times New Roman"/>
          <w:lang w:eastAsia="zh-CN"/>
        </w:rPr>
      </w:pPr>
    </w:p>
    <w:p w14:paraId="34733854"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14:paraId="4344CD4D"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184D432"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1FCD581C" w14:textId="77777777" w:rsidR="00CC1F63" w:rsidRDefault="00CC1F63" w:rsidP="00CC1F63">
      <w:pPr>
        <w:pStyle w:val="af9"/>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3B9EAC3" w14:textId="77777777" w:rsidR="00CC1F63" w:rsidRDefault="00CC1F63">
      <w:pPr>
        <w:pStyle w:val="af9"/>
        <w:spacing w:after="160"/>
        <w:ind w:left="840"/>
        <w:contextualSpacing/>
        <w:rPr>
          <w:rFonts w:ascii="Times New Roman" w:hAnsi="Times New Roman"/>
          <w:lang w:eastAsia="zh-CN"/>
        </w:rPr>
      </w:pPr>
    </w:p>
    <w:p w14:paraId="2E700459" w14:textId="77777777" w:rsidR="00F27FEF" w:rsidRDefault="00AA3E88">
      <w:pPr>
        <w:pStyle w:val="2"/>
        <w:numPr>
          <w:ilvl w:val="2"/>
          <w:numId w:val="7"/>
        </w:numPr>
        <w:ind w:left="0" w:firstLine="0"/>
        <w:rPr>
          <w:lang w:val="en-US"/>
        </w:rPr>
      </w:pPr>
      <w:r>
        <w:rPr>
          <w:lang w:val="en-US"/>
        </w:rPr>
        <w:t>Number of TRP antenna ports for FR1 evaluations</w:t>
      </w:r>
    </w:p>
    <w:p w14:paraId="1A638514" w14:textId="77777777" w:rsidR="00F27FEF" w:rsidRDefault="00AA3E88">
      <w:pPr>
        <w:pStyle w:val="af9"/>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af9"/>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14:paraId="68F76E6C" w14:textId="77777777">
        <w:tc>
          <w:tcPr>
            <w:tcW w:w="1795" w:type="dxa"/>
          </w:tcPr>
          <w:p w14:paraId="5912C36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3FDEFF5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14:paraId="06E6DFAC" w14:textId="77777777">
        <w:tc>
          <w:tcPr>
            <w:tcW w:w="1795" w:type="dxa"/>
          </w:tcPr>
          <w:p w14:paraId="775404B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555" w:type="dxa"/>
          </w:tcPr>
          <w:p w14:paraId="6D44E3D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555" w:type="dxa"/>
          </w:tcPr>
          <w:p w14:paraId="70AC9A5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We prefer </w:t>
            </w:r>
            <w:r>
              <w:rPr>
                <w:rFonts w:ascii="Times New Roman" w:eastAsia="맑은 고딕" w:hAnsi="Times New Roman" w:hint="eastAsia"/>
                <w:lang w:eastAsia="ko-KR"/>
              </w:rPr>
              <w:t>optional</w:t>
            </w:r>
            <w:r>
              <w:rPr>
                <w:rFonts w:ascii="Times New Roman" w:eastAsia="맑은 고딕"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555" w:type="dxa"/>
          </w:tcPr>
          <w:p w14:paraId="7799500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Prefer 8 ports as optional.</w:t>
            </w:r>
          </w:p>
        </w:tc>
      </w:tr>
      <w:tr w:rsidR="00F27FEF" w14:paraId="6F35F2AE" w14:textId="77777777">
        <w:tc>
          <w:tcPr>
            <w:tcW w:w="1795" w:type="dxa"/>
          </w:tcPr>
          <w:p w14:paraId="6923531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555" w:type="dxa"/>
          </w:tcPr>
          <w:p w14:paraId="0B379AA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af9"/>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14:paraId="6EA0E11B" w14:textId="77777777">
        <w:tc>
          <w:tcPr>
            <w:tcW w:w="1795" w:type="dxa"/>
          </w:tcPr>
          <w:p w14:paraId="7B9A8C1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2FCFDC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af9"/>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af9"/>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af9"/>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af9"/>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af9"/>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af9"/>
              <w:ind w:left="0"/>
              <w:contextualSpacing/>
              <w:rPr>
                <w:rFonts w:ascii="Times New Roman" w:hAnsi="Times New Roman"/>
                <w:lang w:eastAsia="zh-CN"/>
              </w:rPr>
            </w:pPr>
          </w:p>
          <w:p w14:paraId="7CE00A85"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A0098E9" w14:textId="77777777" w:rsidR="00F27FEF" w:rsidRDefault="00AA3E88">
            <w:pPr>
              <w:pStyle w:val="af9"/>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af9"/>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af9"/>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af9"/>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p w14:paraId="7DD3F361" w14:textId="77777777" w:rsidR="00F27FEF" w:rsidRDefault="00AA3E88">
      <w:pPr>
        <w:pStyle w:val="2"/>
        <w:numPr>
          <w:ilvl w:val="2"/>
          <w:numId w:val="7"/>
        </w:numPr>
        <w:ind w:left="0" w:firstLine="0"/>
        <w:rPr>
          <w:lang w:val="en-US"/>
        </w:rPr>
      </w:pPr>
      <w:r>
        <w:rPr>
          <w:lang w:val="en-US"/>
        </w:rPr>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af9"/>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14:paraId="29BC554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3ADB60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Option 2</w:t>
            </w:r>
            <w:r>
              <w:rPr>
                <w:rFonts w:ascii="Times New Roman" w:eastAsia="맑은 고딕" w:hAnsi="Times New Roman"/>
                <w:lang w:eastAsia="ko-KR"/>
              </w:rPr>
              <w:t>.</w:t>
            </w:r>
          </w:p>
        </w:tc>
      </w:tr>
      <w:tr w:rsidR="00F27FEF" w14:paraId="469A01CC" w14:textId="77777777">
        <w:tc>
          <w:tcPr>
            <w:tcW w:w="1975" w:type="dxa"/>
          </w:tcPr>
          <w:p w14:paraId="75C1AD3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220278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4BC60C5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2.</w:t>
            </w:r>
          </w:p>
        </w:tc>
      </w:tr>
      <w:tr w:rsidR="00F27FEF" w14:paraId="22E2750E" w14:textId="77777777">
        <w:tc>
          <w:tcPr>
            <w:tcW w:w="1975" w:type="dxa"/>
          </w:tcPr>
          <w:p w14:paraId="0B66A32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10A9E3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8Tx: [Mg, Ng, M, N, P]=[1, 1, 1, 4, 2],</w:t>
            </w:r>
          </w:p>
          <w:p w14:paraId="4B50602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14:paraId="6E14B0C7" w14:textId="77777777" w:rsidR="00F27FEF" w:rsidRDefault="00AA3E88">
            <w:pPr>
              <w:pStyle w:val="af9"/>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af9"/>
              <w:ind w:left="0"/>
              <w:contextualSpacing/>
              <w:rPr>
                <w:rFonts w:ascii="Times New Roman" w:eastAsiaTheme="minorEastAsia" w:hAnsi="Times New Roman"/>
                <w:lang w:eastAsia="zh-CN"/>
              </w:rPr>
            </w:pPr>
          </w:p>
          <w:p w14:paraId="6545157E" w14:textId="77777777" w:rsidR="00F27FEF" w:rsidRDefault="00F27FEF">
            <w:pPr>
              <w:pStyle w:val="af9"/>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Default="00AA3E88">
            <w:pPr>
              <w:rPr>
                <w:rFonts w:eastAsiaTheme="minorEastAsia"/>
                <w:lang w:eastAsia="zh-CN"/>
              </w:rPr>
            </w:pPr>
            <w:r>
              <w:rPr>
                <w:rFonts w:eastAsiaTheme="minorEastAsia"/>
                <w:lang w:eastAsia="zh-CN"/>
              </w:rPr>
              <w:lastRenderedPageBreak/>
              <w:t>FL</w:t>
            </w:r>
          </w:p>
        </w:tc>
        <w:tc>
          <w:tcPr>
            <w:tcW w:w="7375" w:type="dxa"/>
          </w:tcPr>
          <w:p w14:paraId="6BBAA4F9" w14:textId="77777777" w:rsidR="00F27FEF" w:rsidRDefault="00AA3E88">
            <w:pPr>
              <w:rPr>
                <w:rFonts w:eastAsiaTheme="minorEastAsia"/>
                <w:lang w:eastAsia="zh-CN"/>
              </w:rPr>
            </w:pPr>
            <w:r>
              <w:rPr>
                <w:rFonts w:eastAsiaTheme="minorEastAsia"/>
                <w:lang w:eastAsia="zh-CN"/>
              </w:rPr>
              <w:t>Summary:</w:t>
            </w:r>
          </w:p>
          <w:p w14:paraId="7257D585"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2EA75344"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64322C98" w14:textId="77777777" w:rsidR="00F27FEF" w:rsidRDefault="00AA3E88">
            <w:pPr>
              <w:pStyle w:val="af9"/>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73E5BBB3" w14:textId="77777777" w:rsidR="00F27FEF" w:rsidRDefault="00F27FEF">
            <w:pPr>
              <w:pStyle w:val="af9"/>
              <w:rPr>
                <w:rFonts w:ascii="Times New Roman" w:eastAsiaTheme="minorEastAsia" w:hAnsi="Times New Roman"/>
                <w:lang w:eastAsia="zh-CN"/>
              </w:rPr>
            </w:pPr>
          </w:p>
          <w:p w14:paraId="4F5EC53A"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01C11E03" w14:textId="77777777" w:rsidR="00F27FEF" w:rsidRDefault="00AA3E88">
            <w:pPr>
              <w:pStyle w:val="af9"/>
              <w:numPr>
                <w:ilvl w:val="0"/>
                <w:numId w:val="17"/>
              </w:numPr>
              <w:contextualSpacing/>
              <w:rPr>
                <w:rFonts w:ascii="Times New Roman" w:hAnsi="Times New Roman"/>
                <w:lang w:eastAsia="zh-CN"/>
              </w:rPr>
            </w:pPr>
            <w:r>
              <w:rPr>
                <w:rFonts w:ascii="Times New Roman" w:hAnsi="Times New Roman"/>
                <w:lang w:eastAsia="zh-CN"/>
              </w:rPr>
              <w:t>FR2 – Table 5</w:t>
            </w:r>
          </w:p>
          <w:p w14:paraId="68A907B1" w14:textId="77777777" w:rsidR="00F27FEF" w:rsidRDefault="00AA3E88">
            <w:pPr>
              <w:pStyle w:val="af9"/>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379910C2" w14:textId="77777777" w:rsidR="00F27FEF" w:rsidRDefault="00F27FEF">
            <w:pPr>
              <w:contextualSpacing/>
              <w:rPr>
                <w:lang w:eastAsia="zh-CN"/>
              </w:rPr>
            </w:pPr>
          </w:p>
          <w:p w14:paraId="0624ABD6" w14:textId="77777777" w:rsidR="00F27FEF" w:rsidRDefault="00AA3E88">
            <w:pPr>
              <w:contextualSpacing/>
              <w:rPr>
                <w:highlight w:val="yellow"/>
                <w:lang w:eastAsia="zh-CN"/>
              </w:rPr>
            </w:pPr>
            <w:r>
              <w:rPr>
                <w:highlight w:val="yellow"/>
                <w:lang w:eastAsia="zh-CN"/>
              </w:rPr>
              <w:t>Continue discussion on antenna model for FR1.</w:t>
            </w:r>
          </w:p>
          <w:p w14:paraId="47E0DD8D" w14:textId="77777777" w:rsidR="00F27FEF" w:rsidRDefault="00AA3E88">
            <w:pPr>
              <w:pStyle w:val="af9"/>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14:paraId="18A03587" w14:textId="77777777" w:rsidR="00F27FEF" w:rsidRDefault="00AA3E88">
            <w:pPr>
              <w:pStyle w:val="af9"/>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215D0FD8"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0A35A7A4"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af9"/>
              <w:ind w:left="0"/>
              <w:contextualSpacing/>
              <w:rPr>
                <w:rFonts w:ascii="Times New Roman" w:eastAsiaTheme="minorEastAsia" w:hAnsi="Times New Roman"/>
                <w:lang w:val="en-GB" w:eastAsia="zh-CN"/>
              </w:rPr>
            </w:pPr>
          </w:p>
          <w:p w14:paraId="38E81C42"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4, 2], i.e., in a single row.</w:t>
            </w:r>
          </w:p>
        </w:tc>
      </w:tr>
      <w:tr w:rsidR="00F27FEF" w14:paraId="18052D04" w14:textId="77777777">
        <w:tc>
          <w:tcPr>
            <w:tcW w:w="1975" w:type="dxa"/>
          </w:tcPr>
          <w:p w14:paraId="42A8BA1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14:paraId="5DF8C2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30B482A8" w14:textId="77777777" w:rsidR="00F27FEF" w:rsidRDefault="00F27FEF">
            <w:pPr>
              <w:pStyle w:val="af9"/>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af9"/>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w:t>
            </w:r>
            <w:proofErr w:type="gramStart"/>
            <w:r w:rsidRPr="0060311E">
              <w:rPr>
                <w:rFonts w:ascii="Times New Roman" w:eastAsiaTheme="minorEastAsia" w:hAnsi="Times New Roman"/>
                <w:lang w:eastAsia="zh-CN"/>
              </w:rPr>
              <w:t>,1,2,2,2</w:t>
            </w:r>
            <w:proofErr w:type="gramEnd"/>
            <w:r w:rsidRPr="0060311E">
              <w:rPr>
                <w:rFonts w:ascii="Times New Roman" w:eastAsiaTheme="minorEastAsia" w:hAnsi="Times New Roman"/>
                <w:lang w:eastAsia="zh-CN"/>
              </w:rPr>
              <w:t>]</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w:t>
            </w:r>
            <w:proofErr w:type="gramStart"/>
            <w:r w:rsidR="00C56194" w:rsidRPr="0060311E">
              <w:rPr>
                <w:rFonts w:ascii="Times New Roman" w:eastAsiaTheme="minorEastAsia" w:hAnsi="Times New Roman"/>
                <w:lang w:eastAsia="zh-CN"/>
              </w:rPr>
              <w:t>,1,2,2,2</w:t>
            </w:r>
            <w:proofErr w:type="gramEnd"/>
            <w:r w:rsidR="00C56194" w:rsidRPr="0060311E">
              <w:rPr>
                <w:rFonts w:ascii="Times New Roman" w:eastAsiaTheme="minorEastAsia" w:hAnsi="Times New Roman"/>
                <w:lang w:eastAsia="zh-CN"/>
              </w:rPr>
              <w:t>]</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to use the following modeling for 2Tx and 8Tx.</w:t>
            </w:r>
          </w:p>
          <w:p w14:paraId="6C7FBEED" w14:textId="77777777" w:rsidR="002E5CD2" w:rsidRDefault="002E5CD2" w:rsidP="002E5CD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77777777" w:rsidR="002272B9" w:rsidRPr="00924EBE" w:rsidRDefault="002272B9" w:rsidP="002272B9">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0A9A065F" w14:textId="77777777" w:rsidR="002272B9" w:rsidRDefault="002272B9" w:rsidP="002272B9">
            <w:pPr>
              <w:pStyle w:val="af9"/>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Now, the values of 17.5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and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directional gains make sense. We were not debating 5 to 6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8dBi, rather than looking for the clarification of the setup of one Tx element to provide the 17.5 to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gain. The difference between 8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5-6dBi could be due to some insertion loss that we consider as 2-3dB.</w:t>
            </w:r>
          </w:p>
          <w:p w14:paraId="383F0D9D" w14:textId="77777777" w:rsidR="00DC1F52" w:rsidRDefault="00DC1F52" w:rsidP="00DC1F52">
            <w:pPr>
              <w:pStyle w:val="af9"/>
              <w:ind w:left="0"/>
              <w:contextualSpacing/>
              <w:rPr>
                <w:rFonts w:ascii="Times New Roman" w:eastAsiaTheme="minorEastAsia" w:hAnsi="Times New Roman"/>
                <w:lang w:val="en-GB" w:eastAsia="zh-CN"/>
              </w:rPr>
            </w:pPr>
          </w:p>
          <w:p w14:paraId="65F9FF0C" w14:textId="77777777" w:rsidR="00DC1F52" w:rsidRDefault="00DC1F52" w:rsidP="00DC1F52">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af9"/>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af9"/>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proofErr w:type="spellStart"/>
            <w:r>
              <w:rPr>
                <w:i/>
              </w:rPr>
              <w:t>G</w:t>
            </w:r>
            <w:r>
              <w:rPr>
                <w:i/>
                <w:vertAlign w:val="subscript"/>
              </w:rPr>
              <w:t>E,max</w:t>
            </w:r>
            <w:proofErr w:type="spellEnd"/>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af9"/>
              <w:ind w:left="0"/>
              <w:contextualSpacing/>
              <w:rPr>
                <w:rFonts w:ascii="Times New Roman" w:eastAsiaTheme="minorEastAsia" w:hAnsi="Times New Roman"/>
                <w:lang w:val="en-GB" w:eastAsia="zh-CN"/>
              </w:rPr>
            </w:pPr>
          </w:p>
          <w:tbl>
            <w:tblPr>
              <w:tblStyle w:val="af3"/>
              <w:tblW w:w="0" w:type="auto"/>
              <w:tblLayout w:type="fixed"/>
              <w:tblLook w:val="04A0" w:firstRow="1" w:lastRow="0" w:firstColumn="1" w:lastColumn="0" w:noHBand="0" w:noVBand="1"/>
            </w:tblPr>
            <w:tblGrid>
              <w:gridCol w:w="3573"/>
              <w:gridCol w:w="3576"/>
            </w:tblGrid>
            <w:tr w:rsidR="00DC1F52" w14:paraId="266CFEE2" w14:textId="77777777" w:rsidTr="00D951AC">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8 ports: [Mg, Ng, M, N, P]=[1, 1, 1, 4, 2],</w:t>
                  </w:r>
                </w:p>
              </w:tc>
            </w:tr>
            <w:tr w:rsidR="00DC1F52" w14:paraId="72767E0F" w14:textId="77777777" w:rsidTr="00D951AC">
              <w:tc>
                <w:tcPr>
                  <w:tcW w:w="3573" w:type="dxa"/>
                </w:tcPr>
                <w:p w14:paraId="3E7ADC39" w14:textId="77777777" w:rsidR="00DC1F52" w:rsidRDefault="00DC1F52" w:rsidP="00DC1F52">
                  <w:pPr>
                    <w:pStyle w:val="af9"/>
                    <w:ind w:left="0"/>
                    <w:contextualSpacing/>
                    <w:rPr>
                      <w:rFonts w:ascii="Times New Roman" w:eastAsiaTheme="minorEastAsia" w:hAnsi="Times New Roman"/>
                      <w:lang w:val="en-GB" w:eastAsia="zh-CN"/>
                    </w:rPr>
                  </w:pPr>
                  <w:r>
                    <w:object w:dxaOrig="3335" w:dyaOrig="4382" w14:anchorId="23A0F704">
                      <v:shape id="_x0000_i1041" type="#_x0000_t75" style="width:131.65pt;height:174.1pt" o:ole="">
                        <v:imagedata r:id="rId53" o:title=""/>
                      </v:shape>
                      <o:OLEObject Type="Embed" ProgID="Visio.Drawing.11" ShapeID="_x0000_i1041" DrawAspect="Content" ObjectID="_1659875723" r:id="rId54"/>
                    </w:object>
                  </w:r>
                </w:p>
              </w:tc>
              <w:tc>
                <w:tcPr>
                  <w:tcW w:w="3576" w:type="dxa"/>
                </w:tcPr>
                <w:p w14:paraId="0A5F526C" w14:textId="77777777" w:rsidR="00DC1F52" w:rsidRDefault="00DC1F52" w:rsidP="00DC1F52">
                  <w:pPr>
                    <w:pStyle w:val="af9"/>
                    <w:ind w:left="0"/>
                    <w:contextualSpacing/>
                  </w:pPr>
                </w:p>
                <w:p w14:paraId="05E9B94D" w14:textId="77777777" w:rsidR="00DC1F52" w:rsidRDefault="00DC1F52" w:rsidP="00DC1F52">
                  <w:pPr>
                    <w:pStyle w:val="af9"/>
                    <w:ind w:left="0"/>
                    <w:contextualSpacing/>
                    <w:rPr>
                      <w:rFonts w:ascii="Times New Roman" w:eastAsiaTheme="minorEastAsia" w:hAnsi="Times New Roman"/>
                      <w:lang w:val="en-GB" w:eastAsia="zh-CN"/>
                    </w:rPr>
                  </w:pPr>
                  <w:r>
                    <w:object w:dxaOrig="3903" w:dyaOrig="3860" w14:anchorId="713111AB">
                      <v:shape id="_x0000_i1042" type="#_x0000_t75" style="width:171.95pt;height:169.8pt" o:ole="">
                        <v:imagedata r:id="rId55" o:title=""/>
                      </v:shape>
                      <o:OLEObject Type="Embed" ProgID="Visio.Drawing.11" ShapeID="_x0000_i1042" DrawAspect="Content" ObjectID="_1659875724" r:id="rId56"/>
                    </w:object>
                  </w:r>
                </w:p>
              </w:tc>
            </w:tr>
          </w:tbl>
          <w:p w14:paraId="46CF0367" w14:textId="77777777" w:rsidR="00DC1F52" w:rsidRDefault="00DC1F52" w:rsidP="00DC1F52">
            <w:pPr>
              <w:pStyle w:val="af9"/>
              <w:ind w:left="0"/>
              <w:contextualSpacing/>
              <w:rPr>
                <w:rFonts w:ascii="Times New Roman" w:eastAsiaTheme="minorEastAsia" w:hAnsi="Times New Roman"/>
                <w:lang w:val="en-GB" w:eastAsia="zh-CN"/>
              </w:rPr>
            </w:pPr>
          </w:p>
          <w:p w14:paraId="1D8CBB4D" w14:textId="77777777" w:rsidR="00DC1F52" w:rsidRDefault="00DC1F52" w:rsidP="002272B9">
            <w:pPr>
              <w:pStyle w:val="af9"/>
              <w:ind w:left="0"/>
              <w:contextualSpacing/>
              <w:jc w:val="both"/>
              <w:rPr>
                <w:rFonts w:ascii="Times New Roman" w:eastAsiaTheme="minorEastAsia" w:hAnsi="Times New Roman"/>
                <w:lang w:val="en-GB" w:eastAsia="zh-CN"/>
              </w:rPr>
            </w:pPr>
          </w:p>
        </w:tc>
      </w:tr>
    </w:tbl>
    <w:p w14:paraId="2DDC6068" w14:textId="77777777" w:rsidR="00F27FEF" w:rsidRDefault="00F27FEF">
      <w:pPr>
        <w:pStyle w:val="af9"/>
        <w:spacing w:after="160"/>
        <w:ind w:left="840"/>
        <w:contextualSpacing/>
        <w:rPr>
          <w:rFonts w:ascii="Times New Roman" w:hAnsi="Times New Roman"/>
          <w:lang w:eastAsia="zh-CN"/>
        </w:rPr>
      </w:pPr>
    </w:p>
    <w:p w14:paraId="7A6B35B1" w14:textId="77777777" w:rsidR="00CC1F63" w:rsidRDefault="00CC1F63" w:rsidP="00CC1F63">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77777777" w:rsidR="00CC1F63" w:rsidRDefault="00CC1F63" w:rsidP="00CC1F63">
      <w:pPr>
        <w:pStyle w:val="af9"/>
        <w:numPr>
          <w:ilvl w:val="0"/>
          <w:numId w:val="17"/>
        </w:numPr>
        <w:contextualSpacing/>
        <w:rPr>
          <w:rFonts w:ascii="Times New Roman" w:hAnsi="Times New Roman"/>
          <w:lang w:eastAsia="zh-CN"/>
        </w:rPr>
      </w:pPr>
      <w:r>
        <w:rPr>
          <w:rFonts w:ascii="Times New Roman" w:hAnsi="Times New Roman"/>
          <w:lang w:eastAsia="zh-CN"/>
        </w:rPr>
        <w:t>FR2: Table 5</w:t>
      </w:r>
    </w:p>
    <w:p w14:paraId="2554558C" w14:textId="77777777" w:rsidR="00CC1F63" w:rsidRPr="00265C11" w:rsidRDefault="00CC1F63" w:rsidP="00CC1F63">
      <w:pPr>
        <w:pStyle w:val="af9"/>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14:paraId="2F629BA0" w14:textId="77777777" w:rsidR="00CC1F63" w:rsidRDefault="00CC1F63" w:rsidP="00CC1F63">
      <w:pPr>
        <w:contextualSpacing/>
        <w:rPr>
          <w:lang w:eastAsia="zh-CN"/>
        </w:rPr>
      </w:pPr>
    </w:p>
    <w:p w14:paraId="74F912B4" w14:textId="77777777" w:rsidR="00F27FEF" w:rsidRDefault="00AA3E88">
      <w:pPr>
        <w:pStyle w:val="a8"/>
        <w:keepNext/>
        <w:jc w:val="center"/>
      </w:pPr>
      <w:bookmarkStart w:id="5" w:name="_Ref48747295"/>
      <w:r>
        <w:t xml:space="preserve">Table </w:t>
      </w:r>
      <w:r>
        <w:fldChar w:fldCharType="begin"/>
      </w:r>
      <w:r>
        <w:instrText xml:space="preserve"> SEQ Table \* ARABIC </w:instrText>
      </w:r>
      <w:r>
        <w:fldChar w:fldCharType="separate"/>
      </w:r>
      <w:r>
        <w:t>3</w:t>
      </w:r>
      <w:r>
        <w:fldChar w:fldCharType="end"/>
      </w:r>
      <w:bookmarkEnd w:id="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8.9pt;height:44.05pt" o:ole="">
                  <v:imagedata r:id="rId57" o:title=""/>
                </v:shape>
                <o:OLEObject Type="Embed" ProgID="Equation.DSMT4" ShapeID="_x0000_i1043" DrawAspect="Content" ObjectID="_1659875725" r:id="rId58"/>
              </w:object>
            </w:r>
          </w:p>
          <w:p w14:paraId="105C87A2" w14:textId="77777777" w:rsidR="00F27FEF" w:rsidRDefault="00AA3E88">
            <w:pPr>
              <w:keepNext/>
              <w:keepLines/>
              <w:jc w:val="center"/>
              <w:rPr>
                <w:rFonts w:eastAsia="맑은 고딕"/>
              </w:rPr>
            </w:pPr>
            <w:r>
              <w:t xml:space="preserve">with </w:t>
            </w:r>
            <w:r>
              <w:object w:dxaOrig="730" w:dyaOrig="300" w14:anchorId="59897446">
                <v:shape id="_x0000_i1044" type="#_x0000_t75" style="width:36pt;height:15.05pt" o:ole="">
                  <v:imagedata r:id="rId59" o:title=""/>
                </v:shape>
                <o:OLEObject Type="Embed" ProgID="Equation.DSMT4" ShapeID="_x0000_i1044" DrawAspect="Content" ObjectID="_1659875726" r:id="rId60"/>
              </w:object>
            </w:r>
            <w:r>
              <w:t>,</w:t>
            </w:r>
            <w:r>
              <w:object w:dxaOrig="1120" w:dyaOrig="300" w14:anchorId="5FA67932">
                <v:shape id="_x0000_i1045" type="#_x0000_t75" style="width:56.4pt;height:15.05pt" o:ole="">
                  <v:imagedata r:id="rId61" o:title=""/>
                </v:shape>
                <o:OLEObject Type="Embed" ProgID="Equation.DSMT4" ShapeID="_x0000_i1045" DrawAspect="Content" ObjectID="_1659875727" r:id="rId62"/>
              </w:object>
            </w:r>
            <w:r>
              <w:t xml:space="preserve"> and </w:t>
            </w:r>
            <w:r>
              <w:object w:dxaOrig="1120" w:dyaOrig="320" w14:anchorId="40D0A363">
                <v:shape id="_x0000_i1046" type="#_x0000_t75" style="width:56.4pt;height:15.6pt" o:ole="">
                  <v:imagedata r:id="rId63" o:title=""/>
                </v:shape>
                <o:OLEObject Type="Embed" ProgID="Equation.DSMT4" ShapeID="_x0000_i1046" DrawAspect="Content" ObjectID="_1659875728" r:id="rId64"/>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맑은 고딕"/>
              </w:rPr>
            </w:pPr>
            <w:r>
              <w:lastRenderedPageBreak/>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25pt;height:44.05pt" o:ole="">
                  <v:imagedata r:id="rId65" o:title=""/>
                </v:shape>
                <o:OLEObject Type="Embed" ProgID="Equation.DSMT4" ShapeID="_x0000_i1047" DrawAspect="Content" ObjectID="_1659875729" r:id="rId66"/>
              </w:object>
            </w:r>
          </w:p>
          <w:p w14:paraId="6A18B3D8" w14:textId="77777777" w:rsidR="00F27FEF" w:rsidRDefault="00AA3E88">
            <w:pPr>
              <w:keepNext/>
              <w:keepLines/>
              <w:jc w:val="center"/>
              <w:rPr>
                <w:rFonts w:eastAsia="맑은 고딕"/>
              </w:rPr>
            </w:pPr>
            <w:r>
              <w:t xml:space="preserve">with </w:t>
            </w:r>
            <w:r>
              <w:object w:dxaOrig="780" w:dyaOrig="290" w14:anchorId="0E97D7E5">
                <v:shape id="_x0000_i1048" type="#_x0000_t75" style="width:38.15pt;height:14.5pt" o:ole="">
                  <v:imagedata r:id="rId67" o:title=""/>
                </v:shape>
                <o:OLEObject Type="Embed" ProgID="Equation.DSMT4" ShapeID="_x0000_i1048" DrawAspect="Content" ObjectID="_1659875730" r:id="rId68"/>
              </w:object>
            </w:r>
            <w:r>
              <w:t xml:space="preserve">, </w:t>
            </w:r>
            <w:r>
              <w:object w:dxaOrig="900" w:dyaOrig="250" w14:anchorId="2EBE9361">
                <v:shape id="_x0000_i1049" type="#_x0000_t75" style="width:45.65pt;height:12.9pt" o:ole="">
                  <v:imagedata r:id="rId69" o:title=""/>
                </v:shape>
                <o:OLEObject Type="Embed" ProgID="Equation.DSMT4" ShapeID="_x0000_i1049" DrawAspect="Content" ObjectID="_1659875731" r:id="rId70"/>
              </w:object>
            </w:r>
            <w:r>
              <w:t xml:space="preserve"> and </w:t>
            </w:r>
            <w:r>
              <w:object w:dxaOrig="1350" w:dyaOrig="320" w14:anchorId="66B6C525">
                <v:shape id="_x0000_i1050" type="#_x0000_t75" style="width:67.15pt;height:15.6pt" o:ole="">
                  <v:imagedata r:id="rId71" o:title=""/>
                </v:shape>
                <o:OLEObject Type="Embed" ProgID="Equation.DSMT4" ShapeID="_x0000_i1050" DrawAspect="Content" ObjectID="_1659875732" r:id="rId72"/>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맑은 고딕"/>
                <w:position w:val="-12"/>
              </w:rPr>
              <w:object w:dxaOrig="6220" w:dyaOrig="350" w14:anchorId="6CDB4A0F">
                <v:shape id="_x0000_i1051" type="#_x0000_t75" style="width:311.1pt;height:17.2pt" o:ole="">
                  <v:imagedata r:id="rId73" o:title=""/>
                </v:shape>
                <o:OLEObject Type="Embed" ProgID="Equation.3" ShapeID="_x0000_i1051" DrawAspect="Content" ObjectID="_1659875733" r:id="rId74"/>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6"/>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8" w:name="_Hlk48816473"/>
            <w:r>
              <w:rPr>
                <w:rFonts w:ascii="Times New Roman" w:hAnsi="Times New Roman"/>
                <w:sz w:val="20"/>
              </w:rPr>
              <w:lastRenderedPageBreak/>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8Tx: [Mg, Ng, M, N, P]=[1,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8.9pt;height:44.05pt" o:ole="">
                  <v:imagedata r:id="rId57" o:title=""/>
                </v:shape>
                <o:OLEObject Type="Embed" ProgID="Equation.DSMT4" ShapeID="_x0000_i1052" DrawAspect="Content" ObjectID="_1659875734" r:id="rId75"/>
              </w:object>
            </w:r>
          </w:p>
          <w:p w14:paraId="5EDC43FA" w14:textId="77777777" w:rsidR="00F27FEF" w:rsidRDefault="00AA3E88">
            <w:pPr>
              <w:keepNext/>
              <w:keepLines/>
              <w:jc w:val="center"/>
              <w:rPr>
                <w:rFonts w:eastAsia="맑은 고딕"/>
              </w:rPr>
            </w:pPr>
            <w:r>
              <w:t xml:space="preserve">with </w:t>
            </w:r>
            <w:r>
              <w:object w:dxaOrig="730" w:dyaOrig="300" w14:anchorId="12E2588A">
                <v:shape id="_x0000_i1053" type="#_x0000_t75" style="width:36pt;height:15.05pt" o:ole="">
                  <v:imagedata r:id="rId59" o:title=""/>
                </v:shape>
                <o:OLEObject Type="Embed" ProgID="Equation.DSMT4" ShapeID="_x0000_i1053" DrawAspect="Content" ObjectID="_1659875735" r:id="rId76"/>
              </w:object>
            </w:r>
            <w:r>
              <w:t>,</w:t>
            </w:r>
            <w:r>
              <w:object w:dxaOrig="1120" w:dyaOrig="300" w14:anchorId="7180724B">
                <v:shape id="_x0000_i1054" type="#_x0000_t75" style="width:56.4pt;height:15.05pt" o:ole="">
                  <v:imagedata r:id="rId61" o:title=""/>
                </v:shape>
                <o:OLEObject Type="Embed" ProgID="Equation.DSMT4" ShapeID="_x0000_i1054" DrawAspect="Content" ObjectID="_1659875736" r:id="rId77"/>
              </w:object>
            </w:r>
            <w:r>
              <w:t xml:space="preserve"> and </w:t>
            </w:r>
            <w:r>
              <w:object w:dxaOrig="1120" w:dyaOrig="320" w14:anchorId="7073D247">
                <v:shape id="_x0000_i1055" type="#_x0000_t75" style="width:56.4pt;height:15.6pt" o:ole="">
                  <v:imagedata r:id="rId63" o:title=""/>
                </v:shape>
                <o:OLEObject Type="Embed" ProgID="Equation.DSMT4" ShapeID="_x0000_i1055" DrawAspect="Content" ObjectID="_1659875737" r:id="rId78"/>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맑은 고딕"/>
                <w:position w:val="-56"/>
              </w:rPr>
              <w:object w:dxaOrig="4900" w:dyaOrig="1230" w14:anchorId="7AB839C3">
                <v:shape id="_x0000_i1056" type="#_x0000_t75" style="width:245pt;height:61.8pt" o:ole="">
                  <v:imagedata r:id="rId79" o:title=""/>
                </v:shape>
                <o:OLEObject Type="Embed" ProgID="Equation.3" ShapeID="_x0000_i1056" DrawAspect="Content" ObjectID="_1659875738" r:id="rId80"/>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맑은 고딕"/>
                <w:position w:val="-12"/>
              </w:rPr>
              <w:object w:dxaOrig="6220" w:dyaOrig="350" w14:anchorId="737F2CED">
                <v:shape id="_x0000_i1057" type="#_x0000_t75" style="width:311.1pt;height:17.2pt" o:ole="">
                  <v:imagedata r:id="rId73" o:title=""/>
                </v:shape>
                <o:OLEObject Type="Embed" ProgID="Equation.3" ShapeID="_x0000_i1057" DrawAspect="Content" ObjectID="_1659875739" r:id="rId81"/>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8"/>
    </w:tbl>
    <w:p w14:paraId="3349EFFB" w14:textId="77777777" w:rsidR="00F27FEF" w:rsidRDefault="00F27FEF">
      <w:pPr>
        <w:pStyle w:val="af9"/>
        <w:spacing w:after="160"/>
        <w:ind w:left="1440"/>
        <w:contextualSpacing/>
        <w:rPr>
          <w:rFonts w:ascii="Times New Roman" w:eastAsia="맑은 고딕" w:hAnsi="Times New Roman"/>
          <w:sz w:val="20"/>
          <w:szCs w:val="20"/>
          <w:lang w:eastAsia="ko-KR"/>
        </w:rPr>
      </w:pPr>
    </w:p>
    <w:p w14:paraId="3688333F" w14:textId="77777777" w:rsidR="00F27FEF" w:rsidRDefault="00AA3E88">
      <w:pPr>
        <w:pStyle w:val="a8"/>
        <w:keepNext/>
        <w:jc w:val="center"/>
        <w:rPr>
          <w:lang w:val="en-US"/>
        </w:rPr>
      </w:pPr>
      <w:bookmarkStart w:id="9" w:name="_Ref48750480"/>
      <w:r>
        <w:t xml:space="preserve">Table </w:t>
      </w:r>
      <w:r>
        <w:fldChar w:fldCharType="begin"/>
      </w:r>
      <w:r>
        <w:instrText xml:space="preserve"> SEQ Table \* ARABIC </w:instrText>
      </w:r>
      <w:r>
        <w:fldChar w:fldCharType="separate"/>
      </w:r>
      <w:r>
        <w:t>5</w:t>
      </w:r>
      <w:r>
        <w:fldChar w:fldCharType="end"/>
      </w:r>
      <w:bookmarkEnd w:id="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1.95pt;height:45.65pt" o:ole="">
                  <v:imagedata r:id="rId82" o:title=""/>
                </v:shape>
                <o:OLEObject Type="Embed" ProgID="Equation.3" ShapeID="_x0000_i1058" DrawAspect="Content" ObjectID="_1659875740" r:id="rId83"/>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15pt;height:45.65pt" o:ole="">
                  <v:imagedata r:id="rId79" o:title=""/>
                </v:shape>
                <o:OLEObject Type="Embed" ProgID="Equation.3" ShapeID="_x0000_i1059" DrawAspect="Content" ObjectID="_1659875741" r:id="rId84"/>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2pt;height:12.9pt" o:ole="">
                  <v:imagedata r:id="rId73" o:title=""/>
                </v:shape>
                <o:OLEObject Type="Embed" ProgID="Equation.3" ShapeID="_x0000_i1060" DrawAspect="Content" ObjectID="_1659875742" r:id="rId85"/>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77777777"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14:paraId="50965CC9"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a8"/>
        <w:keepNext/>
        <w:jc w:val="center"/>
      </w:pPr>
      <w:bookmarkStart w:id="10" w:name="_Ref48754796"/>
      <w:r>
        <w:t xml:space="preserve">Table </w:t>
      </w:r>
      <w:r>
        <w:fldChar w:fldCharType="begin"/>
      </w:r>
      <w:r>
        <w:instrText xml:space="preserve"> SEQ Table \* ARABIC </w:instrText>
      </w:r>
      <w:r>
        <w:fldChar w:fldCharType="separate"/>
      </w:r>
      <w:r>
        <w:t>6</w:t>
      </w:r>
      <w:r>
        <w:fldChar w:fldCharType="end"/>
      </w:r>
      <w:bookmarkEnd w:id="1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5.65pt;height:44.05pt" o:ole="">
                  <v:imagedata r:id="rId86" o:title=""/>
                </v:shape>
                <o:OLEObject Type="Embed" ProgID="Equation.3" ShapeID="_x0000_i1061" DrawAspect="Content" ObjectID="_1659875743" r:id="rId87"/>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95pt;height:41.9pt" o:ole="">
                  <v:imagedata r:id="rId88" o:title=""/>
                </v:shape>
                <o:OLEObject Type="Embed" ProgID="Equation.3" ShapeID="_x0000_i1062" DrawAspect="Content" ObjectID="_1659875744" r:id="rId89"/>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65pt;height:17.2pt" o:ole="">
                  <v:imagedata r:id="rId90" o:title=""/>
                </v:shape>
                <o:OLEObject Type="Embed" ProgID="Equation.3" ShapeID="_x0000_i1063" DrawAspect="Content" ObjectID="_1659875745" r:id="rId91"/>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9ECDB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9F3676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5E47FB9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Samsung</w:t>
            </w:r>
          </w:p>
        </w:tc>
        <w:tc>
          <w:tcPr>
            <w:tcW w:w="7285" w:type="dxa"/>
          </w:tcPr>
          <w:p w14:paraId="419E23D6"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F27FEF" w14:paraId="6194636C" w14:textId="77777777">
        <w:tc>
          <w:tcPr>
            <w:tcW w:w="2065" w:type="dxa"/>
          </w:tcPr>
          <w:p w14:paraId="07821DD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25C0694D"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F27FEF" w14:paraId="5EA6127B" w14:textId="77777777">
        <w:tc>
          <w:tcPr>
            <w:tcW w:w="2065" w:type="dxa"/>
          </w:tcPr>
          <w:p w14:paraId="14B705C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B893D9F" w14:textId="77777777" w:rsidR="00F27FEF" w:rsidRDefault="00AA3E88">
            <w:pPr>
              <w:pStyle w:val="af9"/>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0B0DE5AA" w14:textId="77777777" w:rsidR="00F27FEF" w:rsidRDefault="00AA3E88">
            <w:pPr>
              <w:pStyle w:val="af9"/>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2"/>
        <w:numPr>
          <w:ilvl w:val="2"/>
          <w:numId w:val="7"/>
        </w:numPr>
        <w:ind w:left="0" w:firstLine="0"/>
        <w:rPr>
          <w:lang w:val="en-US"/>
        </w:rPr>
      </w:pPr>
      <w:r>
        <w:rPr>
          <w:lang w:val="en-US"/>
        </w:rPr>
        <w:lastRenderedPageBreak/>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af9"/>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lang w:val="en-GB"/>
        </w:rPr>
        <w:t>Option 1</w:t>
      </w:r>
    </w:p>
    <w:p w14:paraId="77EBF001"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af9"/>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af9"/>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af9"/>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af9"/>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55165FB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Option 2. </w:t>
            </w:r>
          </w:p>
        </w:tc>
      </w:tr>
      <w:tr w:rsidR="00F27FEF" w14:paraId="68F9FF32" w14:textId="77777777">
        <w:tc>
          <w:tcPr>
            <w:tcW w:w="2065" w:type="dxa"/>
          </w:tcPr>
          <w:p w14:paraId="2D4CB5D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72E8D32B"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r w:rsidR="00F27FEF" w14:paraId="26B0D445" w14:textId="77777777">
        <w:tc>
          <w:tcPr>
            <w:tcW w:w="2065" w:type="dxa"/>
          </w:tcPr>
          <w:p w14:paraId="59C014A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38E43ACE"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3</w:t>
            </w:r>
          </w:p>
        </w:tc>
      </w:tr>
      <w:tr w:rsidR="00F27FEF" w14:paraId="04B772F0" w14:textId="77777777">
        <w:tc>
          <w:tcPr>
            <w:tcW w:w="2065" w:type="dxa"/>
          </w:tcPr>
          <w:p w14:paraId="68CC0FF7"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14:paraId="4A0476E9" w14:textId="77777777">
        <w:tc>
          <w:tcPr>
            <w:tcW w:w="2065" w:type="dxa"/>
          </w:tcPr>
          <w:p w14:paraId="0CC1102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596173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78B47A3" w14:textId="77777777" w:rsidR="00F27FEF" w:rsidRDefault="00AA3E88">
            <w:pPr>
              <w:pStyle w:val="af9"/>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2547F835" w14:textId="77777777" w:rsidR="00F27FEF" w:rsidRDefault="00AA3E88">
            <w:pPr>
              <w:pStyle w:val="af9"/>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77777777"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14:paraId="396C6FE6" w14:textId="77777777" w:rsidR="00CC1F63" w:rsidRPr="00CC1F63" w:rsidRDefault="00CC1F63" w:rsidP="00CC1F63">
      <w:pPr>
        <w:pStyle w:val="af9"/>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2"/>
        <w:numPr>
          <w:ilvl w:val="2"/>
          <w:numId w:val="7"/>
        </w:numPr>
        <w:ind w:left="0" w:firstLine="0"/>
        <w:rPr>
          <w:lang w:val="en-US"/>
        </w:rPr>
      </w:pPr>
      <w:r>
        <w:rPr>
          <w:lang w:val="en-US"/>
        </w:rPr>
        <w:lastRenderedPageBreak/>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t>Proposal:</w:t>
      </w:r>
    </w:p>
    <w:p w14:paraId="17F4DFA5" w14:textId="77777777" w:rsidR="00F27FEF" w:rsidRDefault="00AA3E88">
      <w:pPr>
        <w:pStyle w:val="af9"/>
        <w:numPr>
          <w:ilvl w:val="0"/>
          <w:numId w:val="8"/>
        </w:numPr>
        <w:spacing w:after="160"/>
        <w:contextualSpacing/>
        <w:rPr>
          <w:rFonts w:ascii="Times New Roman" w:hAnsi="Times New Roman"/>
        </w:rPr>
      </w:pPr>
      <w:r>
        <w:rPr>
          <w:rFonts w:ascii="Times New Roman" w:eastAsia="맑은 고딕"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should be considered</w:t>
      </w:r>
    </w:p>
    <w:p w14:paraId="2834766A"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2B0734DA"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37F4F91F" w14:textId="77777777" w:rsidR="00F27FEF" w:rsidRDefault="00AA3E88">
            <w:pPr>
              <w:contextualSpacing/>
              <w:rPr>
                <w:rFonts w:eastAsia="맑은 고딕"/>
                <w:lang w:eastAsia="ko-KR"/>
              </w:rPr>
            </w:pPr>
            <w:r>
              <w:rPr>
                <w:rFonts w:eastAsia="맑은 고딕"/>
                <w:lang w:eastAsia="ko-KR"/>
              </w:rPr>
              <w:t xml:space="preserve">Consider perfect synchronization as basic simulation assumption. </w:t>
            </w:r>
          </w:p>
          <w:p w14:paraId="4C05E5CA" w14:textId="77777777" w:rsidR="00F27FEF" w:rsidRDefault="00AA3E88">
            <w:pPr>
              <w:contextualSpacing/>
              <w:rPr>
                <w:rFonts w:eastAsia="맑은 고딕"/>
                <w:lang w:eastAsia="ko-KR"/>
              </w:rPr>
            </w:pPr>
            <w:r>
              <w:rPr>
                <w:rFonts w:eastAsia="맑은 고딕"/>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6C7D7961" w14:textId="77777777" w:rsidR="00F27FEF" w:rsidRDefault="00AA3E88">
            <w:pPr>
              <w:contextualSpacing/>
              <w:rPr>
                <w:rFonts w:eastAsia="맑은 고딕"/>
                <w:lang w:eastAsia="ko-KR"/>
              </w:rPr>
            </w:pPr>
            <w:r>
              <w:rPr>
                <w:rFonts w:eastAsiaTheme="minorEastAsia"/>
                <w:lang w:eastAsia="zh-CN"/>
              </w:rPr>
              <w:t xml:space="preserve">Same view as InterDigital.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F966691"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맑은 고딕"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Agree with proposal. In addition, TR 38.101-2 can be considered for UE in FR2. The gain from pre-compensation schemes is highly dependent on the </w:t>
            </w:r>
            <w:r>
              <w:rPr>
                <w:rFonts w:ascii="Times New Roman" w:hAnsi="Times New Roman"/>
                <w:lang w:eastAsia="zh-CN"/>
              </w:rPr>
              <w:lastRenderedPageBreak/>
              <w:t>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Futurewei</w:t>
            </w:r>
          </w:p>
        </w:tc>
        <w:tc>
          <w:tcPr>
            <w:tcW w:w="7285" w:type="dxa"/>
          </w:tcPr>
          <w:p w14:paraId="5980A19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14:paraId="272117E0" w14:textId="77777777">
        <w:tc>
          <w:tcPr>
            <w:tcW w:w="2065" w:type="dxa"/>
          </w:tcPr>
          <w:p w14:paraId="2FA1A859" w14:textId="77777777" w:rsidR="00F27FEF" w:rsidRDefault="00F27FEF">
            <w:pPr>
              <w:pStyle w:val="af9"/>
              <w:ind w:left="0"/>
              <w:contextualSpacing/>
              <w:rPr>
                <w:rFonts w:ascii="Times New Roman" w:eastAsiaTheme="minorEastAsia" w:hAnsi="Times New Roman"/>
                <w:lang w:val="en-GB" w:eastAsia="zh-CN"/>
              </w:rPr>
            </w:pPr>
          </w:p>
        </w:tc>
        <w:tc>
          <w:tcPr>
            <w:tcW w:w="7285" w:type="dxa"/>
          </w:tcPr>
          <w:p w14:paraId="67C438F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6DCB603B" w14:textId="77777777" w:rsidR="00F27FEF" w:rsidRDefault="00F27FEF">
            <w:pPr>
              <w:pStyle w:val="af9"/>
              <w:ind w:left="0"/>
              <w:contextualSpacing/>
              <w:rPr>
                <w:rFonts w:ascii="Times New Roman" w:hAnsi="Times New Roman"/>
                <w:lang w:eastAsia="zh-CN"/>
              </w:rPr>
            </w:pPr>
          </w:p>
          <w:p w14:paraId="2E37B038"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297026B1"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14:paraId="4E891FAE" w14:textId="77777777" w:rsidR="00F27FEF" w:rsidRDefault="00AA3E88">
            <w:pPr>
              <w:pStyle w:val="af9"/>
              <w:numPr>
                <w:ilvl w:val="0"/>
                <w:numId w:val="8"/>
              </w:numPr>
              <w:spacing w:after="160"/>
              <w:contextualSpacing/>
              <w:rPr>
                <w:rFonts w:ascii="Times New Roman" w:hAnsi="Times New Roman"/>
              </w:rPr>
            </w:pPr>
            <w:r>
              <w:rPr>
                <w:rFonts w:ascii="Times New Roman" w:eastAsia="맑은 고딕"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may be optionally considered</w:t>
            </w:r>
          </w:p>
          <w:p w14:paraId="7D9125B5"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4460863E"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60ACB2B" w14:textId="77777777" w:rsidR="00F27FEF" w:rsidRDefault="00F27FEF">
            <w:pPr>
              <w:pStyle w:val="af9"/>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2AC4EBF4" w14:textId="77777777" w:rsidR="00AA3E88" w:rsidRDefault="00AA3E88" w:rsidP="00AA3E88">
            <w:pPr>
              <w:pStyle w:val="af9"/>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F9CB433" w14:textId="77777777" w:rsidR="00AA3E88" w:rsidRDefault="00AA3E88" w:rsidP="00AA3E88">
            <w:pPr>
              <w:pStyle w:val="af9"/>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af9"/>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af9"/>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af9"/>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af9"/>
              <w:ind w:left="0"/>
              <w:contextualSpacing/>
              <w:rPr>
                <w:rFonts w:ascii="Times New Roman" w:hAnsi="Times New Roman"/>
                <w:lang w:eastAsia="zh-CN"/>
              </w:rPr>
            </w:pPr>
          </w:p>
          <w:p w14:paraId="54FFE6B8" w14:textId="77777777" w:rsidR="00CC1F63" w:rsidRDefault="00CC1F63" w:rsidP="00AA3E88">
            <w:pPr>
              <w:pStyle w:val="af9"/>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A925DF" w14:textId="77777777" w:rsidR="000E32BE" w:rsidRDefault="000E32BE" w:rsidP="000E32BE">
            <w:pPr>
              <w:pStyle w:val="af9"/>
              <w:ind w:left="0"/>
              <w:contextualSpacing/>
              <w:rPr>
                <w:rFonts w:ascii="Times New Roman" w:hAnsi="Times New Roman"/>
                <w:lang w:eastAsia="zh-CN"/>
              </w:rPr>
            </w:pPr>
            <w:r>
              <w:rPr>
                <w:rFonts w:ascii="Times New Roman" w:hAnsi="Times New Roman"/>
                <w:lang w:eastAsia="zh-CN"/>
              </w:rPr>
              <w:t>We share similar views with Lenovo/</w:t>
            </w:r>
            <w:proofErr w:type="spellStart"/>
            <w:r>
              <w:rPr>
                <w:rFonts w:ascii="Times New Roman" w:hAnsi="Times New Roman"/>
                <w:lang w:eastAsia="zh-CN"/>
              </w:rPr>
              <w:t>MotM</w:t>
            </w:r>
            <w:proofErr w:type="spellEnd"/>
            <w:r>
              <w:rPr>
                <w:rFonts w:ascii="Times New Roman" w:hAnsi="Times New Roman"/>
                <w:lang w:eastAsia="zh-CN"/>
              </w:rPr>
              <w:t xml:space="preserve">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af9"/>
              <w:ind w:left="0"/>
              <w:contextualSpacing/>
              <w:rPr>
                <w:rFonts w:ascii="Times New Roman" w:hAnsi="Times New Roman"/>
                <w:lang w:eastAsia="zh-CN"/>
              </w:rPr>
            </w:pPr>
          </w:p>
          <w:p w14:paraId="5E019820" w14:textId="73EA309A" w:rsidR="000E32BE" w:rsidRDefault="000E32BE" w:rsidP="000E32BE">
            <w:pPr>
              <w:pStyle w:val="af9"/>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lastRenderedPageBreak/>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af9"/>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af9"/>
        <w:numPr>
          <w:ilvl w:val="0"/>
          <w:numId w:val="8"/>
        </w:numPr>
        <w:spacing w:after="160"/>
        <w:contextualSpacing/>
        <w:rPr>
          <w:rFonts w:ascii="Times New Roman" w:hAnsi="Times New Roman"/>
        </w:rPr>
      </w:pPr>
      <w:r>
        <w:rPr>
          <w:rFonts w:ascii="Times New Roman" w:eastAsia="맑은 고딕"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may be optionally considered</w:t>
      </w:r>
    </w:p>
    <w:p w14:paraId="34ACAA6E" w14:textId="77777777" w:rsidR="00CC1F63" w:rsidRDefault="00CC1F63" w:rsidP="00CC1F63">
      <w:pPr>
        <w:pStyle w:val="af9"/>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77777777" w:rsidR="00CC1F63" w:rsidRDefault="00CC1F63" w:rsidP="00CC1F63">
      <w:pPr>
        <w:pStyle w:val="af9"/>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7BD25624" w14:textId="77777777" w:rsidR="00CC1F63" w:rsidRPr="00CC1F63" w:rsidRDefault="00CC1F63">
      <w:pPr>
        <w:spacing w:after="160"/>
        <w:contextualSpacing/>
        <w:rPr>
          <w:sz w:val="22"/>
          <w:szCs w:val="22"/>
          <w:lang w:val="en-US"/>
        </w:rPr>
      </w:pPr>
    </w:p>
    <w:p w14:paraId="4F3F9126" w14:textId="77777777" w:rsidR="00F27FEF" w:rsidRPr="0075376F" w:rsidRDefault="00AA3E88">
      <w:pPr>
        <w:pStyle w:val="2"/>
        <w:numPr>
          <w:ilvl w:val="2"/>
          <w:numId w:val="7"/>
        </w:numPr>
        <w:ind w:left="0" w:firstLine="0"/>
        <w:rPr>
          <w:lang w:val="en-US"/>
        </w:rPr>
      </w:pPr>
      <w:r w:rsidRPr="0075376F">
        <w:rPr>
          <w:lang w:val="en-US"/>
        </w:rPr>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af9"/>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af9"/>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af9"/>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af9"/>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46550E0C" w14:textId="64C74A5C" w:rsidR="000E32BE" w:rsidRDefault="000E32BE" w:rsidP="000E32BE">
            <w:pPr>
              <w:pStyle w:val="af9"/>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w:t>
            </w:r>
            <w:proofErr w:type="spellStart"/>
            <w:r>
              <w:rPr>
                <w:rFonts w:ascii="Times New Roman" w:hAnsi="Times New Roman"/>
                <w:lang w:eastAsia="zh-CN"/>
              </w:rPr>
              <w:t>MotM</w:t>
            </w:r>
            <w:proofErr w:type="spellEnd"/>
            <w:r>
              <w:rPr>
                <w:rFonts w:ascii="Times New Roman" w:hAnsi="Times New Roman"/>
                <w:lang w:eastAsia="zh-CN"/>
              </w:rPr>
              <w:t>.</w:t>
            </w:r>
          </w:p>
        </w:tc>
      </w:tr>
      <w:tr w:rsidR="000E32BE" w14:paraId="0CA5E788" w14:textId="77777777" w:rsidTr="002D2C73">
        <w:tc>
          <w:tcPr>
            <w:tcW w:w="1795" w:type="dxa"/>
          </w:tcPr>
          <w:p w14:paraId="1450A95F" w14:textId="77777777" w:rsidR="000E32BE" w:rsidRDefault="000E32BE" w:rsidP="000E32BE">
            <w:pPr>
              <w:pStyle w:val="af9"/>
              <w:ind w:left="0"/>
              <w:contextualSpacing/>
              <w:rPr>
                <w:rFonts w:ascii="Times New Roman" w:eastAsia="맑은 고딕" w:hAnsi="Times New Roman"/>
                <w:lang w:eastAsia="ko-KR"/>
              </w:rPr>
            </w:pPr>
          </w:p>
        </w:tc>
        <w:tc>
          <w:tcPr>
            <w:tcW w:w="7555" w:type="dxa"/>
          </w:tcPr>
          <w:p w14:paraId="757E62EC" w14:textId="77777777" w:rsidR="000E32BE" w:rsidRDefault="000E32BE" w:rsidP="000E32BE">
            <w:pPr>
              <w:pStyle w:val="af9"/>
              <w:ind w:left="0"/>
              <w:contextualSpacing/>
              <w:rPr>
                <w:rFonts w:ascii="Times New Roman" w:eastAsia="맑은 고딕" w:hAnsi="Times New Roman"/>
                <w:lang w:eastAsia="ko-KR"/>
              </w:rPr>
            </w:pPr>
          </w:p>
        </w:tc>
      </w:tr>
      <w:tr w:rsidR="000E32BE" w14:paraId="07A5F6E3" w14:textId="77777777" w:rsidTr="002D2C73">
        <w:tc>
          <w:tcPr>
            <w:tcW w:w="1795" w:type="dxa"/>
          </w:tcPr>
          <w:p w14:paraId="53B0002E" w14:textId="77777777" w:rsidR="000E32BE" w:rsidRDefault="000E32BE" w:rsidP="000E32BE">
            <w:pPr>
              <w:pStyle w:val="af9"/>
              <w:ind w:left="0"/>
              <w:contextualSpacing/>
              <w:rPr>
                <w:rFonts w:ascii="Times New Roman" w:eastAsia="맑은 고딕" w:hAnsi="Times New Roman"/>
                <w:lang w:eastAsia="ko-KR"/>
              </w:rPr>
            </w:pPr>
          </w:p>
        </w:tc>
        <w:tc>
          <w:tcPr>
            <w:tcW w:w="7555" w:type="dxa"/>
          </w:tcPr>
          <w:p w14:paraId="2203D242" w14:textId="77777777" w:rsidR="000E32BE" w:rsidRDefault="000E32BE" w:rsidP="000E32BE">
            <w:pPr>
              <w:pStyle w:val="af9"/>
              <w:ind w:left="0"/>
              <w:contextualSpacing/>
              <w:rPr>
                <w:rFonts w:ascii="Times New Roman" w:eastAsia="맑은 고딕" w:hAnsi="Times New Roman"/>
                <w:lang w:eastAsia="ko-KR"/>
              </w:rPr>
            </w:pPr>
          </w:p>
        </w:tc>
      </w:tr>
    </w:tbl>
    <w:p w14:paraId="04FD0BD4" w14:textId="77777777" w:rsidR="00F27FEF" w:rsidRDefault="00F27FEF">
      <w:pPr>
        <w:spacing w:after="160"/>
        <w:contextualSpacing/>
        <w:rPr>
          <w:sz w:val="22"/>
          <w:szCs w:val="22"/>
        </w:rPr>
      </w:pPr>
    </w:p>
    <w:p w14:paraId="7ABB81AE"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066ADCDC" w14:textId="77777777" w:rsidR="00CC1F63" w:rsidRPr="00CC1F63" w:rsidRDefault="0075376F" w:rsidP="00CC1F63">
      <w:pPr>
        <w:pStyle w:val="af9"/>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2"/>
        <w:numPr>
          <w:ilvl w:val="2"/>
          <w:numId w:val="7"/>
        </w:numPr>
        <w:ind w:left="0" w:firstLine="0"/>
        <w:rPr>
          <w:lang w:val="en-US"/>
        </w:rPr>
      </w:pPr>
      <w:r>
        <w:rPr>
          <w:lang w:val="en-US"/>
        </w:rPr>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af9"/>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af9"/>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Pr>
          <w:p w14:paraId="338163D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050DBC0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14:paraId="2BFEA3FE" w14:textId="77777777">
        <w:tc>
          <w:tcPr>
            <w:tcW w:w="2065" w:type="dxa"/>
          </w:tcPr>
          <w:p w14:paraId="484FACD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462F1D1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4160A42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7137E6E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F27FEF" w14:paraId="4FAD80C4" w14:textId="77777777">
        <w:tc>
          <w:tcPr>
            <w:tcW w:w="2065" w:type="dxa"/>
          </w:tcPr>
          <w:p w14:paraId="32C209B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58FBD1D3"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CMCC</w:t>
            </w:r>
          </w:p>
        </w:tc>
        <w:tc>
          <w:tcPr>
            <w:tcW w:w="7285" w:type="dxa"/>
          </w:tcPr>
          <w:p w14:paraId="6407D30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F27FEF" w14:paraId="0CC542C1" w14:textId="77777777">
        <w:tc>
          <w:tcPr>
            <w:tcW w:w="2065" w:type="dxa"/>
          </w:tcPr>
          <w:p w14:paraId="1C2C16E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2769499" w14:textId="77777777" w:rsidR="00F27FEF" w:rsidRDefault="00AA3E88">
            <w:pPr>
              <w:pStyle w:val="af9"/>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af9"/>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af9"/>
              <w:ind w:left="0"/>
              <w:contextualSpacing/>
            </w:pPr>
            <w:r>
              <w:t xml:space="preserve">Support </w:t>
            </w:r>
          </w:p>
        </w:tc>
      </w:tr>
      <w:tr w:rsidR="00F27FEF" w14:paraId="7FBD537C" w14:textId="77777777">
        <w:tc>
          <w:tcPr>
            <w:tcW w:w="2065" w:type="dxa"/>
          </w:tcPr>
          <w:p w14:paraId="5C61980C"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2712E265" w14:textId="77777777" w:rsidR="00F27FEF" w:rsidRDefault="00AA3E88">
            <w:pPr>
              <w:pStyle w:val="af9"/>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af9"/>
              <w:ind w:left="0"/>
              <w:contextualSpacing/>
            </w:pPr>
          </w:p>
          <w:p w14:paraId="5824D3CB" w14:textId="77777777" w:rsidR="00F27FEF" w:rsidRDefault="00AA3E88">
            <w:pPr>
              <w:pStyle w:val="af9"/>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af9"/>
              <w:ind w:left="0"/>
              <w:contextualSpacing/>
            </w:pPr>
          </w:p>
          <w:p w14:paraId="39315800" w14:textId="77777777" w:rsidR="00F27FEF" w:rsidRDefault="00AA3E88">
            <w:pPr>
              <w:pStyle w:val="af9"/>
              <w:ind w:left="0"/>
              <w:contextualSpacing/>
            </w:pPr>
            <w:r>
              <w:object w:dxaOrig="3630" w:dyaOrig="1600" w14:anchorId="5BC8D633">
                <v:shape id="_x0000_i1064" type="#_x0000_t75" style="width:180.55pt;height:80.05pt" o:ole="">
                  <v:imagedata r:id="rId92" o:title=""/>
                </v:shape>
                <o:OLEObject Type="Embed" ProgID="Visio.Drawing.11" ShapeID="_x0000_i1064" DrawAspect="Content" ObjectID="_1659875746" r:id="rId93"/>
              </w:object>
            </w:r>
          </w:p>
        </w:tc>
      </w:tr>
      <w:tr w:rsidR="00F27FEF" w14:paraId="424AC7CB" w14:textId="77777777">
        <w:tc>
          <w:tcPr>
            <w:tcW w:w="2065" w:type="dxa"/>
          </w:tcPr>
          <w:p w14:paraId="1D38C159"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55E2C34" w14:textId="77777777" w:rsidR="00F27FEF" w:rsidRDefault="00AA3E88">
            <w:pPr>
              <w:pStyle w:val="af9"/>
              <w:ind w:left="0"/>
              <w:contextualSpacing/>
              <w:rPr>
                <w:rFonts w:ascii="Times New Roman" w:hAnsi="Times New Roman"/>
              </w:rPr>
            </w:pPr>
            <w:r>
              <w:rPr>
                <w:rFonts w:ascii="Times New Roman" w:hAnsi="Times New Roman"/>
              </w:rPr>
              <w:t xml:space="preserve">Summary </w:t>
            </w:r>
          </w:p>
          <w:p w14:paraId="28D29B90" w14:textId="77777777" w:rsidR="00F27FEF" w:rsidRDefault="00AA3E88">
            <w:pPr>
              <w:pStyle w:val="af9"/>
              <w:numPr>
                <w:ilvl w:val="0"/>
                <w:numId w:val="18"/>
              </w:numPr>
              <w:contextualSpacing/>
              <w:rPr>
                <w:rFonts w:ascii="Times New Roman" w:hAnsi="Times New Roman"/>
              </w:rPr>
            </w:pPr>
            <w:r>
              <w:rPr>
                <w:rFonts w:ascii="Times New Roman" w:hAnsi="Times New Roman"/>
              </w:rPr>
              <w:t xml:space="preserve">Pre-determined SNR – 7 companies </w:t>
            </w:r>
          </w:p>
          <w:p w14:paraId="32A6A088" w14:textId="77777777" w:rsidR="00F27FEF" w:rsidRDefault="00AA3E88">
            <w:pPr>
              <w:pStyle w:val="af9"/>
              <w:numPr>
                <w:ilvl w:val="0"/>
                <w:numId w:val="18"/>
              </w:numPr>
              <w:contextualSpacing/>
              <w:rPr>
                <w:rFonts w:ascii="Times New Roman" w:hAnsi="Times New Roman"/>
              </w:rPr>
            </w:pPr>
            <w:r>
              <w:rPr>
                <w:rFonts w:ascii="Times New Roman" w:hAnsi="Times New Roman"/>
              </w:rPr>
              <w:t>Up to each company – 5 companies</w:t>
            </w:r>
          </w:p>
          <w:p w14:paraId="3D69443E" w14:textId="77777777" w:rsidR="00F27FEF" w:rsidRDefault="00F27FEF">
            <w:pPr>
              <w:pStyle w:val="af9"/>
              <w:ind w:left="0"/>
              <w:contextualSpacing/>
            </w:pPr>
          </w:p>
          <w:p w14:paraId="0A6BD944"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667AB7E7" w14:textId="77777777" w:rsidR="00F27FEF" w:rsidRDefault="00AA3E88">
            <w:pPr>
              <w:pStyle w:val="af9"/>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0CEE0D96" w14:textId="77777777" w:rsidR="00F27FEF" w:rsidRDefault="00AA3E88">
            <w:pPr>
              <w:pStyle w:val="af9"/>
              <w:numPr>
                <w:ilvl w:val="0"/>
                <w:numId w:val="19"/>
              </w:numPr>
              <w:spacing w:after="160"/>
              <w:contextualSpacing/>
              <w:rPr>
                <w:lang w:eastAsia="zh-CN"/>
              </w:rPr>
            </w:pPr>
            <w:r>
              <w:rPr>
                <w:rFonts w:ascii="Times New Roman" w:eastAsia="SimSun" w:hAnsi="Times New Roman"/>
                <w:lang w:eastAsia="zh-CN"/>
              </w:rPr>
              <w:t>Other SNR values are not precluded</w:t>
            </w:r>
          </w:p>
          <w:p w14:paraId="238BDFDA" w14:textId="77777777" w:rsidR="00F27FEF" w:rsidRDefault="00F27FEF">
            <w:pPr>
              <w:spacing w:after="160"/>
              <w:contextualSpacing/>
            </w:pPr>
          </w:p>
          <w:p w14:paraId="4817760D" w14:textId="77777777" w:rsidR="00F27FEF" w:rsidRDefault="00AA3E88">
            <w:pPr>
              <w:spacing w:after="160"/>
              <w:contextualSpacing/>
              <w:rPr>
                <w:highlight w:val="yellow"/>
              </w:rPr>
            </w:pPr>
            <w:r>
              <w:rPr>
                <w:highlight w:val="yellow"/>
              </w:rPr>
              <w:t>For further discussion SNR definition:</w:t>
            </w:r>
          </w:p>
          <w:p w14:paraId="4718B1FB" w14:textId="77777777" w:rsidR="00F27FEF" w:rsidRDefault="00AA3E88">
            <w:pPr>
              <w:pStyle w:val="af9"/>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14:paraId="1970BB2F" w14:textId="77777777" w:rsidR="00F27FEF" w:rsidRDefault="00AA3E88">
            <w:pPr>
              <w:pStyle w:val="af9"/>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14:paraId="14C9BB1D" w14:textId="77777777" w:rsidR="00F27FEF" w:rsidRDefault="00F27FEF">
            <w:pPr>
              <w:pStyle w:val="af9"/>
              <w:ind w:left="0"/>
              <w:contextualSpacing/>
            </w:pPr>
          </w:p>
          <w:p w14:paraId="1A1C147D" w14:textId="77777777" w:rsidR="00F27FEF" w:rsidRDefault="00F27FEF">
            <w:pPr>
              <w:pStyle w:val="af9"/>
              <w:ind w:left="0"/>
              <w:contextualSpacing/>
            </w:pPr>
          </w:p>
        </w:tc>
      </w:tr>
      <w:tr w:rsidR="00F27FEF" w14:paraId="389F300E" w14:textId="77777777">
        <w:tc>
          <w:tcPr>
            <w:tcW w:w="2065" w:type="dxa"/>
          </w:tcPr>
          <w:p w14:paraId="49DF7C0E"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1DA6FF9A" w14:textId="77777777" w:rsidR="00F27FEF" w:rsidRDefault="00AA3E88">
            <w:pPr>
              <w:pStyle w:val="af9"/>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af9"/>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af9"/>
              <w:ind w:left="0"/>
              <w:contextualSpacing/>
            </w:pPr>
          </w:p>
        </w:tc>
      </w:tr>
      <w:tr w:rsidR="00EA2D84" w14:paraId="29D7E366" w14:textId="77777777">
        <w:tc>
          <w:tcPr>
            <w:tcW w:w="2065" w:type="dxa"/>
          </w:tcPr>
          <w:p w14:paraId="4E035B82" w14:textId="77777777" w:rsidR="00EA2D84" w:rsidRDefault="00EA2D8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af9"/>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af9"/>
              <w:ind w:left="0"/>
              <w:contextualSpacing/>
              <w:jc w:val="both"/>
              <w:rPr>
                <w:rFonts w:ascii="Times New Roman" w:hAnsi="Times New Roman"/>
              </w:rPr>
            </w:pPr>
            <w:r>
              <w:t>Support updated FL proposal and recommend adopting the second alternative where SNR is defined relative to the reference point (closest to RRH).</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af9"/>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af9"/>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af9"/>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77777777" w:rsidR="00CC1F63" w:rsidRPr="00265C11" w:rsidRDefault="00265C11" w:rsidP="00CC1F63">
      <w:pPr>
        <w:pStyle w:val="af9"/>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2"/>
        <w:numPr>
          <w:ilvl w:val="2"/>
          <w:numId w:val="7"/>
        </w:numPr>
        <w:ind w:left="0" w:firstLine="0"/>
        <w:rPr>
          <w:lang w:val="en-US"/>
        </w:rPr>
      </w:pPr>
      <w:r>
        <w:rPr>
          <w:lang w:val="en-US"/>
        </w:rPr>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af9"/>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af9"/>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af9"/>
              <w:ind w:left="0"/>
              <w:contextualSpacing/>
              <w:jc w:val="center"/>
              <w:rPr>
                <w:rFonts w:ascii="Times New Roman" w:hAnsi="Times New Roman"/>
                <w:lang w:eastAsia="zh-CN"/>
              </w:rPr>
            </w:pPr>
            <w:r>
              <w:rPr>
                <w:rFonts w:ascii="Times New Roman" w:hAnsi="Times New Roman"/>
                <w:noProof/>
                <w:lang w:eastAsia="ko-KR"/>
              </w:rPr>
              <w:lastRenderedPageBreak/>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4"/>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1C03652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7AE1E608"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Option 4.</w:t>
            </w:r>
          </w:p>
        </w:tc>
      </w:tr>
      <w:tr w:rsidR="00F27FEF" w14:paraId="6BB487D4" w14:textId="77777777">
        <w:tc>
          <w:tcPr>
            <w:tcW w:w="2065" w:type="dxa"/>
          </w:tcPr>
          <w:p w14:paraId="6727FEA5"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0460E001" w14:textId="77777777" w:rsidR="00F27FEF" w:rsidRDefault="00AA3E88">
            <w:pPr>
              <w:contextualSpacing/>
              <w:rPr>
                <w:rFonts w:eastAsia="맑은 고딕"/>
                <w:lang w:eastAsia="ko-KR"/>
              </w:rPr>
            </w:pPr>
            <w:r>
              <w:rPr>
                <w:rFonts w:eastAsia="맑은 고딕"/>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맑은 고딕"/>
                <w:lang w:eastAsia="ko-KR"/>
              </w:rPr>
            </w:pPr>
            <w:r>
              <w:rPr>
                <w:rFonts w:eastAsia="맑은 고딕"/>
                <w:lang w:eastAsia="ko-KR"/>
              </w:rPr>
              <w:t>On the number of segmentation in Option 1, we prefer it to be reported by each company.</w:t>
            </w:r>
          </w:p>
        </w:tc>
      </w:tr>
      <w:tr w:rsidR="00F27FEF" w14:paraId="520F0444" w14:textId="77777777">
        <w:tc>
          <w:tcPr>
            <w:tcW w:w="2065" w:type="dxa"/>
          </w:tcPr>
          <w:p w14:paraId="07CBBD5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2E2B66AF" w14:textId="77777777" w:rsidR="00F27FEF" w:rsidRDefault="00AA3E88">
            <w:pPr>
              <w:contextualSpacing/>
              <w:rPr>
                <w:rFonts w:eastAsia="맑은 고딕"/>
                <w:lang w:eastAsia="ko-KR"/>
              </w:rPr>
            </w:pPr>
            <w:r>
              <w:rPr>
                <w:rFonts w:eastAsia="맑은 고딕"/>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6D5743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05F34AF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Summary:</w:t>
            </w:r>
          </w:p>
          <w:p w14:paraId="618FFF08"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6C37C82B" w14:textId="77777777" w:rsidR="00F27FEF" w:rsidRDefault="00F27FEF">
            <w:pPr>
              <w:pStyle w:val="af9"/>
              <w:ind w:left="0"/>
              <w:contextualSpacing/>
              <w:rPr>
                <w:rFonts w:ascii="Times New Roman" w:hAnsi="Times New Roman"/>
                <w:lang w:eastAsia="zh-CN"/>
              </w:rPr>
            </w:pPr>
          </w:p>
          <w:p w14:paraId="330719E6" w14:textId="77777777" w:rsidR="00F27FEF" w:rsidRDefault="00AA3E88">
            <w:pPr>
              <w:pStyle w:val="af9"/>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2796532" w14:textId="77777777" w:rsidR="00F27FEF" w:rsidRDefault="00AA3E88">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762C046E"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t>Option 1: Per track location (at specific SNR)</w:t>
            </w:r>
          </w:p>
          <w:p w14:paraId="11B2E4ED" w14:textId="77777777" w:rsidR="00F27FEF" w:rsidRDefault="00AA3E88">
            <w:pPr>
              <w:pStyle w:val="af9"/>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14:paraId="17052068" w14:textId="77777777" w:rsidR="00F27FEF" w:rsidRDefault="00AA3E88">
            <w:pPr>
              <w:spacing w:after="160"/>
              <w:contextualSpacing/>
            </w:pPr>
            <w:r>
              <w:rPr>
                <w:highlight w:val="yellow"/>
              </w:rPr>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sufficient. </w:t>
            </w:r>
          </w:p>
        </w:tc>
      </w:tr>
      <w:tr w:rsidR="00894416" w14:paraId="3C539EE5" w14:textId="77777777">
        <w:tc>
          <w:tcPr>
            <w:tcW w:w="2065" w:type="dxa"/>
          </w:tcPr>
          <w:p w14:paraId="317E4816" w14:textId="77777777" w:rsidR="00894416" w:rsidRDefault="008944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af9"/>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af9"/>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af9"/>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bl>
    <w:p w14:paraId="500BF1BA" w14:textId="77777777" w:rsidR="00F27FEF" w:rsidRDefault="00F27FEF">
      <w:pPr>
        <w:spacing w:after="160"/>
        <w:ind w:firstLine="288"/>
        <w:contextualSpacing/>
        <w:rPr>
          <w:sz w:val="22"/>
          <w:szCs w:val="22"/>
          <w:lang w:val="en-US"/>
        </w:rPr>
      </w:pPr>
    </w:p>
    <w:p w14:paraId="75454761" w14:textId="77777777" w:rsidR="00265C11" w:rsidRDefault="00265C11" w:rsidP="00265C11">
      <w:pPr>
        <w:pStyle w:val="af9"/>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D05A22" w14:textId="77777777" w:rsidR="00265C11" w:rsidRDefault="00265C11" w:rsidP="00265C11">
      <w:pPr>
        <w:pStyle w:val="af9"/>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77777777" w:rsidR="00265C11" w:rsidRDefault="00265C11" w:rsidP="00265C11">
      <w:pPr>
        <w:pStyle w:val="af9"/>
        <w:numPr>
          <w:ilvl w:val="1"/>
          <w:numId w:val="8"/>
        </w:numPr>
        <w:spacing w:after="160"/>
        <w:contextualSpacing/>
        <w:rPr>
          <w:rFonts w:ascii="Times New Roman" w:hAnsi="Times New Roman"/>
        </w:rPr>
      </w:pPr>
      <w:r>
        <w:rPr>
          <w:rFonts w:ascii="Times New Roman" w:hAnsi="Times New Roman"/>
        </w:rPr>
        <w:t>Per track location (at specific SNR)</w:t>
      </w:r>
    </w:p>
    <w:p w14:paraId="5EF7963B" w14:textId="77777777" w:rsidR="0075376F" w:rsidRDefault="00265C11" w:rsidP="00265C11">
      <w:pPr>
        <w:pStyle w:val="af9"/>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af9"/>
        <w:numPr>
          <w:ilvl w:val="2"/>
          <w:numId w:val="8"/>
        </w:numPr>
        <w:spacing w:after="160"/>
        <w:contextualSpacing/>
        <w:rPr>
          <w:rFonts w:ascii="Times New Roman" w:hAnsi="Times New Roman"/>
        </w:rPr>
      </w:pPr>
      <w:r>
        <w:rPr>
          <w:rFonts w:ascii="Times New Roman" w:hAnsi="Times New Roman"/>
        </w:rPr>
        <w:t>Ds/2 (mid track point)</w:t>
      </w:r>
    </w:p>
    <w:p w14:paraId="71556016" w14:textId="77777777" w:rsidR="0075376F" w:rsidRDefault="0075376F" w:rsidP="0075376F">
      <w:pPr>
        <w:pStyle w:val="af9"/>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t>Proposal:</w:t>
      </w:r>
    </w:p>
    <w:p w14:paraId="725F0904" w14:textId="77777777" w:rsidR="00F27FEF" w:rsidRDefault="00AA3E88">
      <w:pPr>
        <w:pStyle w:val="af9"/>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InterDigital</w:t>
            </w:r>
          </w:p>
        </w:tc>
        <w:tc>
          <w:tcPr>
            <w:tcW w:w="7375" w:type="dxa"/>
          </w:tcPr>
          <w:p w14:paraId="34503CD4"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LG </w:t>
            </w:r>
          </w:p>
        </w:tc>
        <w:tc>
          <w:tcPr>
            <w:tcW w:w="7375" w:type="dxa"/>
          </w:tcPr>
          <w:p w14:paraId="282DD622"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2F5CF37"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2A609160" w14:textId="77777777" w:rsidR="00F27FEF" w:rsidRDefault="00AA3E88">
            <w:pPr>
              <w:pStyle w:val="af9"/>
              <w:ind w:left="0"/>
              <w:contextualSpacing/>
              <w:rPr>
                <w:rFonts w:ascii="Times New Roman" w:eastAsia="맑은 고딕" w:hAnsi="Times New Roman"/>
                <w:lang w:eastAsia="ko-KR"/>
              </w:rPr>
            </w:pPr>
            <w:r>
              <w:rPr>
                <w:rFonts w:ascii="Times New Roman" w:eastAsia="맑은 고딕" w:hAnsi="Times New Roman"/>
                <w:lang w:eastAsia="ko-KR"/>
              </w:rPr>
              <w:t>This is not necessary.</w:t>
            </w:r>
          </w:p>
        </w:tc>
      </w:tr>
      <w:tr w:rsidR="00F27FEF" w14:paraId="2C71EA34" w14:textId="77777777">
        <w:tc>
          <w:tcPr>
            <w:tcW w:w="1975" w:type="dxa"/>
          </w:tcPr>
          <w:p w14:paraId="3C80DDEC"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5199DCB"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af9"/>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af9"/>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77777777"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14:paraId="4F5CDDEC" w14:textId="77777777" w:rsidR="00F27FEF" w:rsidRDefault="00F27FEF">
      <w:pPr>
        <w:jc w:val="both"/>
        <w:rPr>
          <w:sz w:val="22"/>
          <w:szCs w:val="22"/>
        </w:rPr>
      </w:pPr>
    </w:p>
    <w:p w14:paraId="38BA7CD4" w14:textId="77777777" w:rsidR="00F27FEF" w:rsidRDefault="00AA3E88">
      <w:pPr>
        <w:pStyle w:val="2"/>
        <w:numPr>
          <w:ilvl w:val="2"/>
          <w:numId w:val="7"/>
        </w:numPr>
        <w:ind w:left="0" w:firstLine="0"/>
        <w:rPr>
          <w:highlight w:val="yellow"/>
          <w:lang w:val="en-US"/>
        </w:rPr>
      </w:pPr>
      <w:r>
        <w:rPr>
          <w:highlight w:val="yellow"/>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3A5A5063"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af9"/>
              <w:ind w:left="0"/>
              <w:contextualSpacing/>
              <w:rPr>
                <w:rFonts w:ascii="Times New Roman" w:hAnsi="Times New Roman"/>
                <w:lang w:eastAsia="zh-CN"/>
              </w:rPr>
            </w:pPr>
            <w:r>
              <w:rPr>
                <w:rFonts w:ascii="Times New Roman" w:hAnsi="Times New Roman"/>
                <w:lang w:eastAsia="zh-CN"/>
              </w:rPr>
              <w:t>Ericsson</w:t>
            </w:r>
          </w:p>
        </w:tc>
        <w:tc>
          <w:tcPr>
            <w:tcW w:w="7375" w:type="dxa"/>
          </w:tcPr>
          <w:p w14:paraId="70BA7E06" w14:textId="77777777" w:rsidR="00F27FEF" w:rsidRDefault="007C07D3">
            <w:pPr>
              <w:pStyle w:val="af9"/>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t>Lenovo/MotM</w:t>
            </w:r>
          </w:p>
        </w:tc>
        <w:tc>
          <w:tcPr>
            <w:tcW w:w="7375" w:type="dxa"/>
          </w:tcPr>
          <w:p w14:paraId="0DECA6BF" w14:textId="77777777" w:rsidR="00F27FEF" w:rsidRDefault="00FC50B3">
            <w:pPr>
              <w:pStyle w:val="af9"/>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af9"/>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bl>
    <w:p w14:paraId="7886CEEA" w14:textId="77777777" w:rsidR="00F27FEF" w:rsidRDefault="00F27FEF">
      <w:pPr>
        <w:spacing w:after="160"/>
        <w:contextualSpacing/>
        <w:rPr>
          <w:sz w:val="22"/>
          <w:szCs w:val="22"/>
        </w:rPr>
      </w:pPr>
    </w:p>
    <w:p w14:paraId="66BCD7B3" w14:textId="77777777" w:rsidR="00F27FEF" w:rsidRDefault="00AA3E88">
      <w:pPr>
        <w:pStyle w:val="1"/>
        <w:numPr>
          <w:ilvl w:val="0"/>
          <w:numId w:val="7"/>
        </w:numPr>
        <w:pBdr>
          <w:top w:val="single" w:sz="12" w:space="4" w:color="auto"/>
        </w:pBdr>
        <w:rPr>
          <w:rFonts w:cs="Arial"/>
          <w:lang w:val="en-US"/>
        </w:rPr>
      </w:pPr>
      <w:r>
        <w:rPr>
          <w:rFonts w:cs="Arial"/>
          <w:lang w:val="en-US"/>
        </w:rPr>
        <w:lastRenderedPageBreak/>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2"/>
        <w:numPr>
          <w:ilvl w:val="1"/>
          <w:numId w:val="7"/>
        </w:numPr>
        <w:ind w:left="360"/>
        <w:rPr>
          <w:lang w:val="en-US"/>
        </w:rPr>
      </w:pPr>
      <w:bookmarkStart w:id="11" w:name="_Ref48886761"/>
      <w:r>
        <w:rPr>
          <w:lang w:val="en-US"/>
        </w:rPr>
        <w:t>UE based solutions (</w:t>
      </w:r>
      <w:r>
        <w:rPr>
          <w:color w:val="FF0000"/>
          <w:lang w:val="en-US"/>
        </w:rPr>
        <w:t>1st priority</w:t>
      </w:r>
      <w:r>
        <w:rPr>
          <w:lang w:val="en-US"/>
        </w:rPr>
        <w:t>)</w:t>
      </w:r>
      <w:bookmarkEnd w:id="11"/>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Pr>
          <w:b/>
          <w:bCs/>
          <w:sz w:val="22"/>
          <w:szCs w:val="22"/>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af9"/>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af9"/>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af9"/>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af9"/>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af9"/>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af9"/>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1F357B0"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af9"/>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14:paraId="537102CF" w14:textId="77777777" w:rsidR="004B3F60" w:rsidRDefault="004B3F60" w:rsidP="004B3F60">
            <w:pPr>
              <w:pStyle w:val="af9"/>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af9"/>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889FE63"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af9"/>
              <w:ind w:left="0"/>
              <w:contextualSpacing/>
              <w:rPr>
                <w:rFonts w:ascii="Times New Roman" w:eastAsiaTheme="minorEastAsia" w:hAnsi="Times New Roman"/>
                <w:lang w:eastAsia="zh-CN"/>
              </w:rPr>
            </w:pPr>
          </w:p>
          <w:p w14:paraId="7A395B6E" w14:textId="1BDE389F" w:rsidR="00F25BB4" w:rsidRDefault="00F25BB4" w:rsidP="00F25BB4">
            <w:pPr>
              <w:pStyle w:val="af9"/>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D73249" w14:paraId="66462BEE" w14:textId="77777777">
        <w:tc>
          <w:tcPr>
            <w:tcW w:w="1975" w:type="dxa"/>
          </w:tcPr>
          <w:p w14:paraId="106AC0CE" w14:textId="081DF8ED" w:rsidR="00D73249" w:rsidRPr="00D73249" w:rsidRDefault="00D73249" w:rsidP="00F25BB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A7359BA" w14:textId="356D269B" w:rsidR="00D73249" w:rsidRPr="00D73249" w:rsidRDefault="00D73249" w:rsidP="00D7324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9712E2" w14:paraId="012439F8" w14:textId="77777777" w:rsidTr="009712E2">
        <w:tc>
          <w:tcPr>
            <w:tcW w:w="1975" w:type="dxa"/>
          </w:tcPr>
          <w:p w14:paraId="429E699F" w14:textId="77777777" w:rsidR="009712E2" w:rsidRDefault="009712E2" w:rsidP="00AC7C9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246CC9B" w14:textId="77777777" w:rsidR="009712E2" w:rsidRDefault="009712E2" w:rsidP="00AC7C9D">
            <w:pPr>
              <w:pStyle w:val="af9"/>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ok with the proposal.</w:t>
            </w:r>
          </w:p>
        </w:tc>
      </w:tr>
    </w:tbl>
    <w:p w14:paraId="0B2F6D08" w14:textId="77777777" w:rsidR="00F27FEF" w:rsidRPr="009712E2" w:rsidRDefault="00F27FEF">
      <w:pPr>
        <w:rPr>
          <w:sz w:val="22"/>
          <w:szCs w:val="22"/>
        </w:rPr>
      </w:pPr>
    </w:p>
    <w:p w14:paraId="357675F1" w14:textId="77777777" w:rsidR="00F27FEF" w:rsidRDefault="00AA3E88">
      <w:pPr>
        <w:rPr>
          <w:sz w:val="22"/>
          <w:szCs w:val="22"/>
        </w:rPr>
      </w:pPr>
      <w:r>
        <w:rPr>
          <w:sz w:val="22"/>
          <w:szCs w:val="22"/>
        </w:rPr>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af9"/>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af9"/>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af9"/>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af9"/>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af9"/>
              <w:numPr>
                <w:ilvl w:val="0"/>
                <w:numId w:val="22"/>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proofErr w:type="gramEnd"/>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af9"/>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r>
              <w:rPr>
                <w:rFonts w:eastAsiaTheme="minorEastAsia" w:hint="eastAsia"/>
                <w:lang w:eastAsia="zh-CN"/>
              </w:rPr>
              <w:t>So our proposal is:</w:t>
            </w:r>
          </w:p>
          <w:p w14:paraId="42B3DF1A"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982B361" w14:textId="77777777" w:rsidR="00F27FEF" w:rsidRDefault="00AA3E88">
            <w:pPr>
              <w:pStyle w:val="af9"/>
              <w:numPr>
                <w:ilvl w:val="1"/>
                <w:numId w:val="21"/>
              </w:numPr>
              <w:contextualSpacing/>
              <w:rPr>
                <w:rFonts w:ascii="Times New Roman" w:hAnsi="Times New Roman"/>
              </w:rPr>
            </w:pPr>
            <w:r>
              <w:rPr>
                <w:rFonts w:ascii="Times New Roman" w:hAnsi="Times New Roman"/>
              </w:rPr>
              <w:lastRenderedPageBreak/>
              <w:t>Target DL physical channels, i.e. PDSCH or PDSCH + PDCCH</w:t>
            </w:r>
          </w:p>
          <w:p w14:paraId="762835ED"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7FA9ACF2" w14:textId="77777777" w:rsidR="00F27FEF" w:rsidRDefault="00AA3E88">
            <w:pPr>
              <w:pStyle w:val="af9"/>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af9"/>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af9"/>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af9"/>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af9"/>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af9"/>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af9"/>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af9"/>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2B6D99A5" w14:textId="77777777" w:rsidR="00F27FEF" w:rsidRDefault="00AA3E88">
            <w:pPr>
              <w:pStyle w:val="af9"/>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af9"/>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59667D"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af9"/>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268D4F" w14:textId="77777777" w:rsidR="00F27FEF" w:rsidRDefault="00FC50B3" w:rsidP="00FC50B3">
            <w:pPr>
              <w:pStyle w:val="af9"/>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af9"/>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all of PDSCH layers. Thus, we suggest to delete the first bullet.</w:t>
            </w:r>
          </w:p>
          <w:p w14:paraId="4D959D3E" w14:textId="77777777" w:rsidR="0076720C" w:rsidRDefault="0076720C" w:rsidP="0076720C">
            <w:pPr>
              <w:pStyle w:val="af9"/>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af9"/>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lastRenderedPageBreak/>
              <w:t xml:space="preserve">L1/L2 signaling details for indication of multiple QCL/TCI states for the DM-RS antenna ports of PDSCH </w:t>
            </w:r>
          </w:p>
          <w:p w14:paraId="761F645A"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2D59B6C0"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af9"/>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af9"/>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af9"/>
              <w:ind w:left="0"/>
              <w:contextualSpacing/>
              <w:rPr>
                <w:rFonts w:ascii="Times New Roman" w:eastAsiaTheme="minorEastAsia" w:hAnsi="Times New Roman"/>
                <w:lang w:eastAsia="zh-CN"/>
              </w:rPr>
            </w:pPr>
            <w:r w:rsidRPr="00080EA0">
              <w:rPr>
                <w:rFonts w:ascii="Times New Roman" w:eastAsia="MS Mincho" w:hAnsi="Times New Roman"/>
                <w:lang w:eastAsia="ja-JP"/>
              </w:rPr>
              <w:t>DOCOMO</w:t>
            </w:r>
          </w:p>
        </w:tc>
        <w:tc>
          <w:tcPr>
            <w:tcW w:w="7375" w:type="dxa"/>
          </w:tcPr>
          <w:p w14:paraId="030893A3" w14:textId="77777777" w:rsidR="00D73249" w:rsidRDefault="00D73249" w:rsidP="00D7324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7B1490FA" w14:textId="77777777" w:rsidR="00D73249" w:rsidRDefault="00D73249" w:rsidP="00D7324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0D8AEE74" w14:textId="5F0AD2F0" w:rsidR="00D73249" w:rsidRDefault="00D73249" w:rsidP="00D7324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9712E2" w14:paraId="4B3618A4" w14:textId="77777777" w:rsidTr="009712E2">
        <w:tc>
          <w:tcPr>
            <w:tcW w:w="1975" w:type="dxa"/>
          </w:tcPr>
          <w:p w14:paraId="4662E124" w14:textId="77777777" w:rsidR="009712E2" w:rsidRDefault="009712E2" w:rsidP="00AC7C9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A640176" w14:textId="77777777" w:rsidR="009712E2" w:rsidRDefault="009712E2" w:rsidP="00AC7C9D">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generally ok with OPPO’s suggestion, and additional comments are as follows.</w:t>
            </w:r>
            <w:bookmarkStart w:id="12" w:name="_GoBack"/>
            <w:bookmarkEnd w:id="12"/>
          </w:p>
          <w:p w14:paraId="4998EE79" w14:textId="77777777" w:rsidR="009712E2" w:rsidRDefault="009712E2" w:rsidP="00AC7C9D">
            <w:pPr>
              <w:pStyle w:val="af9"/>
              <w:ind w:left="0"/>
              <w:contextualSpacing/>
              <w:rPr>
                <w:rFonts w:ascii="Times New Roman" w:eastAsia="맑은 고딕" w:hAnsi="Times New Roman"/>
                <w:lang w:eastAsia="ko-KR"/>
              </w:rPr>
            </w:pPr>
            <w:r>
              <w:rPr>
                <w:rFonts w:ascii="Times New Roman" w:eastAsia="맑은 고딕" w:hAnsi="Times New Roman"/>
                <w:lang w:eastAsia="ko-KR"/>
              </w:rPr>
              <w:t>Comment 1: We think the following sentence should also be added for scheme 2 in addition to some modification for the same sentence in scheme 1;</w:t>
            </w:r>
          </w:p>
          <w:p w14:paraId="0B01734C" w14:textId="77777777" w:rsidR="009712E2" w:rsidRDefault="009712E2" w:rsidP="00AC7C9D">
            <w:pPr>
              <w:pStyle w:val="af9"/>
              <w:numPr>
                <w:ilvl w:val="1"/>
                <w:numId w:val="11"/>
              </w:numPr>
              <w:contextualSpacing/>
              <w:rPr>
                <w:rFonts w:ascii="Times New Roman" w:hAnsi="Times New Roman"/>
                <w:color w:val="FF0000"/>
              </w:rPr>
            </w:pPr>
            <w:r w:rsidRPr="007A4F69">
              <w:rPr>
                <w:rFonts w:ascii="Times New Roman" w:eastAsiaTheme="minorEastAsia" w:hAnsi="Times New Roman" w:hint="eastAsia"/>
                <w:color w:val="FF0000"/>
                <w:lang w:eastAsia="zh-CN"/>
              </w:rPr>
              <w:t xml:space="preserve">Whether and how to indicate </w:t>
            </w:r>
            <w:r w:rsidRPr="007A4F69">
              <w:rPr>
                <w:rFonts w:ascii="Times New Roman" w:hAnsi="Times New Roman"/>
                <w:color w:val="FF0000"/>
              </w:rPr>
              <w:t xml:space="preserve">scheme 2 for </w:t>
            </w:r>
            <w:r w:rsidRPr="007A4F69">
              <w:rPr>
                <w:rFonts w:ascii="Times New Roman" w:hAnsi="Times New Roman"/>
                <w:iCs/>
                <w:color w:val="FF0000"/>
                <w:lang w:val="en-GB" w:eastAsia="ko-KR"/>
              </w:rPr>
              <w:t>differentiation with Rel-16 non-</w:t>
            </w:r>
            <w:proofErr w:type="spellStart"/>
            <w:r w:rsidRPr="007A4F69">
              <w:rPr>
                <w:rFonts w:ascii="Times New Roman" w:hAnsi="Times New Roman"/>
                <w:iCs/>
                <w:color w:val="FF0000"/>
                <w:lang w:val="en-GB" w:eastAsia="ko-KR"/>
              </w:rPr>
              <w:t>SFNed</w:t>
            </w:r>
            <w:proofErr w:type="spellEnd"/>
            <w:r w:rsidRPr="007A4F69">
              <w:rPr>
                <w:rFonts w:ascii="Times New Roman" w:hAnsi="Times New Roman"/>
                <w:iCs/>
                <w:color w:val="FF0000"/>
                <w:lang w:val="en-GB" w:eastAsia="ko-KR"/>
              </w:rPr>
              <w:t xml:space="preserve"> transmission schemes with multiple </w:t>
            </w:r>
            <w:r w:rsidRPr="007A4F69">
              <w:rPr>
                <w:rFonts w:ascii="Times New Roman" w:hAnsi="Times New Roman"/>
                <w:color w:val="FF0000"/>
              </w:rPr>
              <w:t>QCL/TCI states</w:t>
            </w:r>
          </w:p>
          <w:p w14:paraId="51B0EE32" w14:textId="77777777" w:rsidR="009712E2" w:rsidRPr="007A4F69" w:rsidRDefault="009712E2" w:rsidP="00AC7C9D">
            <w:pPr>
              <w:pStyle w:val="af9"/>
              <w:numPr>
                <w:ilvl w:val="1"/>
                <w:numId w:val="11"/>
              </w:numPr>
              <w:contextualSpacing/>
              <w:rPr>
                <w:rFonts w:ascii="Times New Roman" w:eastAsia="맑은 고딕"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w:t>
            </w:r>
            <w:r w:rsidRPr="007D08D4">
              <w:rPr>
                <w:rFonts w:ascii="Times New Roman" w:hAnsi="Times New Roman"/>
                <w:strike/>
                <w:color w:val="FF0000"/>
              </w:rPr>
              <w:t>f SFN transmission</w:t>
            </w:r>
            <w:r w:rsidRPr="007D08D4">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0BAEC7DD" w14:textId="77777777" w:rsidR="009712E2" w:rsidRDefault="009712E2" w:rsidP="00AC7C9D">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Comment 2: We are also supportive on targeting both PDSCH and PDCCH. </w:t>
            </w:r>
          </w:p>
        </w:tc>
      </w:tr>
    </w:tbl>
    <w:p w14:paraId="34900C6B" w14:textId="77777777" w:rsidR="00F27FEF" w:rsidRPr="009712E2" w:rsidRDefault="00F27FEF">
      <w:pPr>
        <w:spacing w:after="0"/>
        <w:rPr>
          <w:sz w:val="22"/>
          <w:szCs w:val="22"/>
        </w:rPr>
      </w:pPr>
    </w:p>
    <w:p w14:paraId="1539477B" w14:textId="77777777" w:rsidR="00F27FEF" w:rsidRDefault="00AA3E88">
      <w:pPr>
        <w:pStyle w:val="2"/>
        <w:numPr>
          <w:ilvl w:val="1"/>
          <w:numId w:val="7"/>
        </w:numPr>
        <w:ind w:left="360"/>
        <w:rPr>
          <w:lang w:val="en-US"/>
        </w:rPr>
      </w:pPr>
      <w:bookmarkStart w:id="13" w:name="_Ref48886765"/>
      <w:r>
        <w:rPr>
          <w:lang w:val="en-US"/>
        </w:rPr>
        <w:t>NW based solutions (</w:t>
      </w:r>
      <w:r>
        <w:rPr>
          <w:color w:val="FF0000"/>
          <w:lang w:val="en-US"/>
        </w:rPr>
        <w:t>1st priority</w:t>
      </w:r>
      <w:r>
        <w:rPr>
          <w:lang w:val="en-US"/>
        </w:rPr>
        <w:t>)</w:t>
      </w:r>
      <w:bookmarkEnd w:id="13"/>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14:paraId="010B8CFC" w14:textId="77777777" w:rsidR="00F27FEF" w:rsidRDefault="00AA3E88">
      <w:pPr>
        <w:keepNext/>
        <w:jc w:val="center"/>
      </w:pPr>
      <w:r>
        <w:object w:dxaOrig="6000" w:dyaOrig="5680" w14:anchorId="306072A4">
          <v:shape id="_x0000_i1065" type="#_x0000_t75" style="width:300.35pt;height:285.3pt" o:ole="">
            <v:imagedata r:id="rId95" o:title=""/>
          </v:shape>
          <o:OLEObject Type="Embed" ProgID="Visio.Drawing.15" ShapeID="_x0000_i1065" DrawAspect="Content" ObjectID="_1659875747" r:id="rId96"/>
        </w:object>
      </w:r>
    </w:p>
    <w:p w14:paraId="43B89631" w14:textId="77777777" w:rsidR="00F27FEF" w:rsidRDefault="00AA3E88">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af9"/>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af9"/>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af9"/>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af9"/>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af9"/>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af9"/>
        <w:numPr>
          <w:ilvl w:val="1"/>
          <w:numId w:val="21"/>
        </w:numPr>
        <w:contextualSpacing/>
        <w:rPr>
          <w:rFonts w:ascii="Times New Roman" w:hAnsi="Times New Roman"/>
        </w:rPr>
      </w:pPr>
      <w:r>
        <w:rPr>
          <w:rFonts w:ascii="Times New Roman" w:hAnsi="Times New Roman"/>
          <w:b/>
          <w:bCs/>
        </w:rPr>
        <w:lastRenderedPageBreak/>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77777777" w:rsidR="00F27FEF" w:rsidRDefault="00AA3E88">
      <w:pPr>
        <w:pStyle w:val="af9"/>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4712FAFA" w14:textId="77777777" w:rsidR="00F27FEF" w:rsidRDefault="00AA3E88">
      <w:pPr>
        <w:pStyle w:val="af9"/>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types/assumptions for TRS with other </w:t>
      </w:r>
      <w:del w:id="14" w:author="Intel" w:date="2020-08-25T05:47:00Z">
        <w:r w:rsidDel="0075376F">
          <w:rPr>
            <w:rFonts w:ascii="Times New Roman" w:hAnsi="Times New Roman"/>
          </w:rPr>
          <w:delText xml:space="preserve">RD </w:delText>
        </w:r>
      </w:del>
      <w:ins w:id="15"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af9"/>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af9"/>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65AB3090" w14:textId="77777777" w:rsidR="00F27FEF" w:rsidRDefault="00AA3E88">
            <w:pPr>
              <w:pStyle w:val="af9"/>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af9"/>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af9"/>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af9"/>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af9"/>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58CAE96"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Also, as commented in 3.1, we suggest to deprioritize PDCCH discussion in this agenda.</w:t>
            </w:r>
          </w:p>
          <w:p w14:paraId="32962B11"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af9"/>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af9"/>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af9"/>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af9"/>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af9"/>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14:paraId="3848921F"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af9"/>
              <w:ind w:left="0"/>
              <w:contextualSpacing/>
              <w:rPr>
                <w:rFonts w:ascii="Times New Roman" w:hAnsi="Times New Roman"/>
                <w:lang w:eastAsia="zh-CN"/>
              </w:rPr>
            </w:pPr>
          </w:p>
          <w:p w14:paraId="3A24B1F9"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SimSun" w:hAnsi="Times New Roman" w:hint="eastAsia"/>
                <w:lang w:eastAsia="zh-CN"/>
              </w:rPr>
              <w:t xml:space="preserve"> ?</w:t>
            </w:r>
            <w:proofErr w:type="gramEnd"/>
            <w:r>
              <w:rPr>
                <w:rFonts w:ascii="Times New Roman" w:eastAsia="SimSun" w:hAnsi="Times New Roman" w:hint="eastAsia"/>
                <w:lang w:eastAsia="zh-CN"/>
              </w:rPr>
              <w:t xml:space="preserve"> </w:t>
            </w:r>
          </w:p>
        </w:tc>
      </w:tr>
      <w:tr w:rsidR="00F27FEF" w14:paraId="0A9EB1AF" w14:textId="77777777">
        <w:tc>
          <w:tcPr>
            <w:tcW w:w="1975" w:type="dxa"/>
          </w:tcPr>
          <w:p w14:paraId="3BDB46D7" w14:textId="77777777" w:rsidR="00F27FEF" w:rsidRDefault="00741FC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af9"/>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af9"/>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1F39F1" w14:textId="77777777" w:rsidR="00F27FEF" w:rsidRDefault="00FC50B3">
            <w:pPr>
              <w:pStyle w:val="af9"/>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77777777" w:rsidR="00172F0B" w:rsidRDefault="00172F0B" w:rsidP="00172F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77BA20" w14:textId="77777777" w:rsidR="00172F0B" w:rsidRDefault="00172F0B" w:rsidP="00172F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lastRenderedPageBreak/>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6" w:author="NA\mabdelgh" w:date="2020-08-24T22:10:00Z">
              <w:r>
                <w:rPr>
                  <w:rFonts w:ascii="Times New Roman" w:hAnsi="Times New Roman"/>
                </w:rPr>
                <w:t>/</w:t>
              </w:r>
            </w:ins>
            <w:ins w:id="17"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af9"/>
              <w:numPr>
                <w:ilvl w:val="0"/>
                <w:numId w:val="21"/>
              </w:numPr>
              <w:contextualSpacing/>
              <w:rPr>
                <w:ins w:id="18"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9"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af9"/>
              <w:numPr>
                <w:ilvl w:val="0"/>
                <w:numId w:val="21"/>
              </w:numPr>
              <w:contextualSpacing/>
              <w:rPr>
                <w:rFonts w:ascii="Times New Roman" w:hAnsi="Times New Roman"/>
              </w:rPr>
            </w:pPr>
            <w:ins w:id="20"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21"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22"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af9"/>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23" w:author="NA\mabdelgh" w:date="2020-08-24T21:47:00Z">
              <w:r w:rsidDel="00875F87">
                <w:rPr>
                  <w:rFonts w:ascii="Times New Roman" w:hAnsi="Times New Roman"/>
                </w:rPr>
                <w:delText xml:space="preserve">information </w:delText>
              </w:r>
            </w:del>
            <w:ins w:id="24"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77777777" w:rsidR="00F25BB4" w:rsidRDefault="00F25BB4" w:rsidP="00F25BB4">
            <w:pPr>
              <w:pStyle w:val="af9"/>
              <w:numPr>
                <w:ilvl w:val="1"/>
                <w:numId w:val="21"/>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1B529292" w14:textId="77777777" w:rsidR="00F25BB4" w:rsidRDefault="00F25BB4" w:rsidP="00F25BB4">
            <w:pPr>
              <w:pStyle w:val="af9"/>
              <w:ind w:left="0"/>
              <w:contextualSpacing/>
              <w:jc w:val="both"/>
              <w:rPr>
                <w:rFonts w:ascii="Times New Roman" w:eastAsiaTheme="minorEastAsia" w:hAnsi="Times New Roman"/>
                <w:lang w:eastAsia="zh-CN"/>
              </w:rPr>
            </w:pPr>
          </w:p>
        </w:tc>
      </w:tr>
      <w:tr w:rsidR="009712E2" w14:paraId="77361C68" w14:textId="77777777" w:rsidTr="009712E2">
        <w:tc>
          <w:tcPr>
            <w:tcW w:w="1975" w:type="dxa"/>
          </w:tcPr>
          <w:p w14:paraId="042FBA0E" w14:textId="77777777" w:rsidR="009712E2" w:rsidRDefault="009712E2" w:rsidP="00AC7C9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LG</w:t>
            </w:r>
          </w:p>
        </w:tc>
        <w:tc>
          <w:tcPr>
            <w:tcW w:w="7375" w:type="dxa"/>
          </w:tcPr>
          <w:p w14:paraId="36016A54" w14:textId="77777777" w:rsidR="009712E2" w:rsidRDefault="009712E2" w:rsidP="00AC7C9D">
            <w:pPr>
              <w:pStyle w:val="af9"/>
              <w:ind w:left="0"/>
              <w:contextualSpacing/>
              <w:rPr>
                <w:rFonts w:ascii="Times New Roman" w:eastAsia="맑은 고딕" w:hAnsi="Times New Roman"/>
                <w:lang w:eastAsia="ko-KR"/>
              </w:rPr>
            </w:pPr>
            <w:r>
              <w:rPr>
                <w:rFonts w:ascii="Times New Roman" w:eastAsia="맑은 고딕" w:hAnsi="Times New Roman"/>
                <w:lang w:eastAsia="ko-KR"/>
              </w:rPr>
              <w:t>We have similar view with Ericsson. In addition, 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disagree with this prioritization. Based on the current WID, it is described that </w:t>
            </w:r>
            <w:r w:rsidRPr="009C016A">
              <w:rPr>
                <w:rFonts w:ascii="Times New Roman" w:eastAsia="맑은 고딕" w:hAnsi="Times New Roman"/>
                <w:lang w:eastAsia="ko-KR"/>
              </w:rPr>
              <w:t>QCL/QCL-like relation between DL and UL signal</w:t>
            </w:r>
            <w:r>
              <w:rPr>
                <w:rFonts w:ascii="Times New Roman" w:eastAsia="맑은 고딕" w:hAnsi="Times New Roman"/>
                <w:lang w:eastAsia="ko-KR"/>
              </w:rPr>
              <w:t xml:space="preserve"> shall</w:t>
            </w:r>
            <w:r w:rsidRPr="009C016A">
              <w:rPr>
                <w:rFonts w:ascii="Times New Roman" w:eastAsia="맑은 고딕" w:hAnsi="Times New Roman"/>
                <w:lang w:eastAsia="ko-KR"/>
              </w:rPr>
              <w:t xml:space="preserve"> reus</w:t>
            </w:r>
            <w:r>
              <w:rPr>
                <w:rFonts w:ascii="Times New Roman" w:eastAsia="맑은 고딕" w:hAnsi="Times New Roman"/>
                <w:lang w:eastAsia="ko-KR"/>
              </w:rPr>
              <w:t>e</w:t>
            </w:r>
            <w:r w:rsidRPr="009C016A">
              <w:rPr>
                <w:rFonts w:ascii="Times New Roman" w:eastAsia="맑은 고딕" w:hAnsi="Times New Roman"/>
                <w:lang w:eastAsia="ko-KR"/>
              </w:rPr>
              <w:t xml:space="preserve"> the unified TCI framework</w:t>
            </w:r>
            <w:r>
              <w:rPr>
                <w:rFonts w:ascii="Times New Roman" w:eastAsia="맑은 고딕" w:hAnsi="Times New Roman"/>
                <w:lang w:eastAsia="ko-KR"/>
              </w:rPr>
              <w:t xml:space="preserve">. However, the unified TCI framework is unclear yet. So, we prefer to discuss this topic as low priority. But we think company can provide their detail view on </w:t>
            </w:r>
            <w:r w:rsidRPr="00277F9D">
              <w:rPr>
                <w:rFonts w:ascii="Times New Roman" w:eastAsia="맑은 고딕" w:hAnsi="Times New Roman"/>
                <w:lang w:eastAsia="ko-KR"/>
              </w:rPr>
              <w:t>TRP-based frequency offset pre-compensation</w:t>
            </w:r>
            <w:r>
              <w:rPr>
                <w:rFonts w:ascii="Times New Roman" w:eastAsia="맑은 고딕" w:hAnsi="Times New Roman"/>
                <w:lang w:eastAsia="ko-KR"/>
              </w:rPr>
              <w:t xml:space="preserve">, and how to support that kind of pre-compensation based on the unified TCI framework. </w:t>
            </w:r>
          </w:p>
          <w:p w14:paraId="6F58D7AD" w14:textId="77777777" w:rsidR="009712E2" w:rsidRDefault="009712E2" w:rsidP="00AC7C9D">
            <w:pPr>
              <w:pStyle w:val="af9"/>
              <w:ind w:left="0"/>
              <w:contextualSpacing/>
              <w:rPr>
                <w:rFonts w:ascii="Times New Roman" w:eastAsia="맑은 고딕" w:hAnsi="Times New Roman"/>
                <w:lang w:eastAsia="ko-KR"/>
              </w:rPr>
            </w:pPr>
            <w:r>
              <w:rPr>
                <w:rFonts w:ascii="Times New Roman" w:eastAsia="맑은 고딕" w:hAnsi="Times New Roman"/>
                <w:lang w:eastAsia="ko-KR"/>
              </w:rPr>
              <w:t>Regarding OPPO’s update, we are generally fine, but the following seems better for the clarification.</w:t>
            </w:r>
          </w:p>
          <w:p w14:paraId="3E570CC5" w14:textId="77777777" w:rsidR="009712E2" w:rsidRDefault="009712E2" w:rsidP="00AC7C9D">
            <w:pPr>
              <w:pStyle w:val="af9"/>
              <w:ind w:left="0"/>
              <w:contextualSpacing/>
              <w:rPr>
                <w:rFonts w:ascii="Times New Roman" w:eastAsia="맑은 고딕" w:hAnsi="Times New Roman"/>
                <w:lang w:eastAsia="ko-KR"/>
              </w:rPr>
            </w:pPr>
          </w:p>
          <w:p w14:paraId="2C91C466" w14:textId="77777777" w:rsidR="009712E2" w:rsidRPr="005366F6" w:rsidRDefault="009712E2" w:rsidP="00AC7C9D">
            <w:pPr>
              <w:pStyle w:val="af9"/>
              <w:numPr>
                <w:ilvl w:val="0"/>
                <w:numId w:val="21"/>
              </w:numPr>
              <w:contextualSpacing/>
              <w:rPr>
                <w:rFonts w:ascii="Times New Roman" w:hAnsi="Times New Roman"/>
              </w:rPr>
            </w:pPr>
            <w:r w:rsidRPr="005366F6">
              <w:rPr>
                <w:rFonts w:ascii="Times New Roman" w:eastAsiaTheme="minorEastAsia" w:hAnsi="Times New Roman" w:hint="eastAsia"/>
                <w:lang w:eastAsia="zh-CN"/>
              </w:rPr>
              <w:t>Whether multiple sets o</w:t>
            </w:r>
            <w:r w:rsidRPr="005366F6">
              <w:rPr>
                <w:rFonts w:ascii="Times New Roman" w:hAnsi="Times New Roman" w:hint="eastAsia"/>
              </w:rPr>
              <w:t>f TRS and pre-</w:t>
            </w:r>
            <w:r w:rsidRPr="005366F6">
              <w:rPr>
                <w:rFonts w:ascii="Times New Roman" w:hAnsi="Times New Roman"/>
              </w:rPr>
              <w:t>compensation</w:t>
            </w:r>
            <w:r w:rsidRPr="005366F6">
              <w:rPr>
                <w:rFonts w:ascii="Times New Roman" w:hAnsi="Times New Roman" w:hint="eastAsia"/>
              </w:rPr>
              <w:t xml:space="preserve"> o</w:t>
            </w:r>
            <w:r w:rsidRPr="005366F6">
              <w:rPr>
                <w:rFonts w:ascii="Times New Roman" w:eastAsiaTheme="minorEastAsia" w:hAnsi="Times New Roman" w:hint="eastAsia"/>
                <w:lang w:eastAsia="zh-CN"/>
              </w:rPr>
              <w:t>n TRS is needed</w:t>
            </w:r>
            <w:r w:rsidRPr="005366F6">
              <w:rPr>
                <w:rFonts w:ascii="Times New Roman" w:eastAsiaTheme="minorEastAsia" w:hAnsi="Times New Roman"/>
                <w:lang w:eastAsia="zh-CN"/>
              </w:rPr>
              <w:t xml:space="preserve"> </w:t>
            </w:r>
            <w:r w:rsidRPr="005366F6">
              <w:rPr>
                <w:rFonts w:ascii="Times New Roman" w:eastAsiaTheme="minorEastAsia" w:hAnsi="Times New Roman"/>
                <w:color w:val="FF0000"/>
                <w:lang w:eastAsia="zh-CN"/>
              </w:rPr>
              <w:t>in 3</w:t>
            </w:r>
            <w:r w:rsidRPr="005366F6">
              <w:rPr>
                <w:rFonts w:ascii="Times New Roman" w:eastAsiaTheme="minorEastAsia" w:hAnsi="Times New Roman"/>
                <w:color w:val="FF0000"/>
                <w:vertAlign w:val="superscript"/>
                <w:lang w:eastAsia="zh-CN"/>
              </w:rPr>
              <w:t>rd</w:t>
            </w:r>
            <w:r w:rsidRPr="005366F6">
              <w:rPr>
                <w:rFonts w:ascii="Times New Roman" w:eastAsiaTheme="minorEastAsia" w:hAnsi="Times New Roman"/>
                <w:color w:val="FF0000"/>
                <w:lang w:eastAsia="zh-CN"/>
              </w:rPr>
              <w:t xml:space="preserve"> step</w:t>
            </w:r>
            <w:r w:rsidRPr="005366F6">
              <w:rPr>
                <w:rFonts w:ascii="Times New Roman" w:eastAsiaTheme="minorEastAsia" w:hAnsi="Times New Roman"/>
                <w:lang w:eastAsia="zh-CN"/>
              </w:rPr>
              <w:t>.</w:t>
            </w:r>
          </w:p>
          <w:p w14:paraId="6F2846EE" w14:textId="77777777" w:rsidR="009712E2" w:rsidRDefault="009712E2" w:rsidP="00AC7C9D">
            <w:pPr>
              <w:contextualSpacing/>
            </w:pPr>
          </w:p>
        </w:tc>
      </w:tr>
    </w:tbl>
    <w:p w14:paraId="4E634007" w14:textId="77777777" w:rsidR="00F27FEF" w:rsidRPr="009712E2" w:rsidRDefault="00F27FEF">
      <w:pPr>
        <w:contextualSpacing/>
        <w:rPr>
          <w:lang w:eastAsia="zh-CN"/>
        </w:rPr>
      </w:pPr>
    </w:p>
    <w:p w14:paraId="509C32F8" w14:textId="77777777" w:rsidR="00F27FEF" w:rsidRDefault="00AA3E88">
      <w:pPr>
        <w:pStyle w:val="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af9"/>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af9"/>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af9"/>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af9"/>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af9"/>
        <w:numPr>
          <w:ilvl w:val="1"/>
          <w:numId w:val="21"/>
        </w:numPr>
        <w:contextualSpacing/>
        <w:rPr>
          <w:rFonts w:ascii="Times New Roman" w:hAnsi="Times New Roman"/>
        </w:rPr>
      </w:pPr>
      <w:r>
        <w:rPr>
          <w:rFonts w:ascii="Times New Roman" w:hAnsi="Times New Roman"/>
        </w:rPr>
        <w:t>Signaling of the beam transition information</w:t>
      </w:r>
    </w:p>
    <w:p w14:paraId="13AA6618" w14:textId="77777777" w:rsidR="00F27FEF" w:rsidRDefault="00AA3E88">
      <w:pPr>
        <w:pStyle w:val="af9"/>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af9"/>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lastRenderedPageBreak/>
              <w:t>Company</w:t>
            </w:r>
          </w:p>
        </w:tc>
        <w:tc>
          <w:tcPr>
            <w:tcW w:w="7285" w:type="dxa"/>
          </w:tcPr>
          <w:p w14:paraId="44AC4012"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af9"/>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af9"/>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af9"/>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af9"/>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af9"/>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9712E2" w:rsidRPr="00F93752" w14:paraId="55284A16" w14:textId="77777777" w:rsidTr="009712E2">
        <w:tc>
          <w:tcPr>
            <w:tcW w:w="2065" w:type="dxa"/>
          </w:tcPr>
          <w:p w14:paraId="7E46452B" w14:textId="77777777" w:rsidR="009712E2" w:rsidRPr="00F93752" w:rsidRDefault="009712E2" w:rsidP="00AC7C9D">
            <w:pPr>
              <w:contextualSpacing/>
              <w:rPr>
                <w:rFonts w:eastAsia="맑은 고딕"/>
                <w:lang w:eastAsia="ko-KR"/>
              </w:rPr>
            </w:pPr>
            <w:r>
              <w:rPr>
                <w:rFonts w:eastAsia="맑은 고딕" w:hint="eastAsia"/>
                <w:lang w:eastAsia="ko-KR"/>
              </w:rPr>
              <w:t>LG</w:t>
            </w:r>
          </w:p>
        </w:tc>
        <w:tc>
          <w:tcPr>
            <w:tcW w:w="7285" w:type="dxa"/>
          </w:tcPr>
          <w:p w14:paraId="68D8830C" w14:textId="77777777" w:rsidR="009712E2" w:rsidRPr="00F93752" w:rsidRDefault="009712E2" w:rsidP="00AC7C9D">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We have the same view with HW. </w:t>
            </w:r>
          </w:p>
        </w:tc>
      </w:tr>
    </w:tbl>
    <w:p w14:paraId="26F7B8FE" w14:textId="77777777" w:rsidR="00F27FEF" w:rsidRPr="009712E2" w:rsidRDefault="00F27FEF">
      <w:pPr>
        <w:jc w:val="both"/>
        <w:rPr>
          <w:i/>
          <w:lang w:eastAsia="ja-JP" w:bidi="hi-IN"/>
        </w:rPr>
      </w:pPr>
    </w:p>
    <w:p w14:paraId="0880AB30" w14:textId="77777777" w:rsidR="00F27FEF" w:rsidRDefault="00AA3E88">
      <w:pPr>
        <w:pStyle w:val="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af9"/>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af9"/>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af9"/>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tc>
          <w:tcPr>
            <w:tcW w:w="2065" w:type="dxa"/>
          </w:tcPr>
          <w:p w14:paraId="4F33C50D" w14:textId="77777777" w:rsidR="00FC50B3" w:rsidRDefault="00FC50B3">
            <w:pPr>
              <w:pStyle w:val="af9"/>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14:paraId="101B5446"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af9"/>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14:paraId="75BEEAEA" w14:textId="77777777" w:rsidR="00F27FEF" w:rsidRDefault="00F27FEF">
      <w:pPr>
        <w:jc w:val="both"/>
        <w:rPr>
          <w:iCs/>
          <w:lang w:eastAsia="ja-JP" w:bidi="hi-IN"/>
        </w:rPr>
      </w:pPr>
    </w:p>
    <w:p w14:paraId="38471828" w14:textId="77777777" w:rsidR="00F27FEF" w:rsidRDefault="00AA3E88">
      <w:pPr>
        <w:pStyle w:val="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t>[4] R1-2005486, Enhanced M-TRP for HST-SFN, InterDigital,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lastRenderedPageBreak/>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7"/>
      <w:footerReference w:type="even" r:id="rId98"/>
      <w:footerReference w:type="default" r:id="rId9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D5630" w14:textId="77777777" w:rsidR="00EC4FEC" w:rsidRDefault="00EC4FEC">
      <w:pPr>
        <w:spacing w:after="0" w:line="240" w:lineRule="auto"/>
      </w:pPr>
      <w:r>
        <w:separator/>
      </w:r>
    </w:p>
  </w:endnote>
  <w:endnote w:type="continuationSeparator" w:id="0">
    <w:p w14:paraId="7C032F3A" w14:textId="77777777" w:rsidR="00EC4FEC" w:rsidRDefault="00EC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FEF1B" w14:textId="77777777" w:rsidR="0093341E" w:rsidRDefault="0093341E">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1B4E454" w14:textId="77777777" w:rsidR="0093341E" w:rsidRDefault="0093341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6FB36" w14:textId="57CD968E" w:rsidR="0093341E" w:rsidRDefault="0093341E">
    <w:pPr>
      <w:pStyle w:val="ad"/>
      <w:ind w:right="360"/>
    </w:pPr>
    <w:r>
      <w:rPr>
        <w:rStyle w:val="af4"/>
      </w:rPr>
      <w:fldChar w:fldCharType="begin"/>
    </w:r>
    <w:r>
      <w:rPr>
        <w:rStyle w:val="af4"/>
      </w:rPr>
      <w:instrText xml:space="preserve"> PAGE </w:instrText>
    </w:r>
    <w:r>
      <w:rPr>
        <w:rStyle w:val="af4"/>
      </w:rPr>
      <w:fldChar w:fldCharType="separate"/>
    </w:r>
    <w:r w:rsidR="009712E2">
      <w:rPr>
        <w:rStyle w:val="af4"/>
        <w:noProof/>
      </w:rPr>
      <w:t>27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712E2">
      <w:rPr>
        <w:rStyle w:val="af4"/>
        <w:noProof/>
      </w:rPr>
      <w:t>33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E8867" w14:textId="77777777" w:rsidR="00EC4FEC" w:rsidRDefault="00EC4FEC">
      <w:pPr>
        <w:spacing w:after="0" w:line="240" w:lineRule="auto"/>
      </w:pPr>
      <w:r>
        <w:separator/>
      </w:r>
    </w:p>
  </w:footnote>
  <w:footnote w:type="continuationSeparator" w:id="0">
    <w:p w14:paraId="04668B81" w14:textId="77777777" w:rsidR="00EC4FEC" w:rsidRDefault="00EC4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BA0BD" w14:textId="77777777" w:rsidR="0093341E" w:rsidRDefault="009334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9"/>
  </w:num>
  <w:num w:numId="19">
    <w:abstractNumId w:val="21"/>
  </w:num>
  <w:num w:numId="20">
    <w:abstractNumId w:val="4"/>
  </w:num>
  <w:num w:numId="21">
    <w:abstractNumId w:val="22"/>
  </w:num>
  <w:num w:numId="22">
    <w:abstractNumId w:val="3"/>
  </w:num>
  <w:num w:numId="23">
    <w:abstractNumId w:val="5"/>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E2"/>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4FEC"/>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42" Type="http://schemas.openxmlformats.org/officeDocument/2006/relationships/oleObject" Target="embeddings/oleObject12.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4.bin"/><Relationship Id="rId84" Type="http://schemas.openxmlformats.org/officeDocument/2006/relationships/oleObject" Target="embeddings/oleObject35.bin"/><Relationship Id="rId89" Type="http://schemas.openxmlformats.org/officeDocument/2006/relationships/oleObject" Target="embeddings/oleObject38.bin"/><Relationship Id="rId16" Type="http://schemas.openxmlformats.org/officeDocument/2006/relationships/image" Target="media/image3.w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image" Target="media/image25.emf"/><Relationship Id="rId58" Type="http://schemas.openxmlformats.org/officeDocument/2006/relationships/oleObject" Target="embeddings/oleObject19.bin"/><Relationship Id="rId74"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image" Target="media/image40.wmf"/><Relationship Id="rId95" Type="http://schemas.openxmlformats.org/officeDocument/2006/relationships/image" Target="media/image43.emf"/><Relationship Id="rId22" Type="http://schemas.openxmlformats.org/officeDocument/2006/relationships/image" Target="media/image7.wmf"/><Relationship Id="rId27" Type="http://schemas.openxmlformats.org/officeDocument/2006/relationships/image" Target="media/image10.png"/><Relationship Id="rId43" Type="http://schemas.openxmlformats.org/officeDocument/2006/relationships/image" Target="media/image19.wmf"/><Relationship Id="rId48" Type="http://schemas.openxmlformats.org/officeDocument/2006/relationships/oleObject" Target="embeddings/oleObject15.bin"/><Relationship Id="rId64" Type="http://schemas.openxmlformats.org/officeDocument/2006/relationships/oleObject" Target="embeddings/oleObject22.bin"/><Relationship Id="rId69" Type="http://schemas.openxmlformats.org/officeDocument/2006/relationships/image" Target="media/image33.wmf"/><Relationship Id="rId80" Type="http://schemas.openxmlformats.org/officeDocument/2006/relationships/oleObject" Target="embeddings/oleObject32.bin"/><Relationship Id="rId85" Type="http://schemas.openxmlformats.org/officeDocument/2006/relationships/oleObject" Target="embeddings/oleObject36.bin"/><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oleObject" Target="embeddings/oleObject28.bin"/><Relationship Id="rId83" Type="http://schemas.openxmlformats.org/officeDocument/2006/relationships/oleObject" Target="embeddings/oleObject34.bin"/><Relationship Id="rId88" Type="http://schemas.openxmlformats.org/officeDocument/2006/relationships/image" Target="media/image39.wmf"/><Relationship Id="rId91" Type="http://schemas.openxmlformats.org/officeDocument/2006/relationships/oleObject" Target="embeddings/oleObject39.bin"/><Relationship Id="rId9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20.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1.bin"/><Relationship Id="rId81" Type="http://schemas.openxmlformats.org/officeDocument/2006/relationships/oleObject" Target="embeddings/oleObject33.bin"/><Relationship Id="rId86" Type="http://schemas.openxmlformats.org/officeDocument/2006/relationships/image" Target="media/image38.wmf"/><Relationship Id="rId94" Type="http://schemas.openxmlformats.org/officeDocument/2006/relationships/image" Target="media/image42.png"/><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6.emf"/><Relationship Id="rId76" Type="http://schemas.openxmlformats.org/officeDocument/2006/relationships/oleObject" Target="embeddings/oleObject29.bin"/><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34.wmf"/><Relationship Id="rId92" Type="http://schemas.openxmlformats.org/officeDocument/2006/relationships/image" Target="media/image41.e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8.png"/><Relationship Id="rId40"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23.bin"/><Relationship Id="rId87" Type="http://schemas.openxmlformats.org/officeDocument/2006/relationships/oleObject" Target="embeddings/oleObject37.bin"/><Relationship Id="rId61" Type="http://schemas.openxmlformats.org/officeDocument/2006/relationships/image" Target="media/image29.wmf"/><Relationship Id="rId82" Type="http://schemas.openxmlformats.org/officeDocument/2006/relationships/image" Target="media/image37.wmf"/><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oleObject18.bin"/><Relationship Id="rId77" Type="http://schemas.openxmlformats.org/officeDocument/2006/relationships/oleObject" Target="embeddings/oleObject30.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3.png"/><Relationship Id="rId72" Type="http://schemas.openxmlformats.org/officeDocument/2006/relationships/oleObject" Target="embeddings/oleObject26.bin"/><Relationship Id="rId93" Type="http://schemas.openxmlformats.org/officeDocument/2006/relationships/oleObject" Target="embeddings/oleObject40.bin"/><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HR33RHYHUWRF-13-116044</_dlc_DocId>
    <_dlc_DocIdUrl xmlns="c06861ca-3f08-4d07-bff7-bb15bac121f4">
      <Url>https://projects.qualcomm.com/sites/pentari/_layouts/15/DocIdRedir.aspx?ID=HR33RHYHUWRF-13-116044</Url>
      <Description>HR33RHYHUWRF-13-116044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60BDAFC-44C3-4410-952D-0CB73897991A}">
  <ds:schemaRefs>
    <ds:schemaRef ds:uri="http://schemas.microsoft.com/sharepoint/events"/>
  </ds:schemaRefs>
</ds:datastoreItem>
</file>

<file path=customXml/itemProps5.xml><?xml version="1.0" encoding="utf-8"?>
<ds:datastoreItem xmlns:ds="http://schemas.openxmlformats.org/officeDocument/2006/customXml" ds:itemID="{CD7EEBDA-00E5-4436-A3A7-52B62781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F17C95-8003-4E6B-BA95-E8C1169D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33</Pages>
  <Words>9876</Words>
  <Characters>56299</Characters>
  <Application>Microsoft Office Word</Application>
  <DocSecurity>0</DocSecurity>
  <Lines>469</Lines>
  <Paragraphs>132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66043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kyuseok</cp:lastModifiedBy>
  <cp:revision>4</cp:revision>
  <cp:lastPrinted>2011-11-09T07:49:00Z</cp:lastPrinted>
  <dcterms:created xsi:type="dcterms:W3CDTF">2020-08-25T06:32:00Z</dcterms:created>
  <dcterms:modified xsi:type="dcterms:W3CDTF">2020-08-25T06:47:00Z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0x010100E148108D9109C944B70D5C8707C65226</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