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8"/>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afe"/>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afe"/>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4DC91733" w14:textId="77777777" w:rsidR="00F27FEF" w:rsidRDefault="00AA3E88">
      <w:pPr>
        <w:pStyle w:val="afe"/>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afe"/>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afe"/>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8"/>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layout </w:t>
            </w:r>
          </w:p>
          <w:p w14:paraId="4DA26097" w14:textId="77777777" w:rsidR="00F27FEF" w:rsidRDefault="00AA3E88">
            <w:pPr>
              <w:spacing w:before="0" w:after="0" w:line="240" w:lineRule="auto"/>
              <w:jc w:val="left"/>
              <w:rPr>
                <w:lang w:val="fr-FR"/>
              </w:rPr>
            </w:pPr>
            <w:r>
              <w:rPr>
                <w:lang w:val="fr-FR"/>
              </w:rPr>
              <w:t>(Ds, Dmin, etc)</w:t>
            </w:r>
          </w:p>
        </w:tc>
        <w:tc>
          <w:tcPr>
            <w:tcW w:w="3780" w:type="dxa"/>
            <w:gridSpan w:val="2"/>
          </w:tcPr>
          <w:p w14:paraId="69604CE8" w14:textId="77777777" w:rsidR="00F27FEF" w:rsidRDefault="00AA3E88">
            <w:pPr>
              <w:spacing w:before="0" w:after="0" w:line="240" w:lineRule="auto"/>
              <w:jc w:val="center"/>
            </w:pPr>
            <w:r>
              <w:t xml:space="preserve">Ds=700m, </w:t>
            </w:r>
            <w:proofErr w:type="spellStart"/>
            <w:r>
              <w:t>Dmin</w:t>
            </w:r>
            <w:proofErr w:type="spellEnd"/>
            <w:r>
              <w:t>=150m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2 ports: [Mg, Ng, M, N, P]=[1,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2 ports: [Mg, Ng, M, N, P]=[1,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2 ports: [Mg, Ng, M, N, P]=[ 1, 1, 1, 1, 2]  or</w:t>
            </w:r>
          </w:p>
          <w:p w14:paraId="193B70BC" w14:textId="77777777" w:rsidR="00F27FEF" w:rsidRDefault="00AA3E88">
            <w:pPr>
              <w:spacing w:before="0" w:after="0" w:line="240" w:lineRule="auto"/>
              <w:jc w:val="center"/>
              <w:rPr>
                <w:lang w:eastAsia="zh-CN"/>
              </w:rPr>
            </w:pPr>
            <w:r>
              <w:rPr>
                <w:lang w:eastAsia="zh-CN"/>
              </w:rPr>
              <w:t xml:space="preserve">4 ports: [Mg, Ng, M, N, P]=[1,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2 ports: [Mg, Ng, M, N, P]=[1,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ＭＳ 明朝"/>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r>
              <w:rPr>
                <w:strike/>
                <w:lang w:val="fr-FR"/>
              </w:rPr>
              <w:t>Optional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ＭＳ 明朝"/>
                <w:color w:val="000000" w:themeColor="text1"/>
                <w:kern w:val="24"/>
              </w:rPr>
              <w:t>PDSCH</w:t>
            </w:r>
            <w:r>
              <w:rPr>
                <w:rFonts w:eastAsia="ＭＳ 明朝"/>
                <w:color w:val="FF0000"/>
                <w:kern w:val="24"/>
              </w:rPr>
              <w:t xml:space="preserve"> </w:t>
            </w:r>
            <w:r>
              <w:rPr>
                <w:rFonts w:eastAsia="ＭＳ 明朝"/>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ＭＳ 明朝"/>
                <w:kern w:val="24"/>
              </w:rPr>
            </w:pPr>
            <w:r>
              <w:rPr>
                <w:rFonts w:eastAsia="ＭＳ 明朝"/>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ＭＳ 明朝"/>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Malgun Gothic"/>
                <w:lang w:eastAsia="ko-KR"/>
              </w:rPr>
            </w:pPr>
            <w:r>
              <w:rPr>
                <w:rFonts w:eastAsia="Malgun Gothic"/>
                <w:lang w:eastAsia="ko-KR"/>
              </w:rPr>
              <w:t>30 GHz</w:t>
            </w:r>
          </w:p>
          <w:p w14:paraId="56B41A7B" w14:textId="77777777"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8"/>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63CFE980" w14:textId="77777777" w:rsidR="00F27FEF" w:rsidRDefault="00AA3E88">
            <w:pPr>
              <w:pStyle w:val="afe"/>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3A3DB6EE" w14:textId="77777777" w:rsidR="00F27FEF" w:rsidRDefault="00EA2227">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09C5B2F7" w14:textId="77777777" w:rsidR="00F27FEF" w:rsidRDefault="00EA2227">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w:t>
            </w:r>
            <w:proofErr w:type="spellStart"/>
            <w:r>
              <w:t>n’th</w:t>
            </w:r>
            <w:proofErr w:type="spellEnd"/>
            <w:r>
              <w:t xml:space="preserve"> channel cluster as in Table 7.7.1-1~7.7.1-5 in 38.901 and assume the location of the </w:t>
            </w:r>
            <w:proofErr w:type="spellStart"/>
            <w:r>
              <w:t>k’th</w:t>
            </w:r>
            <w:proofErr w:type="spellEnd"/>
            <w:r>
              <w:t xml:space="preserve"> TRP is </w:t>
            </w:r>
            <w:proofErr w:type="spellStart"/>
            <w:r>
              <w:t>x</w:t>
            </w:r>
            <w:r>
              <w:rPr>
                <w:vertAlign w:val="subscript"/>
              </w:rPr>
              <w:t>k</w:t>
            </w:r>
            <w:proofErr w:type="spellEnd"/>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afe"/>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7F958E49" w14:textId="77777777" w:rsidR="00F27FEF" w:rsidRDefault="00EA2227">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afe"/>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EA2227">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5.6pt" o:ole="">
                  <v:imagedata r:id="rId13" o:title=""/>
                </v:shape>
                <o:OLEObject Type="Embed" ProgID="Equation.3" ShapeID="_x0000_i1025" DrawAspect="Content" ObjectID="_1659875082" r:id="rId14"/>
              </w:object>
            </w:r>
            <w:r>
              <w:rPr>
                <w:lang w:val="en-US" w:eastAsia="ko-KR"/>
              </w:rPr>
              <w:fldChar w:fldCharType="begin"/>
            </w:r>
            <w:r>
              <w:rPr>
                <w:lang w:val="en-US" w:eastAsia="ko-KR"/>
              </w:rPr>
              <w:instrText xml:space="preserve"> QUOTE </w:instrText>
            </w:r>
            <w:r>
              <w:rPr>
                <w:noProof/>
                <w:lang w:val="en-US" w:eastAsia="ja-JP"/>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6pt;height:14.95pt" o:ole="">
                  <v:imagedata r:id="rId16" o:title=""/>
                </v:shape>
                <o:OLEObject Type="Embed" ProgID="Equation.3" ShapeID="_x0000_i1026" DrawAspect="Content" ObjectID="_1659875083" r:id="rId17"/>
              </w:object>
            </w:r>
            <w:r>
              <w:rPr>
                <w:lang w:val="en-US" w:eastAsia="ko-KR"/>
              </w:rPr>
              <w:fldChar w:fldCharType="begin"/>
            </w:r>
            <w:r>
              <w:rPr>
                <w:lang w:val="en-US" w:eastAsia="ko-KR"/>
              </w:rPr>
              <w:instrText xml:space="preserve"> QUOTE </w:instrText>
            </w:r>
            <w:r>
              <w:rPr>
                <w:noProof/>
                <w:lang w:val="en-US" w:eastAsia="ja-JP"/>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6pt;height:15.6pt" o:ole="">
                  <v:imagedata r:id="rId19" o:title=""/>
                </v:shape>
                <o:OLEObject Type="Embed" ProgID="Equation.3" ShapeID="_x0000_i1027" DrawAspect="Content" ObjectID="_1659875084" r:id="rId20"/>
              </w:object>
            </w:r>
            <w:r>
              <w:rPr>
                <w:lang w:val="en-US" w:eastAsia="ko-KR"/>
              </w:rPr>
              <w:fldChar w:fldCharType="begin"/>
            </w:r>
            <w:r>
              <w:rPr>
                <w:lang w:val="en-US" w:eastAsia="ko-KR"/>
              </w:rPr>
              <w:instrText xml:space="preserve"> QUOTE </w:instrText>
            </w:r>
            <w:r>
              <w:rPr>
                <w:noProof/>
                <w:lang w:val="en-US" w:eastAsia="ja-JP"/>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6pt;height:15.6pt" o:ole="">
                  <v:imagedata r:id="rId22" o:title=""/>
                </v:shape>
                <o:OLEObject Type="Embed" ProgID="Equation.3" ShapeID="_x0000_i1028" DrawAspect="Content" ObjectID="_1659875085" r:id="rId23"/>
              </w:object>
            </w:r>
            <w:r>
              <w:rPr>
                <w:lang w:val="en-US" w:eastAsia="ko-KR"/>
              </w:rPr>
              <w:fldChar w:fldCharType="begin"/>
            </w:r>
            <w:r>
              <w:rPr>
                <w:lang w:val="en-US" w:eastAsia="ko-KR"/>
              </w:rPr>
              <w:instrText xml:space="preserve"> QUOTE </w:instrText>
            </w:r>
            <w:r>
              <w:rPr>
                <w:noProof/>
                <w:lang w:val="en-US" w:eastAsia="ja-JP"/>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6pt;height:14.95pt" o:ole="">
                  <v:imagedata r:id="rId25" o:title=""/>
                </v:shape>
                <o:OLEObject Type="Embed" ProgID="Equation.3" ShapeID="_x0000_i1029" DrawAspect="Content" ObjectID="_1659875086" r:id="rId26"/>
              </w:object>
            </w:r>
            <w:r>
              <w:rPr>
                <w:lang w:val="en-US" w:eastAsia="ko-KR"/>
              </w:rPr>
              <w:fldChar w:fldCharType="begin"/>
            </w:r>
            <w:r>
              <w:rPr>
                <w:lang w:val="en-US" w:eastAsia="ko-KR"/>
              </w:rPr>
              <w:instrText xml:space="preserve"> QUOTE </w:instrText>
            </w:r>
            <w:r>
              <w:rPr>
                <w:noProof/>
                <w:lang w:val="en-US" w:eastAsia="ja-JP"/>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55pt;height:15.6pt" o:ole="">
                  <v:imagedata r:id="rId28" o:title=""/>
                </v:shape>
                <o:OLEObject Type="Embed" ProgID="Equation.3" ShapeID="_x0000_i1030" DrawAspect="Content" ObjectID="_1659875087" r:id="rId29"/>
              </w:object>
            </w:r>
            <w:r>
              <w:rPr>
                <w:lang w:val="en-US" w:eastAsia="ko-KR"/>
              </w:rPr>
              <w:fldChar w:fldCharType="begin"/>
            </w:r>
            <w:r>
              <w:rPr>
                <w:lang w:val="en-US" w:eastAsia="ko-KR"/>
              </w:rPr>
              <w:instrText xml:space="preserve"> QUOTE </w:instrText>
            </w:r>
            <w:r>
              <w:rPr>
                <w:noProof/>
                <w:lang w:val="en-US" w:eastAsia="ja-JP"/>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8.05pt;height:19.7pt" o:ole="">
                  <v:imagedata r:id="rId31" o:title=""/>
                </v:shape>
                <o:OLEObject Type="Embed" ProgID="Equation.3" ShapeID="_x0000_i1031" DrawAspect="Content" ObjectID="_1659875088" r:id="rId32"/>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25pt;height:14.95pt" o:ole="">
                  <v:imagedata r:id="rId33" o:title=""/>
                </v:shape>
                <o:OLEObject Type="Embed" ProgID="Equation.3" ShapeID="_x0000_i1032" DrawAspect="Content" ObjectID="_1659875089" r:id="rId34"/>
              </w:object>
            </w:r>
            <w:r>
              <w:t xml:space="preserve">is used to denote the distance between UE and TRP1. </w:t>
            </w:r>
          </w:p>
          <w:p w14:paraId="699252E0" w14:textId="77777777"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w14:anchorId="2D944494">
                <v:shape id="_x0000_i1033" type="#_x0000_t75" style="width:131.1pt;height:29.9pt" o:ole="">
                  <v:imagedata r:id="rId35" o:title=""/>
                </v:shape>
                <o:OLEObject Type="Embed" ProgID="Equation.3" ShapeID="_x0000_i1033" DrawAspect="Content" ObjectID="_1659875090" r:id="rId36"/>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2.15pt;height:29.9pt" o:ole="">
                  <v:imagedata r:id="rId37" o:title=""/>
                </v:shape>
                <o:OLEObject Type="Embed" ProgID="Equation.3" ShapeID="_x0000_i1034" DrawAspect="Content" ObjectID="_1659875091" r:id="rId38"/>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4pt;height:29.9pt" o:ole="">
                  <v:imagedata r:id="rId39" o:title=""/>
                </v:shape>
                <o:OLEObject Type="Embed" ProgID="Equation.3" ShapeID="_x0000_i1035" DrawAspect="Content" ObjectID="_1659875092" r:id="rId40"/>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7.9pt;height:29.9pt" o:ole="">
                  <v:imagedata r:id="rId41" o:title=""/>
                </v:shape>
                <o:OLEObject Type="Embed" ProgID="Equation.3" ShapeID="_x0000_i1036" DrawAspect="Content" ObjectID="_1659875093" r:id="rId42"/>
              </w:object>
            </w:r>
          </w:p>
          <w:p w14:paraId="02EDBF30" w14:textId="77777777" w:rsidR="00F27FEF" w:rsidRDefault="00AA3E88">
            <w:pPr>
              <w:snapToGrid w:val="0"/>
              <w:spacing w:afterLines="50" w:after="120"/>
            </w:pPr>
            <w:r>
              <w:t xml:space="preserve">For ZOD1 of TRP1,   </w:t>
            </w:r>
            <w:r>
              <w:object w:dxaOrig="2670" w:dyaOrig="710" w14:anchorId="47903760">
                <v:shape id="_x0000_i1037" type="#_x0000_t75" style="width:133.8pt;height:36pt" o:ole="">
                  <v:imagedata r:id="rId43" o:title=""/>
                </v:shape>
                <o:OLEObject Type="Embed" ProgID="Equation.DSMT4" ShapeID="_x0000_i1037" DrawAspect="Content" ObjectID="_1659875094" r:id="rId44"/>
              </w:object>
            </w:r>
          </w:p>
          <w:p w14:paraId="2E9AB25F" w14:textId="77777777" w:rsidR="00F27FEF" w:rsidRDefault="00AA3E88">
            <w:pPr>
              <w:snapToGrid w:val="0"/>
              <w:spacing w:afterLines="50" w:after="120"/>
            </w:pPr>
            <w:r>
              <w:lastRenderedPageBreak/>
              <w:t xml:space="preserve">For ZOD1 of TRP2,   </w:t>
            </w:r>
            <w:r>
              <w:object w:dxaOrig="3430" w:dyaOrig="810" w14:anchorId="6566F93F">
                <v:shape id="_x0000_i1038" type="#_x0000_t75" style="width:171.85pt;height:40.75pt" o:ole="">
                  <v:imagedata r:id="rId45" o:title=""/>
                </v:shape>
                <o:OLEObject Type="Embed" ProgID="Equation.DSMT4" ShapeID="_x0000_i1038" DrawAspect="Content" ObjectID="_1659875095" r:id="rId46"/>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 xml:space="preserve">For ZOA2 of TRP1 ,  </w:t>
            </w:r>
            <w:r>
              <w:object w:dxaOrig="2780" w:dyaOrig="710" w14:anchorId="1862FF63">
                <v:shape id="_x0000_i1039" type="#_x0000_t75" style="width:137.9pt;height:36pt" o:ole="">
                  <v:imagedata r:id="rId47" o:title=""/>
                </v:shape>
                <o:OLEObject Type="Embed" ProgID="Equation.DSMT4" ShapeID="_x0000_i1039" DrawAspect="Content" ObjectID="_1659875096" r:id="rId48"/>
              </w:object>
            </w:r>
            <w:r>
              <w:t xml:space="preserve"> </w:t>
            </w:r>
          </w:p>
          <w:p w14:paraId="0799FAEA" w14:textId="77777777" w:rsidR="00F27FEF" w:rsidRDefault="00AA3E88">
            <w:pPr>
              <w:snapToGrid w:val="0"/>
              <w:spacing w:afterLines="50" w:after="120"/>
            </w:pPr>
            <w:r>
              <w:t xml:space="preserve">For ZOA2 of TRP2,   </w:t>
            </w:r>
            <w:r>
              <w:object w:dxaOrig="3590" w:dyaOrig="810" w14:anchorId="6CD6B171">
                <v:shape id="_x0000_i1040" type="#_x0000_t75" style="width:180pt;height:40.75pt" o:ole="">
                  <v:imagedata r:id="rId49" o:title=""/>
                </v:shape>
                <o:OLEObject Type="Embed" ProgID="Equation.DSMT4" ShapeID="_x0000_i1040" DrawAspect="Content" ObjectID="_1659875097" r:id="rId50"/>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ja-JP"/>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afe"/>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309B0934" w14:textId="77777777" w:rsidR="00F27FEF" w:rsidRDefault="00AA3E88">
      <w:pPr>
        <w:pStyle w:val="afe"/>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afe"/>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afe"/>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afe"/>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00534E38"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afe"/>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afe"/>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afe"/>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220BBAD7"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14:paraId="3F291C32" w14:textId="77777777">
        <w:tc>
          <w:tcPr>
            <w:tcW w:w="1885" w:type="dxa"/>
          </w:tcPr>
          <w:p w14:paraId="50983AE2" w14:textId="77777777" w:rsidR="00F27FEF" w:rsidRDefault="00AA3E88">
            <w:pPr>
              <w:pStyle w:val="afe"/>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ja-JP"/>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afe"/>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DOCOMO</w:t>
            </w:r>
          </w:p>
        </w:tc>
        <w:tc>
          <w:tcPr>
            <w:tcW w:w="7465" w:type="dxa"/>
          </w:tcPr>
          <w:p w14:paraId="2CC2AA23" w14:textId="77777777" w:rsidR="00F27FEF" w:rsidRDefault="00AA3E88">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Support option 2. </w:t>
            </w:r>
            <w:r>
              <w:rPr>
                <w:rFonts w:ascii="Times New Roman" w:eastAsia="ＭＳ 明朝"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afe"/>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afe"/>
              <w:ind w:left="0"/>
              <w:contextualSpacing/>
              <w:rPr>
                <w:rFonts w:ascii="Times New Roman" w:eastAsia="Malgun Gothic" w:hAnsi="Times New Roman" w:cs="Calibri"/>
                <w:lang w:eastAsia="ko-KR"/>
              </w:rPr>
            </w:pPr>
          </w:p>
          <w:p w14:paraId="47AFF2D2" w14:textId="77777777" w:rsidR="00F27FEF" w:rsidRDefault="00AA3E88">
            <w:pPr>
              <w:pStyle w:val="afe"/>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afe"/>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afe"/>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afe"/>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afe"/>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afe"/>
              <w:ind w:left="0"/>
              <w:contextualSpacing/>
              <w:rPr>
                <w:rFonts w:ascii="Times New Roman" w:hAnsi="Times New Roman"/>
                <w:lang w:eastAsia="zh-CN"/>
              </w:rPr>
            </w:pPr>
          </w:p>
          <w:p w14:paraId="5889D7D7" w14:textId="77777777" w:rsidR="00F27FEF" w:rsidRDefault="00AA3E88">
            <w:pPr>
              <w:pStyle w:val="afe"/>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3B2A2C92" w14:textId="77777777" w:rsidR="00F27FEF" w:rsidRDefault="00AA3E88">
            <w:pPr>
              <w:pStyle w:val="afe"/>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afe"/>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afe"/>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afe"/>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40D917A8"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255354C"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465" w:type="dxa"/>
          </w:tcPr>
          <w:p w14:paraId="5BF37EA4" w14:textId="77777777" w:rsidR="00F27FEF" w:rsidRDefault="00AA3E88">
            <w:pPr>
              <w:pStyle w:val="afe"/>
              <w:ind w:left="0"/>
              <w:contextualSpacing/>
              <w:rPr>
                <w:rFonts w:ascii="Times New Roman" w:eastAsia="ＭＳ 明朝" w:hAnsi="Times New Roman"/>
                <w:lang w:eastAsia="ja-JP"/>
              </w:rPr>
            </w:pPr>
            <w:r>
              <w:rPr>
                <w:rFonts w:ascii="Times New Roman" w:eastAsia="ＭＳ 明朝" w:hAnsi="Times New Roman"/>
                <w:lang w:eastAsia="ja-JP"/>
              </w:rPr>
              <w:t>W</w:t>
            </w:r>
            <w:r>
              <w:rPr>
                <w:rFonts w:ascii="Times New Roman" w:eastAsia="ＭＳ 明朝" w:hAnsi="Times New Roman" w:hint="eastAsia"/>
                <w:lang w:eastAsia="ja-JP"/>
              </w:rPr>
              <w:t xml:space="preserve">e </w:t>
            </w:r>
            <w:r>
              <w:rPr>
                <w:rFonts w:ascii="Times New Roman" w:eastAsia="ＭＳ 明朝"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afe"/>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afe"/>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afe"/>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afe"/>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afe"/>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afe"/>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afe"/>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afe"/>
              <w:ind w:left="0"/>
              <w:contextualSpacing/>
              <w:rPr>
                <w:rFonts w:ascii="Times New Roman" w:hAnsi="Times New Roman"/>
                <w:lang w:eastAsia="zh-CN"/>
              </w:rPr>
            </w:pPr>
          </w:p>
          <w:p w14:paraId="3B6C8D82" w14:textId="77777777" w:rsidR="00F27FEF" w:rsidRDefault="00AA3E88">
            <w:pPr>
              <w:pStyle w:val="afe"/>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4E7D96E8" w14:textId="77777777" w:rsidR="00F27FEF" w:rsidRDefault="00AA3E88">
            <w:pPr>
              <w:pStyle w:val="afe"/>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afe"/>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afe"/>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afe"/>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afe"/>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afe"/>
              <w:ind w:left="0"/>
              <w:contextualSpacing/>
              <w:rPr>
                <w:rFonts w:ascii="Times New Roman" w:hAnsi="Times New Roman"/>
                <w:lang w:eastAsia="zh-CN"/>
              </w:rPr>
            </w:pPr>
          </w:p>
          <w:p w14:paraId="6C17A243" w14:textId="77777777" w:rsidR="00CC1F63" w:rsidRDefault="00CC1F63" w:rsidP="00CC1F63">
            <w:pPr>
              <w:pStyle w:val="afe"/>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afe"/>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afe"/>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afe"/>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bl>
    <w:p w14:paraId="4B1309FE" w14:textId="77777777" w:rsidR="00F27FEF" w:rsidRDefault="00F27FEF">
      <w:pPr>
        <w:pStyle w:val="afe"/>
        <w:spacing w:after="160"/>
        <w:ind w:left="840"/>
        <w:contextualSpacing/>
        <w:rPr>
          <w:rFonts w:ascii="Times New Roman" w:hAnsi="Times New Roman"/>
          <w:lang w:eastAsia="zh-CN"/>
        </w:rPr>
      </w:pPr>
    </w:p>
    <w:p w14:paraId="34733854" w14:textId="77777777" w:rsidR="00CC1F63" w:rsidRDefault="00CC1F63" w:rsidP="00CC1F63">
      <w:pPr>
        <w:pStyle w:val="afe"/>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14:paraId="4344CD4D" w14:textId="77777777" w:rsidR="00CC1F63" w:rsidRDefault="00CC1F63" w:rsidP="00CC1F63">
      <w:pPr>
        <w:pStyle w:val="afe"/>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184D432" w14:textId="77777777" w:rsidR="00CC1F63" w:rsidRDefault="00CC1F63" w:rsidP="00CC1F63">
      <w:pPr>
        <w:pStyle w:val="afe"/>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1FCD581C" w14:textId="77777777" w:rsidR="00CC1F63" w:rsidRDefault="00CC1F63" w:rsidP="00CC1F63">
      <w:pPr>
        <w:pStyle w:val="afe"/>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3B9EAC3" w14:textId="77777777" w:rsidR="00CC1F63" w:rsidRDefault="00CC1F63">
      <w:pPr>
        <w:pStyle w:val="afe"/>
        <w:spacing w:after="160"/>
        <w:ind w:left="840"/>
        <w:contextualSpacing/>
        <w:rPr>
          <w:rFonts w:ascii="Times New Roman" w:hAnsi="Times New Roman"/>
          <w:lang w:eastAsia="zh-CN"/>
        </w:rPr>
      </w:pPr>
    </w:p>
    <w:p w14:paraId="2E700459" w14:textId="77777777" w:rsidR="00F27FEF" w:rsidRDefault="00AA3E88">
      <w:pPr>
        <w:pStyle w:val="2"/>
        <w:numPr>
          <w:ilvl w:val="2"/>
          <w:numId w:val="7"/>
        </w:numPr>
        <w:ind w:left="0" w:firstLine="0"/>
        <w:rPr>
          <w:lang w:val="en-US"/>
        </w:rPr>
      </w:pPr>
      <w:r>
        <w:rPr>
          <w:lang w:val="en-US"/>
        </w:rPr>
        <w:t>Number of TRP antenna ports for FR1 evaluations</w:t>
      </w:r>
    </w:p>
    <w:p w14:paraId="1A638514" w14:textId="77777777" w:rsidR="00F27FEF" w:rsidRDefault="00AA3E88">
      <w:pPr>
        <w:pStyle w:val="afe"/>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afe"/>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afe"/>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14:paraId="68F76E6C" w14:textId="77777777">
        <w:tc>
          <w:tcPr>
            <w:tcW w:w="1795" w:type="dxa"/>
          </w:tcPr>
          <w:p w14:paraId="5912C366"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555" w:type="dxa"/>
          </w:tcPr>
          <w:p w14:paraId="3FDEFF5D"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14:paraId="06E6DFAC" w14:textId="77777777">
        <w:tc>
          <w:tcPr>
            <w:tcW w:w="1795" w:type="dxa"/>
          </w:tcPr>
          <w:p w14:paraId="775404B1"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555" w:type="dxa"/>
          </w:tcPr>
          <w:p w14:paraId="6D44E3DF"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afe"/>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afe"/>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70AC9A57"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799500C"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14:paraId="6F35F2AE" w14:textId="77777777">
        <w:tc>
          <w:tcPr>
            <w:tcW w:w="1795" w:type="dxa"/>
          </w:tcPr>
          <w:p w14:paraId="69235317"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0B379AAF"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afe"/>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DOCOMO</w:t>
            </w:r>
          </w:p>
        </w:tc>
        <w:tc>
          <w:tcPr>
            <w:tcW w:w="7555" w:type="dxa"/>
          </w:tcPr>
          <w:p w14:paraId="7490A66F" w14:textId="77777777" w:rsidR="00F27FEF" w:rsidRDefault="00AA3E88">
            <w:pPr>
              <w:pStyle w:val="afe"/>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14:paraId="6EA0E11B" w14:textId="77777777">
        <w:tc>
          <w:tcPr>
            <w:tcW w:w="1795" w:type="dxa"/>
          </w:tcPr>
          <w:p w14:paraId="7B9A8C15"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2FCFDC8"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afe"/>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afe"/>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afe"/>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afe"/>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afe"/>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afe"/>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afe"/>
              <w:ind w:left="0"/>
              <w:contextualSpacing/>
              <w:rPr>
                <w:rFonts w:ascii="Times New Roman" w:hAnsi="Times New Roman"/>
                <w:lang w:eastAsia="zh-CN"/>
              </w:rPr>
            </w:pPr>
          </w:p>
          <w:p w14:paraId="7CE00A85" w14:textId="77777777" w:rsidR="00F27FEF" w:rsidRDefault="00AA3E88">
            <w:pPr>
              <w:pStyle w:val="afe"/>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A0098E9" w14:textId="77777777" w:rsidR="00F27FEF" w:rsidRDefault="00AA3E88">
            <w:pPr>
              <w:pStyle w:val="afe"/>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afe"/>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afe"/>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afe"/>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afe"/>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p w14:paraId="7DD3F361" w14:textId="77777777" w:rsidR="00F27FEF" w:rsidRDefault="00AA3E88">
      <w:pPr>
        <w:pStyle w:val="2"/>
        <w:numPr>
          <w:ilvl w:val="2"/>
          <w:numId w:val="7"/>
        </w:numPr>
        <w:ind w:left="0" w:firstLine="0"/>
        <w:rPr>
          <w:lang w:val="en-US"/>
        </w:rPr>
      </w:pPr>
      <w:r>
        <w:rPr>
          <w:lang w:val="en-US"/>
        </w:rPr>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afe"/>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afe"/>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afe"/>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afe"/>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afe"/>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14:paraId="29BC5545"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afe"/>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afe"/>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3ADB60B"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14:paraId="469A01CC" w14:textId="77777777">
        <w:tc>
          <w:tcPr>
            <w:tcW w:w="1975" w:type="dxa"/>
          </w:tcPr>
          <w:p w14:paraId="75C1AD3E"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20278D"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C60C5B"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14:paraId="22E2750E" w14:textId="77777777">
        <w:tc>
          <w:tcPr>
            <w:tcW w:w="1975" w:type="dxa"/>
          </w:tcPr>
          <w:p w14:paraId="0B66A32C"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10A9E36"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afe"/>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afe"/>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8Tx: [Mg, Ng, M, N, P]=[1, 1, 1, 4, 2],</w:t>
            </w:r>
          </w:p>
          <w:p w14:paraId="4B50602C"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14:paraId="6E14B0C7" w14:textId="77777777" w:rsidR="00F27FEF" w:rsidRDefault="00AA3E88">
            <w:pPr>
              <w:pStyle w:val="afe"/>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afe"/>
              <w:ind w:left="0"/>
              <w:contextualSpacing/>
              <w:rPr>
                <w:rFonts w:ascii="Times New Roman" w:eastAsiaTheme="minorEastAsia" w:hAnsi="Times New Roman"/>
                <w:lang w:eastAsia="zh-CN"/>
              </w:rPr>
            </w:pPr>
          </w:p>
          <w:p w14:paraId="6545157E" w14:textId="77777777" w:rsidR="00F27FEF" w:rsidRDefault="00F27FEF">
            <w:pPr>
              <w:pStyle w:val="afe"/>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Default="00AA3E88">
            <w:pPr>
              <w:rPr>
                <w:rFonts w:eastAsiaTheme="minorEastAsia"/>
                <w:lang w:eastAsia="zh-CN"/>
              </w:rPr>
            </w:pPr>
            <w:r>
              <w:rPr>
                <w:rFonts w:eastAsiaTheme="minorEastAsia"/>
                <w:lang w:eastAsia="zh-CN"/>
              </w:rPr>
              <w:lastRenderedPageBreak/>
              <w:t>FL</w:t>
            </w:r>
          </w:p>
        </w:tc>
        <w:tc>
          <w:tcPr>
            <w:tcW w:w="7375" w:type="dxa"/>
          </w:tcPr>
          <w:p w14:paraId="6BBAA4F9" w14:textId="77777777" w:rsidR="00F27FEF" w:rsidRDefault="00AA3E88">
            <w:pPr>
              <w:rPr>
                <w:rFonts w:eastAsiaTheme="minorEastAsia"/>
                <w:lang w:eastAsia="zh-CN"/>
              </w:rPr>
            </w:pPr>
            <w:r>
              <w:rPr>
                <w:rFonts w:eastAsiaTheme="minorEastAsia"/>
                <w:lang w:eastAsia="zh-CN"/>
              </w:rPr>
              <w:t>Summary:</w:t>
            </w:r>
          </w:p>
          <w:p w14:paraId="7257D585" w14:textId="77777777" w:rsidR="00F27FEF" w:rsidRDefault="00AA3E88">
            <w:pPr>
              <w:pStyle w:val="afe"/>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2EA75344" w14:textId="77777777" w:rsidR="00F27FEF" w:rsidRDefault="00AA3E88">
            <w:pPr>
              <w:pStyle w:val="afe"/>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64322C98" w14:textId="77777777" w:rsidR="00F27FEF" w:rsidRDefault="00AA3E88">
            <w:pPr>
              <w:pStyle w:val="afe"/>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73E5BBB3" w14:textId="77777777" w:rsidR="00F27FEF" w:rsidRDefault="00F27FEF">
            <w:pPr>
              <w:pStyle w:val="afe"/>
              <w:rPr>
                <w:rFonts w:ascii="Times New Roman" w:eastAsiaTheme="minorEastAsia" w:hAnsi="Times New Roman"/>
                <w:lang w:eastAsia="zh-CN"/>
              </w:rPr>
            </w:pPr>
          </w:p>
          <w:p w14:paraId="4F5EC53A" w14:textId="77777777" w:rsidR="00F27FEF" w:rsidRDefault="00AA3E88">
            <w:pPr>
              <w:pStyle w:val="afe"/>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01C11E03" w14:textId="77777777" w:rsidR="00F27FEF" w:rsidRDefault="00AA3E88">
            <w:pPr>
              <w:pStyle w:val="afe"/>
              <w:numPr>
                <w:ilvl w:val="0"/>
                <w:numId w:val="17"/>
              </w:numPr>
              <w:contextualSpacing/>
              <w:rPr>
                <w:rFonts w:ascii="Times New Roman" w:hAnsi="Times New Roman"/>
                <w:lang w:eastAsia="zh-CN"/>
              </w:rPr>
            </w:pPr>
            <w:r>
              <w:rPr>
                <w:rFonts w:ascii="Times New Roman" w:hAnsi="Times New Roman"/>
                <w:lang w:eastAsia="zh-CN"/>
              </w:rPr>
              <w:t>FR2 – Table 5</w:t>
            </w:r>
          </w:p>
          <w:p w14:paraId="68A907B1" w14:textId="77777777" w:rsidR="00F27FEF" w:rsidRDefault="00AA3E88">
            <w:pPr>
              <w:pStyle w:val="afe"/>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379910C2" w14:textId="77777777" w:rsidR="00F27FEF" w:rsidRDefault="00F27FEF">
            <w:pPr>
              <w:contextualSpacing/>
              <w:rPr>
                <w:lang w:eastAsia="zh-CN"/>
              </w:rPr>
            </w:pPr>
          </w:p>
          <w:p w14:paraId="0624ABD6" w14:textId="77777777" w:rsidR="00F27FEF" w:rsidRDefault="00AA3E88">
            <w:pPr>
              <w:contextualSpacing/>
              <w:rPr>
                <w:highlight w:val="yellow"/>
                <w:lang w:eastAsia="zh-CN"/>
              </w:rPr>
            </w:pPr>
            <w:r>
              <w:rPr>
                <w:highlight w:val="yellow"/>
                <w:lang w:eastAsia="zh-CN"/>
              </w:rPr>
              <w:t>Continue discussion on antenna model for FR1.</w:t>
            </w:r>
          </w:p>
          <w:p w14:paraId="47E0DD8D" w14:textId="77777777" w:rsidR="00F27FEF" w:rsidRDefault="00AA3E88">
            <w:pPr>
              <w:pStyle w:val="afe"/>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14:paraId="18A03587" w14:textId="77777777" w:rsidR="00F27FEF" w:rsidRDefault="00AA3E88">
            <w:pPr>
              <w:pStyle w:val="afe"/>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215D0FD8"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0A35A7A4"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afe"/>
              <w:ind w:left="0"/>
              <w:contextualSpacing/>
              <w:rPr>
                <w:rFonts w:ascii="Times New Roman" w:eastAsiaTheme="minorEastAsia" w:hAnsi="Times New Roman"/>
                <w:lang w:val="en-GB" w:eastAsia="zh-CN"/>
              </w:rPr>
            </w:pPr>
          </w:p>
          <w:p w14:paraId="38E81C42"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4, 2], i.e., in a single row.</w:t>
            </w:r>
          </w:p>
        </w:tc>
      </w:tr>
      <w:tr w:rsidR="00F27FEF" w14:paraId="18052D04" w14:textId="77777777">
        <w:tc>
          <w:tcPr>
            <w:tcW w:w="1975" w:type="dxa"/>
          </w:tcPr>
          <w:p w14:paraId="42A8BA1D"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14:paraId="5DF8C2B9"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30B482A8" w14:textId="77777777" w:rsidR="00F27FEF" w:rsidRDefault="00F27FEF">
            <w:pPr>
              <w:pStyle w:val="afe"/>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afe"/>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afe"/>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afe"/>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w:t>
            </w:r>
            <w:proofErr w:type="gramStart"/>
            <w:r w:rsidRPr="0060311E">
              <w:rPr>
                <w:rFonts w:ascii="Times New Roman" w:eastAsiaTheme="minorEastAsia" w:hAnsi="Times New Roman"/>
                <w:lang w:eastAsia="zh-CN"/>
              </w:rPr>
              <w:t>,1,2,2,2</w:t>
            </w:r>
            <w:proofErr w:type="gramEnd"/>
            <w:r w:rsidRPr="0060311E">
              <w:rPr>
                <w:rFonts w:ascii="Times New Roman" w:eastAsiaTheme="minorEastAsia" w:hAnsi="Times New Roman"/>
                <w:lang w:eastAsia="zh-CN"/>
              </w:rPr>
              <w:t>]</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w:t>
            </w:r>
            <w:proofErr w:type="gramStart"/>
            <w:r w:rsidR="00C56194" w:rsidRPr="0060311E">
              <w:rPr>
                <w:rFonts w:ascii="Times New Roman" w:eastAsiaTheme="minorEastAsia" w:hAnsi="Times New Roman"/>
                <w:lang w:eastAsia="zh-CN"/>
              </w:rPr>
              <w:t>,1,2,2,2</w:t>
            </w:r>
            <w:proofErr w:type="gramEnd"/>
            <w:r w:rsidR="00C56194" w:rsidRPr="0060311E">
              <w:rPr>
                <w:rFonts w:ascii="Times New Roman" w:eastAsiaTheme="minorEastAsia" w:hAnsi="Times New Roman"/>
                <w:lang w:eastAsia="zh-CN"/>
              </w:rPr>
              <w:t>]</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to use the following modeling for 2Tx and 8Tx.</w:t>
            </w:r>
          </w:p>
          <w:p w14:paraId="6C7FBEED" w14:textId="77777777" w:rsidR="002E5CD2" w:rsidRDefault="002E5CD2" w:rsidP="002E5CD2">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77777777" w:rsidR="002272B9" w:rsidRPr="00924EBE" w:rsidRDefault="002272B9" w:rsidP="002272B9">
            <w:pPr>
              <w:pStyle w:val="afe"/>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0A9A065F" w14:textId="77777777" w:rsidR="002272B9" w:rsidRDefault="002272B9" w:rsidP="002272B9">
            <w:pPr>
              <w:pStyle w:val="afe"/>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afe"/>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afe"/>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Now, the values of 17.5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and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directional gains make sense. We were not debating 5 to 6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8dBi, rather than looking for the clarification of the setup of one Tx element to provide the 17.5 to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gain. The difference between 8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5-6dBi could be due to some insertion loss that we consider as 2-3dB.</w:t>
            </w:r>
          </w:p>
          <w:p w14:paraId="383F0D9D" w14:textId="77777777" w:rsidR="00DC1F52" w:rsidRDefault="00DC1F52" w:rsidP="00DC1F52">
            <w:pPr>
              <w:pStyle w:val="afe"/>
              <w:ind w:left="0"/>
              <w:contextualSpacing/>
              <w:rPr>
                <w:rFonts w:ascii="Times New Roman" w:eastAsiaTheme="minorEastAsia" w:hAnsi="Times New Roman"/>
                <w:lang w:val="en-GB" w:eastAsia="zh-CN"/>
              </w:rPr>
            </w:pPr>
          </w:p>
          <w:p w14:paraId="65F9FF0C" w14:textId="77777777" w:rsidR="00DC1F52" w:rsidRDefault="00DC1F52" w:rsidP="00DC1F52">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afe"/>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afe"/>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proofErr w:type="spellStart"/>
            <w:r>
              <w:rPr>
                <w:i/>
              </w:rPr>
              <w:t>G</w:t>
            </w:r>
            <w:r>
              <w:rPr>
                <w:i/>
                <w:vertAlign w:val="subscript"/>
              </w:rPr>
              <w:t>E,max</w:t>
            </w:r>
            <w:proofErr w:type="spellEnd"/>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afe"/>
              <w:ind w:left="0"/>
              <w:contextualSpacing/>
              <w:rPr>
                <w:rFonts w:ascii="Times New Roman" w:eastAsiaTheme="minorEastAsia" w:hAnsi="Times New Roman"/>
                <w:lang w:val="en-GB" w:eastAsia="zh-CN"/>
              </w:rPr>
            </w:pPr>
          </w:p>
          <w:tbl>
            <w:tblPr>
              <w:tblStyle w:val="af8"/>
              <w:tblW w:w="0" w:type="auto"/>
              <w:tblLayout w:type="fixed"/>
              <w:tblLook w:val="04A0" w:firstRow="1" w:lastRow="0" w:firstColumn="1" w:lastColumn="0" w:noHBand="0" w:noVBand="1"/>
            </w:tblPr>
            <w:tblGrid>
              <w:gridCol w:w="3573"/>
              <w:gridCol w:w="3576"/>
            </w:tblGrid>
            <w:tr w:rsidR="00DC1F52" w14:paraId="266CFEE2" w14:textId="77777777" w:rsidTr="00D951AC">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8 ports: [Mg, Ng, M, N, P]=[1, 1, 1, 4, 2],</w:t>
                  </w:r>
                </w:p>
              </w:tc>
            </w:tr>
            <w:tr w:rsidR="00DC1F52" w14:paraId="72767E0F" w14:textId="77777777" w:rsidTr="00D951AC">
              <w:tc>
                <w:tcPr>
                  <w:tcW w:w="3573" w:type="dxa"/>
                </w:tcPr>
                <w:p w14:paraId="3E7ADC39" w14:textId="77777777" w:rsidR="00DC1F52" w:rsidRDefault="00DC1F52" w:rsidP="00DC1F52">
                  <w:pPr>
                    <w:pStyle w:val="afe"/>
                    <w:ind w:left="0"/>
                    <w:contextualSpacing/>
                    <w:rPr>
                      <w:rFonts w:ascii="Times New Roman" w:eastAsiaTheme="minorEastAsia" w:hAnsi="Times New Roman"/>
                      <w:lang w:val="en-GB" w:eastAsia="zh-CN"/>
                    </w:rPr>
                  </w:pPr>
                  <w:r>
                    <w:object w:dxaOrig="3335" w:dyaOrig="4382" w14:anchorId="23A0F704">
                      <v:shape id="_x0000_i1041" type="#_x0000_t75" style="width:131.75pt;height:173.9pt" o:ole="">
                        <v:imagedata r:id="rId53" o:title=""/>
                      </v:shape>
                      <o:OLEObject Type="Embed" ProgID="Visio.Drawing.11" ShapeID="_x0000_i1041" DrawAspect="Content" ObjectID="_1659875098" r:id="rId54"/>
                    </w:object>
                  </w:r>
                </w:p>
              </w:tc>
              <w:tc>
                <w:tcPr>
                  <w:tcW w:w="3576" w:type="dxa"/>
                </w:tcPr>
                <w:p w14:paraId="0A5F526C" w14:textId="77777777" w:rsidR="00DC1F52" w:rsidRDefault="00DC1F52" w:rsidP="00DC1F52">
                  <w:pPr>
                    <w:pStyle w:val="afe"/>
                    <w:ind w:left="0"/>
                    <w:contextualSpacing/>
                  </w:pPr>
                </w:p>
                <w:p w14:paraId="05E9B94D" w14:textId="77777777" w:rsidR="00DC1F52" w:rsidRDefault="00DC1F52" w:rsidP="00DC1F52">
                  <w:pPr>
                    <w:pStyle w:val="afe"/>
                    <w:ind w:left="0"/>
                    <w:contextualSpacing/>
                    <w:rPr>
                      <w:rFonts w:ascii="Times New Roman" w:eastAsiaTheme="minorEastAsia" w:hAnsi="Times New Roman"/>
                      <w:lang w:val="en-GB" w:eastAsia="zh-CN"/>
                    </w:rPr>
                  </w:pPr>
                  <w:r>
                    <w:object w:dxaOrig="3903" w:dyaOrig="3860" w14:anchorId="713111AB">
                      <v:shape id="_x0000_i1042" type="#_x0000_t75" style="width:171.85pt;height:169.8pt" o:ole="">
                        <v:imagedata r:id="rId55" o:title=""/>
                      </v:shape>
                      <o:OLEObject Type="Embed" ProgID="Visio.Drawing.11" ShapeID="_x0000_i1042" DrawAspect="Content" ObjectID="_1659875099" r:id="rId56"/>
                    </w:object>
                  </w:r>
                </w:p>
              </w:tc>
            </w:tr>
          </w:tbl>
          <w:p w14:paraId="46CF0367" w14:textId="77777777" w:rsidR="00DC1F52" w:rsidRDefault="00DC1F52" w:rsidP="00DC1F52">
            <w:pPr>
              <w:pStyle w:val="afe"/>
              <w:ind w:left="0"/>
              <w:contextualSpacing/>
              <w:rPr>
                <w:rFonts w:ascii="Times New Roman" w:eastAsiaTheme="minorEastAsia" w:hAnsi="Times New Roman"/>
                <w:lang w:val="en-GB" w:eastAsia="zh-CN"/>
              </w:rPr>
            </w:pPr>
          </w:p>
          <w:p w14:paraId="1D8CBB4D" w14:textId="77777777" w:rsidR="00DC1F52" w:rsidRDefault="00DC1F52" w:rsidP="002272B9">
            <w:pPr>
              <w:pStyle w:val="afe"/>
              <w:ind w:left="0"/>
              <w:contextualSpacing/>
              <w:jc w:val="both"/>
              <w:rPr>
                <w:rFonts w:ascii="Times New Roman" w:eastAsiaTheme="minorEastAsia" w:hAnsi="Times New Roman"/>
                <w:lang w:val="en-GB" w:eastAsia="zh-CN"/>
              </w:rPr>
            </w:pPr>
          </w:p>
        </w:tc>
      </w:tr>
    </w:tbl>
    <w:p w14:paraId="2DDC6068" w14:textId="77777777" w:rsidR="00F27FEF" w:rsidRDefault="00F27FEF">
      <w:pPr>
        <w:pStyle w:val="afe"/>
        <w:spacing w:after="160"/>
        <w:ind w:left="840"/>
        <w:contextualSpacing/>
        <w:rPr>
          <w:rFonts w:ascii="Times New Roman" w:hAnsi="Times New Roman"/>
          <w:lang w:eastAsia="zh-CN"/>
        </w:rPr>
      </w:pPr>
    </w:p>
    <w:p w14:paraId="7A6B35B1" w14:textId="77777777" w:rsidR="00CC1F63" w:rsidRDefault="00CC1F63" w:rsidP="00CC1F63">
      <w:pPr>
        <w:pStyle w:val="afe"/>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77777777" w:rsidR="00CC1F63" w:rsidRDefault="00CC1F63" w:rsidP="00CC1F63">
      <w:pPr>
        <w:pStyle w:val="afe"/>
        <w:numPr>
          <w:ilvl w:val="0"/>
          <w:numId w:val="17"/>
        </w:numPr>
        <w:contextualSpacing/>
        <w:rPr>
          <w:rFonts w:ascii="Times New Roman" w:hAnsi="Times New Roman"/>
          <w:lang w:eastAsia="zh-CN"/>
        </w:rPr>
      </w:pPr>
      <w:r>
        <w:rPr>
          <w:rFonts w:ascii="Times New Roman" w:hAnsi="Times New Roman"/>
          <w:lang w:eastAsia="zh-CN"/>
        </w:rPr>
        <w:t>FR2: Table 5</w:t>
      </w:r>
    </w:p>
    <w:p w14:paraId="2554558C" w14:textId="77777777" w:rsidR="00CC1F63" w:rsidRPr="00265C11" w:rsidRDefault="00CC1F63" w:rsidP="00CC1F63">
      <w:pPr>
        <w:pStyle w:val="afe"/>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14:paraId="2F629BA0" w14:textId="77777777" w:rsidR="00CC1F63" w:rsidRDefault="00CC1F63" w:rsidP="00CC1F63">
      <w:pPr>
        <w:contextualSpacing/>
        <w:rPr>
          <w:lang w:eastAsia="zh-CN"/>
        </w:rPr>
      </w:pPr>
    </w:p>
    <w:p w14:paraId="74F912B4" w14:textId="77777777" w:rsidR="00F27FEF" w:rsidRDefault="00AA3E88">
      <w:pPr>
        <w:pStyle w:val="a8"/>
        <w:keepNext/>
        <w:jc w:val="center"/>
      </w:pPr>
      <w:bookmarkStart w:id="5" w:name="_Ref48747295"/>
      <w:r>
        <w:t xml:space="preserve">Table </w:t>
      </w:r>
      <w:r>
        <w:fldChar w:fldCharType="begin"/>
      </w:r>
      <w:r>
        <w:instrText xml:space="preserve"> SEQ Table \* ARABIC </w:instrText>
      </w:r>
      <w:r>
        <w:fldChar w:fldCharType="separate"/>
      </w:r>
      <w:r>
        <w:t>3</w:t>
      </w:r>
      <w:r>
        <w:fldChar w:fldCharType="end"/>
      </w:r>
      <w:bookmarkEnd w:id="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8.9pt;height:44.15pt" o:ole="">
                  <v:imagedata r:id="rId57" o:title=""/>
                </v:shape>
                <o:OLEObject Type="Embed" ProgID="Equation.DSMT4" ShapeID="_x0000_i1043" DrawAspect="Content" ObjectID="_1659875100" r:id="rId58"/>
              </w:object>
            </w:r>
          </w:p>
          <w:p w14:paraId="105C87A2" w14:textId="77777777" w:rsidR="00F27FEF" w:rsidRDefault="00AA3E88">
            <w:pPr>
              <w:keepNext/>
              <w:keepLines/>
              <w:jc w:val="center"/>
              <w:rPr>
                <w:rFonts w:eastAsia="Malgun Gothic"/>
              </w:rPr>
            </w:pPr>
            <w:r>
              <w:t xml:space="preserve">with </w:t>
            </w:r>
            <w:r>
              <w:object w:dxaOrig="730" w:dyaOrig="300" w14:anchorId="59897446">
                <v:shape id="_x0000_i1044" type="#_x0000_t75" style="width:36pt;height:14.95pt" o:ole="">
                  <v:imagedata r:id="rId59" o:title=""/>
                </v:shape>
                <o:OLEObject Type="Embed" ProgID="Equation.DSMT4" ShapeID="_x0000_i1044" DrawAspect="Content" ObjectID="_1659875101" r:id="rId60"/>
              </w:object>
            </w:r>
            <w:r>
              <w:t>,</w:t>
            </w:r>
            <w:r>
              <w:object w:dxaOrig="1120" w:dyaOrig="300" w14:anchorId="5FA67932">
                <v:shape id="_x0000_i1045" type="#_x0000_t75" style="width:56.4pt;height:14.95pt" o:ole="">
                  <v:imagedata r:id="rId61" o:title=""/>
                </v:shape>
                <o:OLEObject Type="Embed" ProgID="Equation.DSMT4" ShapeID="_x0000_i1045" DrawAspect="Content" ObjectID="_1659875102" r:id="rId62"/>
              </w:object>
            </w:r>
            <w:r>
              <w:t xml:space="preserve"> and </w:t>
            </w:r>
            <w:r>
              <w:object w:dxaOrig="1120" w:dyaOrig="320" w14:anchorId="40D0A363">
                <v:shape id="_x0000_i1046" type="#_x0000_t75" style="width:56.4pt;height:15.6pt" o:ole="">
                  <v:imagedata r:id="rId63" o:title=""/>
                </v:shape>
                <o:OLEObject Type="Embed" ProgID="Equation.DSMT4" ShapeID="_x0000_i1046" DrawAspect="Content" ObjectID="_1659875103" r:id="rId64"/>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6pt;height:44.15pt" o:ole="">
                  <v:imagedata r:id="rId65" o:title=""/>
                </v:shape>
                <o:OLEObject Type="Embed" ProgID="Equation.DSMT4" ShapeID="_x0000_i1047" DrawAspect="Content" ObjectID="_1659875104" r:id="rId66"/>
              </w:object>
            </w:r>
          </w:p>
          <w:p w14:paraId="6A18B3D8" w14:textId="77777777" w:rsidR="00F27FEF" w:rsidRDefault="00AA3E88">
            <w:pPr>
              <w:keepNext/>
              <w:keepLines/>
              <w:jc w:val="center"/>
              <w:rPr>
                <w:rFonts w:eastAsia="Malgun Gothic"/>
              </w:rPr>
            </w:pPr>
            <w:r>
              <w:lastRenderedPageBreak/>
              <w:t xml:space="preserve">with </w:t>
            </w:r>
            <w:r>
              <w:object w:dxaOrig="780" w:dyaOrig="290" w14:anchorId="0E97D7E5">
                <v:shape id="_x0000_i1048" type="#_x0000_t75" style="width:38.05pt;height:14.25pt" o:ole="">
                  <v:imagedata r:id="rId67" o:title=""/>
                </v:shape>
                <o:OLEObject Type="Embed" ProgID="Equation.DSMT4" ShapeID="_x0000_i1048" DrawAspect="Content" ObjectID="_1659875105" r:id="rId68"/>
              </w:object>
            </w:r>
            <w:r>
              <w:t xml:space="preserve">, </w:t>
            </w:r>
            <w:r>
              <w:object w:dxaOrig="900" w:dyaOrig="250" w14:anchorId="2EBE9361">
                <v:shape id="_x0000_i1049" type="#_x0000_t75" style="width:45.5pt;height:12.9pt" o:ole="">
                  <v:imagedata r:id="rId69" o:title=""/>
                </v:shape>
                <o:OLEObject Type="Embed" ProgID="Equation.DSMT4" ShapeID="_x0000_i1049" DrawAspect="Content" ObjectID="_1659875106" r:id="rId70"/>
              </w:object>
            </w:r>
            <w:r>
              <w:t xml:space="preserve"> and </w:t>
            </w:r>
            <w:r>
              <w:object w:dxaOrig="1350" w:dyaOrig="320" w14:anchorId="66B6C525">
                <v:shape id="_x0000_i1050" type="#_x0000_t75" style="width:67.25pt;height:15.6pt" o:ole="">
                  <v:imagedata r:id="rId71" o:title=""/>
                </v:shape>
                <o:OLEObject Type="Embed" ProgID="Equation.DSMT4" ShapeID="_x0000_i1050" DrawAspect="Content" ObjectID="_1659875107" r:id="rId72"/>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Malgun Gothic"/>
                <w:position w:val="-12"/>
              </w:rPr>
              <w:object w:dxaOrig="6220" w:dyaOrig="350" w14:anchorId="6CDB4A0F">
                <v:shape id="_x0000_i1051" type="#_x0000_t75" style="width:311.1pt;height:17pt" o:ole="">
                  <v:imagedata r:id="rId73" o:title=""/>
                </v:shape>
                <o:OLEObject Type="Embed" ProgID="Equation.3" ShapeID="_x0000_i1051" DrawAspect="Content" ObjectID="_1659875108" r:id="rId74"/>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6"/>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8"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8Tx: [Mg, Ng, M, N, P]=[1,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8.9pt;height:44.15pt" o:ole="">
                  <v:imagedata r:id="rId57" o:title=""/>
                </v:shape>
                <o:OLEObject Type="Embed" ProgID="Equation.DSMT4" ShapeID="_x0000_i1052" DrawAspect="Content" ObjectID="_1659875109" r:id="rId75"/>
              </w:object>
            </w:r>
          </w:p>
          <w:p w14:paraId="5EDC43FA" w14:textId="77777777" w:rsidR="00F27FEF" w:rsidRDefault="00AA3E88">
            <w:pPr>
              <w:keepNext/>
              <w:keepLines/>
              <w:jc w:val="center"/>
              <w:rPr>
                <w:rFonts w:eastAsia="Malgun Gothic"/>
              </w:rPr>
            </w:pPr>
            <w:r>
              <w:t xml:space="preserve">with </w:t>
            </w:r>
            <w:r>
              <w:object w:dxaOrig="730" w:dyaOrig="300" w14:anchorId="12E2588A">
                <v:shape id="_x0000_i1053" type="#_x0000_t75" style="width:36pt;height:14.95pt" o:ole="">
                  <v:imagedata r:id="rId59" o:title=""/>
                </v:shape>
                <o:OLEObject Type="Embed" ProgID="Equation.DSMT4" ShapeID="_x0000_i1053" DrawAspect="Content" ObjectID="_1659875110" r:id="rId76"/>
              </w:object>
            </w:r>
            <w:r>
              <w:t>,</w:t>
            </w:r>
            <w:r>
              <w:object w:dxaOrig="1120" w:dyaOrig="300" w14:anchorId="7180724B">
                <v:shape id="_x0000_i1054" type="#_x0000_t75" style="width:56.4pt;height:14.95pt" o:ole="">
                  <v:imagedata r:id="rId61" o:title=""/>
                </v:shape>
                <o:OLEObject Type="Embed" ProgID="Equation.DSMT4" ShapeID="_x0000_i1054" DrawAspect="Content" ObjectID="_1659875111" r:id="rId77"/>
              </w:object>
            </w:r>
            <w:r>
              <w:t xml:space="preserve"> and </w:t>
            </w:r>
            <w:r>
              <w:object w:dxaOrig="1120" w:dyaOrig="320" w14:anchorId="7073D247">
                <v:shape id="_x0000_i1055" type="#_x0000_t75" style="width:56.4pt;height:15.6pt" o:ole="">
                  <v:imagedata r:id="rId63" o:title=""/>
                </v:shape>
                <o:OLEObject Type="Embed" ProgID="Equation.DSMT4" ShapeID="_x0000_i1055" DrawAspect="Content" ObjectID="_1659875112" r:id="rId78"/>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Malgun Gothic"/>
                <w:position w:val="-56"/>
              </w:rPr>
              <w:object w:dxaOrig="4900" w:dyaOrig="1230" w14:anchorId="7AB839C3">
                <v:shape id="_x0000_i1056" type="#_x0000_t75" style="width:245.2pt;height:61.8pt" o:ole="">
                  <v:imagedata r:id="rId79" o:title=""/>
                </v:shape>
                <o:OLEObject Type="Embed" ProgID="Equation.3" ShapeID="_x0000_i1056" DrawAspect="Content" ObjectID="_1659875113" r:id="rId80"/>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Malgun Gothic"/>
                <w:position w:val="-12"/>
              </w:rPr>
              <w:object w:dxaOrig="6220" w:dyaOrig="350" w14:anchorId="737F2CED">
                <v:shape id="_x0000_i1057" type="#_x0000_t75" style="width:311.1pt;height:17pt" o:ole="">
                  <v:imagedata r:id="rId73" o:title=""/>
                </v:shape>
                <o:OLEObject Type="Embed" ProgID="Equation.3" ShapeID="_x0000_i1057" DrawAspect="Content" ObjectID="_1659875114" r:id="rId81"/>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8"/>
    </w:tbl>
    <w:p w14:paraId="3349EFFB" w14:textId="77777777" w:rsidR="00F27FEF" w:rsidRDefault="00F27FEF">
      <w:pPr>
        <w:pStyle w:val="afe"/>
        <w:spacing w:after="160"/>
        <w:ind w:left="1440"/>
        <w:contextualSpacing/>
        <w:rPr>
          <w:rFonts w:ascii="Times New Roman" w:eastAsia="Malgun Gothic" w:hAnsi="Times New Roman"/>
          <w:sz w:val="20"/>
          <w:szCs w:val="20"/>
          <w:lang w:eastAsia="ko-KR"/>
        </w:rPr>
      </w:pPr>
    </w:p>
    <w:p w14:paraId="3688333F" w14:textId="77777777" w:rsidR="00F27FEF" w:rsidRDefault="00AA3E88">
      <w:pPr>
        <w:pStyle w:val="a8"/>
        <w:keepNext/>
        <w:jc w:val="center"/>
        <w:rPr>
          <w:lang w:val="en-US"/>
        </w:rPr>
      </w:pPr>
      <w:bookmarkStart w:id="9" w:name="_Ref48750480"/>
      <w:r>
        <w:t xml:space="preserve">Table </w:t>
      </w:r>
      <w:r>
        <w:fldChar w:fldCharType="begin"/>
      </w:r>
      <w:r>
        <w:instrText xml:space="preserve"> SEQ Table \* ARABIC </w:instrText>
      </w:r>
      <w:r>
        <w:fldChar w:fldCharType="separate"/>
      </w:r>
      <w:r>
        <w:t>5</w:t>
      </w:r>
      <w:r>
        <w:fldChar w:fldCharType="end"/>
      </w:r>
      <w:bookmarkEnd w:id="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1.85pt;height:45.5pt" o:ole="">
                  <v:imagedata r:id="rId82" o:title=""/>
                </v:shape>
                <o:OLEObject Type="Embed" ProgID="Equation.3" ShapeID="_x0000_i1058" DrawAspect="Content" ObjectID="_1659875115" r:id="rId83"/>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25pt;height:45.5pt" o:ole="">
                  <v:imagedata r:id="rId79" o:title=""/>
                </v:shape>
                <o:OLEObject Type="Embed" ProgID="Equation.3" ShapeID="_x0000_i1059" DrawAspect="Content" ObjectID="_1659875116" r:id="rId84"/>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4pt;height:12.9pt" o:ole="">
                  <v:imagedata r:id="rId73" o:title=""/>
                </v:shape>
                <o:OLEObject Type="Embed" ProgID="Equation.3" ShapeID="_x0000_i1060" DrawAspect="Content" ObjectID="_1659875117" r:id="rId85"/>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77777777"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14:paraId="50965CC9" w14:textId="77777777" w:rsidR="00F27FEF" w:rsidRDefault="00AA3E88">
      <w:pPr>
        <w:pStyle w:val="afe"/>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a8"/>
        <w:keepNext/>
        <w:jc w:val="center"/>
      </w:pPr>
      <w:bookmarkStart w:id="10" w:name="_Ref48754796"/>
      <w:r>
        <w:t xml:space="preserve">Table </w:t>
      </w:r>
      <w:r>
        <w:fldChar w:fldCharType="begin"/>
      </w:r>
      <w:r>
        <w:instrText xml:space="preserve"> SEQ Table \* ARABIC </w:instrText>
      </w:r>
      <w:r>
        <w:fldChar w:fldCharType="separate"/>
      </w:r>
      <w:r>
        <w:t>6</w:t>
      </w:r>
      <w:r>
        <w:fldChar w:fldCharType="end"/>
      </w:r>
      <w:bookmarkEnd w:id="1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5.75pt;height:44.15pt" o:ole="">
                  <v:imagedata r:id="rId86" o:title=""/>
                </v:shape>
                <o:OLEObject Type="Embed" ProgID="Equation.3" ShapeID="_x0000_i1061" DrawAspect="Content" ObjectID="_1659875118" r:id="rId87"/>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85pt;height:42.1pt" o:ole="">
                  <v:imagedata r:id="rId88" o:title=""/>
                </v:shape>
                <o:OLEObject Type="Embed" ProgID="Equation.3" ShapeID="_x0000_i1062" DrawAspect="Content" ObjectID="_1659875119" r:id="rId89"/>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55pt;height:17pt" o:ole="">
                  <v:imagedata r:id="rId90" o:title=""/>
                </v:shape>
                <o:OLEObject Type="Embed" ProgID="Equation.3" ShapeID="_x0000_i1063" DrawAspect="Content" ObjectID="_1659875120" r:id="rId91"/>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9ECDBB"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9F3676B"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E47FB93"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419E23D6"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14:paraId="6194636C" w14:textId="77777777">
        <w:tc>
          <w:tcPr>
            <w:tcW w:w="2065" w:type="dxa"/>
          </w:tcPr>
          <w:p w14:paraId="07821DDD"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C0694D"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5EA6127B" w14:textId="77777777">
        <w:tc>
          <w:tcPr>
            <w:tcW w:w="2065" w:type="dxa"/>
          </w:tcPr>
          <w:p w14:paraId="14B705C5"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afe"/>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B893D9F" w14:textId="77777777" w:rsidR="00F27FEF" w:rsidRDefault="00AA3E88">
            <w:pPr>
              <w:pStyle w:val="afe"/>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0B0DE5AA" w14:textId="77777777" w:rsidR="00F27FEF" w:rsidRDefault="00AA3E88">
            <w:pPr>
              <w:pStyle w:val="afe"/>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2"/>
        <w:numPr>
          <w:ilvl w:val="2"/>
          <w:numId w:val="7"/>
        </w:numPr>
        <w:ind w:left="0" w:firstLine="0"/>
        <w:rPr>
          <w:lang w:val="en-US"/>
        </w:rPr>
      </w:pPr>
      <w:r>
        <w:rPr>
          <w:lang w:val="en-US"/>
        </w:rPr>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afe"/>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afe"/>
        <w:numPr>
          <w:ilvl w:val="1"/>
          <w:numId w:val="8"/>
        </w:numPr>
        <w:spacing w:after="160"/>
        <w:contextualSpacing/>
        <w:rPr>
          <w:rFonts w:ascii="Times New Roman" w:hAnsi="Times New Roman"/>
          <w:lang w:val="en-GB"/>
        </w:rPr>
      </w:pPr>
      <w:r>
        <w:rPr>
          <w:rFonts w:ascii="Times New Roman" w:hAnsi="Times New Roman"/>
          <w:lang w:val="en-GB"/>
        </w:rPr>
        <w:lastRenderedPageBreak/>
        <w:t>Option 1</w:t>
      </w:r>
    </w:p>
    <w:p w14:paraId="77EBF001" w14:textId="77777777" w:rsidR="00F27FEF" w:rsidRDefault="00AA3E88">
      <w:pPr>
        <w:pStyle w:val="afe"/>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afe"/>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afe"/>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afe"/>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afe"/>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afe"/>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afe"/>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afe"/>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afe"/>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5165FB8"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14:paraId="68F9FF32" w14:textId="77777777">
        <w:tc>
          <w:tcPr>
            <w:tcW w:w="2065" w:type="dxa"/>
          </w:tcPr>
          <w:p w14:paraId="2D4CB5D7"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72E8D32B"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14:paraId="26B0D445" w14:textId="77777777">
        <w:tc>
          <w:tcPr>
            <w:tcW w:w="2065" w:type="dxa"/>
          </w:tcPr>
          <w:p w14:paraId="59C014A1"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8E43ACE"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14:paraId="04B772F0" w14:textId="77777777">
        <w:tc>
          <w:tcPr>
            <w:tcW w:w="2065" w:type="dxa"/>
          </w:tcPr>
          <w:p w14:paraId="68CC0FF7"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14:paraId="4A0476E9" w14:textId="77777777">
        <w:tc>
          <w:tcPr>
            <w:tcW w:w="2065" w:type="dxa"/>
          </w:tcPr>
          <w:p w14:paraId="0CC1102C"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5961730"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78B47A3" w14:textId="77777777" w:rsidR="00F27FEF" w:rsidRDefault="00AA3E88">
            <w:pPr>
              <w:pStyle w:val="afe"/>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2547F835" w14:textId="77777777" w:rsidR="00F27FEF" w:rsidRDefault="00AA3E88">
            <w:pPr>
              <w:pStyle w:val="afe"/>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77777777"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14:paraId="396C6FE6" w14:textId="77777777" w:rsidR="00CC1F63" w:rsidRPr="00CC1F63" w:rsidRDefault="00CC1F63" w:rsidP="00CC1F63">
      <w:pPr>
        <w:pStyle w:val="afe"/>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2"/>
        <w:numPr>
          <w:ilvl w:val="2"/>
          <w:numId w:val="7"/>
        </w:numPr>
        <w:ind w:left="0" w:firstLine="0"/>
        <w:rPr>
          <w:lang w:val="en-US"/>
        </w:rPr>
      </w:pPr>
      <w:r>
        <w:rPr>
          <w:lang w:val="en-US"/>
        </w:rPr>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lastRenderedPageBreak/>
        <w:t>Proposal:</w:t>
      </w:r>
    </w:p>
    <w:p w14:paraId="17F4DFA5" w14:textId="77777777" w:rsidR="00F27FEF" w:rsidRDefault="00AA3E88">
      <w:pPr>
        <w:pStyle w:val="afe"/>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2834766A" w14:textId="77777777" w:rsidR="00F27FEF" w:rsidRDefault="00AA3E88">
      <w:pPr>
        <w:pStyle w:val="afe"/>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afe"/>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B0734DA"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37F4F91F" w14:textId="77777777"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14:paraId="4C05E5CA" w14:textId="77777777"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C7D7961" w14:textId="77777777" w:rsidR="00F27FEF" w:rsidRDefault="00AA3E88">
            <w:pPr>
              <w:contextualSpacing/>
              <w:rPr>
                <w:rFonts w:eastAsia="Malgun Gothic"/>
                <w:lang w:eastAsia="ko-KR"/>
              </w:rPr>
            </w:pPr>
            <w:r>
              <w:rPr>
                <w:rFonts w:eastAsiaTheme="minorEastAsia"/>
                <w:lang w:eastAsia="zh-CN"/>
              </w:rPr>
              <w:t xml:space="preserve">Same view as InterDigital.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F966691" w14:textId="77777777" w:rsidR="00F27FEF" w:rsidRDefault="00AA3E88">
            <w:pPr>
              <w:pStyle w:val="afe"/>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5980A19B"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14:paraId="272117E0" w14:textId="77777777">
        <w:tc>
          <w:tcPr>
            <w:tcW w:w="2065" w:type="dxa"/>
          </w:tcPr>
          <w:p w14:paraId="2FA1A859" w14:textId="77777777" w:rsidR="00F27FEF" w:rsidRDefault="00F27FEF">
            <w:pPr>
              <w:pStyle w:val="afe"/>
              <w:ind w:left="0"/>
              <w:contextualSpacing/>
              <w:rPr>
                <w:rFonts w:ascii="Times New Roman" w:eastAsiaTheme="minorEastAsia" w:hAnsi="Times New Roman"/>
                <w:lang w:val="en-GB" w:eastAsia="zh-CN"/>
              </w:rPr>
            </w:pPr>
          </w:p>
        </w:tc>
        <w:tc>
          <w:tcPr>
            <w:tcW w:w="7285" w:type="dxa"/>
          </w:tcPr>
          <w:p w14:paraId="67C438FE"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6DCB603B" w14:textId="77777777" w:rsidR="00F27FEF" w:rsidRDefault="00F27FEF">
            <w:pPr>
              <w:pStyle w:val="afe"/>
              <w:ind w:left="0"/>
              <w:contextualSpacing/>
              <w:rPr>
                <w:rFonts w:ascii="Times New Roman" w:hAnsi="Times New Roman"/>
                <w:lang w:eastAsia="zh-CN"/>
              </w:rPr>
            </w:pPr>
          </w:p>
          <w:p w14:paraId="2E37B038" w14:textId="77777777" w:rsidR="00F27FEF" w:rsidRDefault="00AA3E88">
            <w:pPr>
              <w:pStyle w:val="afe"/>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297026B1" w14:textId="77777777" w:rsidR="00F27FEF" w:rsidRDefault="00AA3E88">
            <w:pPr>
              <w:pStyle w:val="afe"/>
              <w:numPr>
                <w:ilvl w:val="0"/>
                <w:numId w:val="8"/>
              </w:numPr>
              <w:spacing w:after="160"/>
              <w:contextualSpacing/>
              <w:rPr>
                <w:rFonts w:ascii="Times New Roman" w:hAnsi="Times New Roman"/>
              </w:rPr>
            </w:pPr>
            <w:r>
              <w:rPr>
                <w:rFonts w:ascii="Times New Roman" w:hAnsi="Times New Roman"/>
              </w:rPr>
              <w:t>Perfect synchronization as baseline</w:t>
            </w:r>
          </w:p>
          <w:p w14:paraId="4E891FAE" w14:textId="77777777" w:rsidR="00F27FEF" w:rsidRDefault="00AA3E88">
            <w:pPr>
              <w:pStyle w:val="afe"/>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7D9125B5" w14:textId="77777777" w:rsidR="00F27FEF" w:rsidRDefault="00AA3E88">
            <w:pPr>
              <w:pStyle w:val="afe"/>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4460863E" w14:textId="77777777" w:rsidR="00F27FEF" w:rsidRDefault="00AA3E88">
            <w:pPr>
              <w:pStyle w:val="afe"/>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60ACB2B" w14:textId="77777777" w:rsidR="00F27FEF" w:rsidRDefault="00F27FEF">
            <w:pPr>
              <w:pStyle w:val="afe"/>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2AC4EBF4" w14:textId="77777777" w:rsidR="00AA3E88" w:rsidRDefault="00AA3E88" w:rsidP="00AA3E88">
            <w:pPr>
              <w:pStyle w:val="afe"/>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F9CB433" w14:textId="77777777" w:rsidR="00AA3E88" w:rsidRDefault="00AA3E88" w:rsidP="00AA3E88">
            <w:pPr>
              <w:pStyle w:val="afe"/>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afe"/>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afe"/>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afe"/>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afe"/>
              <w:ind w:left="0"/>
              <w:contextualSpacing/>
              <w:rPr>
                <w:rFonts w:ascii="Times New Roman" w:hAnsi="Times New Roman"/>
                <w:lang w:eastAsia="zh-CN"/>
              </w:rPr>
            </w:pPr>
          </w:p>
          <w:p w14:paraId="54FFE6B8" w14:textId="77777777" w:rsidR="00CC1F63" w:rsidRDefault="00CC1F63" w:rsidP="00AA3E88">
            <w:pPr>
              <w:pStyle w:val="afe"/>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A925DF" w14:textId="77777777" w:rsidR="000E32BE" w:rsidRDefault="000E32BE" w:rsidP="000E32BE">
            <w:pPr>
              <w:pStyle w:val="afe"/>
              <w:ind w:left="0"/>
              <w:contextualSpacing/>
              <w:rPr>
                <w:rFonts w:ascii="Times New Roman" w:hAnsi="Times New Roman"/>
                <w:lang w:eastAsia="zh-CN"/>
              </w:rPr>
            </w:pPr>
            <w:r>
              <w:rPr>
                <w:rFonts w:ascii="Times New Roman" w:hAnsi="Times New Roman"/>
                <w:lang w:eastAsia="zh-CN"/>
              </w:rPr>
              <w:t>We share similar views with Lenovo/</w:t>
            </w:r>
            <w:proofErr w:type="spellStart"/>
            <w:r>
              <w:rPr>
                <w:rFonts w:ascii="Times New Roman" w:hAnsi="Times New Roman"/>
                <w:lang w:eastAsia="zh-CN"/>
              </w:rPr>
              <w:t>MotM</w:t>
            </w:r>
            <w:proofErr w:type="spellEnd"/>
            <w:r>
              <w:rPr>
                <w:rFonts w:ascii="Times New Roman" w:hAnsi="Times New Roman"/>
                <w:lang w:eastAsia="zh-CN"/>
              </w:rPr>
              <w:t xml:space="preserve">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afe"/>
              <w:ind w:left="0"/>
              <w:contextualSpacing/>
              <w:rPr>
                <w:rFonts w:ascii="Times New Roman" w:hAnsi="Times New Roman"/>
                <w:lang w:eastAsia="zh-CN"/>
              </w:rPr>
            </w:pPr>
          </w:p>
          <w:p w14:paraId="5E019820" w14:textId="73EA309A" w:rsidR="000E32BE" w:rsidRDefault="000E32BE" w:rsidP="000E32BE">
            <w:pPr>
              <w:pStyle w:val="afe"/>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afe"/>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afe"/>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afe"/>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34ACAA6E" w14:textId="77777777" w:rsidR="00CC1F63" w:rsidRDefault="00CC1F63" w:rsidP="00CC1F63">
      <w:pPr>
        <w:pStyle w:val="afe"/>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77777777" w:rsidR="00CC1F63" w:rsidRDefault="00CC1F63" w:rsidP="00CC1F63">
      <w:pPr>
        <w:pStyle w:val="afe"/>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7BD25624" w14:textId="77777777" w:rsidR="00CC1F63" w:rsidRPr="00CC1F63" w:rsidRDefault="00CC1F63">
      <w:pPr>
        <w:spacing w:after="160"/>
        <w:contextualSpacing/>
        <w:rPr>
          <w:sz w:val="22"/>
          <w:szCs w:val="22"/>
          <w:lang w:val="en-US"/>
        </w:rPr>
      </w:pPr>
    </w:p>
    <w:p w14:paraId="4F3F9126" w14:textId="77777777" w:rsidR="00F27FEF" w:rsidRPr="0075376F" w:rsidRDefault="00AA3E88">
      <w:pPr>
        <w:pStyle w:val="2"/>
        <w:numPr>
          <w:ilvl w:val="2"/>
          <w:numId w:val="7"/>
        </w:numPr>
        <w:ind w:left="0" w:firstLine="0"/>
        <w:rPr>
          <w:lang w:val="en-US"/>
        </w:rPr>
      </w:pPr>
      <w:r w:rsidRPr="0075376F">
        <w:rPr>
          <w:lang w:val="en-US"/>
        </w:rPr>
        <w:lastRenderedPageBreak/>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afe"/>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afe"/>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afe"/>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afe"/>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afe"/>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46550E0C" w14:textId="64C74A5C" w:rsidR="000E32BE" w:rsidRDefault="000E32BE" w:rsidP="000E32BE">
            <w:pPr>
              <w:pStyle w:val="afe"/>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w:t>
            </w:r>
            <w:proofErr w:type="spellStart"/>
            <w:r>
              <w:rPr>
                <w:rFonts w:ascii="Times New Roman" w:hAnsi="Times New Roman"/>
                <w:lang w:eastAsia="zh-CN"/>
              </w:rPr>
              <w:t>MotM</w:t>
            </w:r>
            <w:proofErr w:type="spellEnd"/>
            <w:r>
              <w:rPr>
                <w:rFonts w:ascii="Times New Roman" w:hAnsi="Times New Roman"/>
                <w:lang w:eastAsia="zh-CN"/>
              </w:rPr>
              <w:t>.</w:t>
            </w:r>
          </w:p>
        </w:tc>
      </w:tr>
      <w:tr w:rsidR="000E32BE" w14:paraId="0CA5E788" w14:textId="77777777" w:rsidTr="002D2C73">
        <w:tc>
          <w:tcPr>
            <w:tcW w:w="1795" w:type="dxa"/>
          </w:tcPr>
          <w:p w14:paraId="1450A95F" w14:textId="77777777" w:rsidR="000E32BE" w:rsidRDefault="000E32BE" w:rsidP="000E32BE">
            <w:pPr>
              <w:pStyle w:val="afe"/>
              <w:ind w:left="0"/>
              <w:contextualSpacing/>
              <w:rPr>
                <w:rFonts w:ascii="Times New Roman" w:eastAsia="Malgun Gothic" w:hAnsi="Times New Roman"/>
                <w:lang w:eastAsia="ko-KR"/>
              </w:rPr>
            </w:pPr>
          </w:p>
        </w:tc>
        <w:tc>
          <w:tcPr>
            <w:tcW w:w="7555" w:type="dxa"/>
          </w:tcPr>
          <w:p w14:paraId="757E62EC" w14:textId="77777777" w:rsidR="000E32BE" w:rsidRDefault="000E32BE" w:rsidP="000E32BE">
            <w:pPr>
              <w:pStyle w:val="afe"/>
              <w:ind w:left="0"/>
              <w:contextualSpacing/>
              <w:rPr>
                <w:rFonts w:ascii="Times New Roman" w:eastAsia="Malgun Gothic" w:hAnsi="Times New Roman"/>
                <w:lang w:eastAsia="ko-KR"/>
              </w:rPr>
            </w:pPr>
          </w:p>
        </w:tc>
      </w:tr>
      <w:tr w:rsidR="000E32BE" w14:paraId="07A5F6E3" w14:textId="77777777" w:rsidTr="002D2C73">
        <w:tc>
          <w:tcPr>
            <w:tcW w:w="1795" w:type="dxa"/>
          </w:tcPr>
          <w:p w14:paraId="53B0002E" w14:textId="77777777" w:rsidR="000E32BE" w:rsidRDefault="000E32BE" w:rsidP="000E32BE">
            <w:pPr>
              <w:pStyle w:val="afe"/>
              <w:ind w:left="0"/>
              <w:contextualSpacing/>
              <w:rPr>
                <w:rFonts w:ascii="Times New Roman" w:eastAsia="Malgun Gothic" w:hAnsi="Times New Roman"/>
                <w:lang w:eastAsia="ko-KR"/>
              </w:rPr>
            </w:pPr>
          </w:p>
        </w:tc>
        <w:tc>
          <w:tcPr>
            <w:tcW w:w="7555" w:type="dxa"/>
          </w:tcPr>
          <w:p w14:paraId="2203D242" w14:textId="77777777" w:rsidR="000E32BE" w:rsidRDefault="000E32BE" w:rsidP="000E32BE">
            <w:pPr>
              <w:pStyle w:val="afe"/>
              <w:ind w:left="0"/>
              <w:contextualSpacing/>
              <w:rPr>
                <w:rFonts w:ascii="Times New Roman" w:eastAsia="Malgun Gothic" w:hAnsi="Times New Roman"/>
                <w:lang w:eastAsia="ko-KR"/>
              </w:rPr>
            </w:pPr>
          </w:p>
        </w:tc>
      </w:tr>
    </w:tbl>
    <w:p w14:paraId="04FD0BD4" w14:textId="77777777" w:rsidR="00F27FEF" w:rsidRDefault="00F27FEF">
      <w:pPr>
        <w:spacing w:after="160"/>
        <w:contextualSpacing/>
        <w:rPr>
          <w:sz w:val="22"/>
          <w:szCs w:val="22"/>
        </w:rPr>
      </w:pPr>
    </w:p>
    <w:p w14:paraId="7ABB81AE" w14:textId="77777777" w:rsidR="00CC1F63" w:rsidRDefault="00CC1F63" w:rsidP="00CC1F63">
      <w:pPr>
        <w:pStyle w:val="afe"/>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066ADCDC" w14:textId="77777777" w:rsidR="00CC1F63" w:rsidRPr="00CC1F63" w:rsidRDefault="0075376F" w:rsidP="00CC1F63">
      <w:pPr>
        <w:pStyle w:val="afe"/>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2"/>
        <w:numPr>
          <w:ilvl w:val="2"/>
          <w:numId w:val="7"/>
        </w:numPr>
        <w:ind w:left="0" w:firstLine="0"/>
        <w:rPr>
          <w:lang w:val="en-US"/>
        </w:rPr>
      </w:pPr>
      <w:r>
        <w:rPr>
          <w:lang w:val="en-US"/>
        </w:rPr>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afe"/>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afe"/>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Lenovo/MotM</w:t>
            </w:r>
          </w:p>
        </w:tc>
        <w:tc>
          <w:tcPr>
            <w:tcW w:w="7285" w:type="dxa"/>
          </w:tcPr>
          <w:p w14:paraId="338163D5"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50DBC03"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14:paraId="2BFEA3FE" w14:textId="77777777">
        <w:tc>
          <w:tcPr>
            <w:tcW w:w="2065" w:type="dxa"/>
          </w:tcPr>
          <w:p w14:paraId="484FACDA"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62F1D10"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160A420"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7137E6E2"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14:paraId="4FAD80C4" w14:textId="77777777">
        <w:tc>
          <w:tcPr>
            <w:tcW w:w="2065" w:type="dxa"/>
          </w:tcPr>
          <w:p w14:paraId="32C209B9"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58FBD1D3" w14:textId="77777777" w:rsidR="00F27FEF" w:rsidRDefault="00AA3E88">
            <w:pPr>
              <w:pStyle w:val="afe"/>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407D301"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0CC542C1" w14:textId="77777777">
        <w:tc>
          <w:tcPr>
            <w:tcW w:w="2065" w:type="dxa"/>
          </w:tcPr>
          <w:p w14:paraId="1C2C16E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285" w:type="dxa"/>
          </w:tcPr>
          <w:p w14:paraId="62769499" w14:textId="77777777" w:rsidR="00F27FEF" w:rsidRDefault="00AA3E88">
            <w:pPr>
              <w:pStyle w:val="afe"/>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afe"/>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afe"/>
              <w:ind w:left="0"/>
              <w:contextualSpacing/>
            </w:pPr>
            <w:r>
              <w:t xml:space="preserve">Support </w:t>
            </w:r>
          </w:p>
        </w:tc>
      </w:tr>
      <w:tr w:rsidR="00F27FEF" w14:paraId="7FBD537C" w14:textId="77777777">
        <w:tc>
          <w:tcPr>
            <w:tcW w:w="2065" w:type="dxa"/>
          </w:tcPr>
          <w:p w14:paraId="5C61980C"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2712E265" w14:textId="77777777" w:rsidR="00F27FEF" w:rsidRDefault="00AA3E88">
            <w:pPr>
              <w:pStyle w:val="afe"/>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afe"/>
              <w:ind w:left="0"/>
              <w:contextualSpacing/>
            </w:pPr>
          </w:p>
          <w:p w14:paraId="5824D3CB" w14:textId="77777777" w:rsidR="00F27FEF" w:rsidRDefault="00AA3E88">
            <w:pPr>
              <w:pStyle w:val="afe"/>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afe"/>
              <w:ind w:left="0"/>
              <w:contextualSpacing/>
            </w:pPr>
          </w:p>
          <w:p w14:paraId="39315800" w14:textId="77777777" w:rsidR="00F27FEF" w:rsidRDefault="00AA3E88">
            <w:pPr>
              <w:pStyle w:val="afe"/>
              <w:ind w:left="0"/>
              <w:contextualSpacing/>
            </w:pPr>
            <w:r>
              <w:object w:dxaOrig="3630" w:dyaOrig="1600" w14:anchorId="5BC8D633">
                <v:shape id="_x0000_i1064" type="#_x0000_t75" style="width:180.7pt;height:80.15pt" o:ole="">
                  <v:imagedata r:id="rId92" o:title=""/>
                </v:shape>
                <o:OLEObject Type="Embed" ProgID="Visio.Drawing.11" ShapeID="_x0000_i1064" DrawAspect="Content" ObjectID="_1659875121" r:id="rId93"/>
              </w:object>
            </w:r>
          </w:p>
        </w:tc>
      </w:tr>
      <w:tr w:rsidR="00F27FEF" w14:paraId="424AC7CB" w14:textId="77777777">
        <w:tc>
          <w:tcPr>
            <w:tcW w:w="2065" w:type="dxa"/>
          </w:tcPr>
          <w:p w14:paraId="1D38C159"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55E2C34" w14:textId="77777777" w:rsidR="00F27FEF" w:rsidRDefault="00AA3E88">
            <w:pPr>
              <w:pStyle w:val="afe"/>
              <w:ind w:left="0"/>
              <w:contextualSpacing/>
              <w:rPr>
                <w:rFonts w:ascii="Times New Roman" w:hAnsi="Times New Roman"/>
              </w:rPr>
            </w:pPr>
            <w:r>
              <w:rPr>
                <w:rFonts w:ascii="Times New Roman" w:hAnsi="Times New Roman"/>
              </w:rPr>
              <w:t xml:space="preserve">Summary </w:t>
            </w:r>
          </w:p>
          <w:p w14:paraId="28D29B90" w14:textId="77777777" w:rsidR="00F27FEF" w:rsidRDefault="00AA3E88">
            <w:pPr>
              <w:pStyle w:val="afe"/>
              <w:numPr>
                <w:ilvl w:val="0"/>
                <w:numId w:val="18"/>
              </w:numPr>
              <w:contextualSpacing/>
              <w:rPr>
                <w:rFonts w:ascii="Times New Roman" w:hAnsi="Times New Roman"/>
              </w:rPr>
            </w:pPr>
            <w:r>
              <w:rPr>
                <w:rFonts w:ascii="Times New Roman" w:hAnsi="Times New Roman"/>
              </w:rPr>
              <w:t xml:space="preserve">Pre-determined SNR – 7 companies </w:t>
            </w:r>
          </w:p>
          <w:p w14:paraId="32A6A088" w14:textId="77777777" w:rsidR="00F27FEF" w:rsidRDefault="00AA3E88">
            <w:pPr>
              <w:pStyle w:val="afe"/>
              <w:numPr>
                <w:ilvl w:val="0"/>
                <w:numId w:val="18"/>
              </w:numPr>
              <w:contextualSpacing/>
              <w:rPr>
                <w:rFonts w:ascii="Times New Roman" w:hAnsi="Times New Roman"/>
              </w:rPr>
            </w:pPr>
            <w:r>
              <w:rPr>
                <w:rFonts w:ascii="Times New Roman" w:hAnsi="Times New Roman"/>
              </w:rPr>
              <w:t>Up to each company – 5 companies</w:t>
            </w:r>
          </w:p>
          <w:p w14:paraId="3D69443E" w14:textId="77777777" w:rsidR="00F27FEF" w:rsidRDefault="00F27FEF">
            <w:pPr>
              <w:pStyle w:val="afe"/>
              <w:ind w:left="0"/>
              <w:contextualSpacing/>
            </w:pPr>
          </w:p>
          <w:p w14:paraId="0A6BD944" w14:textId="77777777" w:rsidR="00F27FEF" w:rsidRDefault="00AA3E88">
            <w:pPr>
              <w:pStyle w:val="afe"/>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667AB7E7" w14:textId="77777777" w:rsidR="00F27FEF" w:rsidRDefault="00AA3E88">
            <w:pPr>
              <w:pStyle w:val="afe"/>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0CEE0D96" w14:textId="77777777" w:rsidR="00F27FEF" w:rsidRDefault="00AA3E88">
            <w:pPr>
              <w:pStyle w:val="afe"/>
              <w:numPr>
                <w:ilvl w:val="0"/>
                <w:numId w:val="19"/>
              </w:numPr>
              <w:spacing w:after="160"/>
              <w:contextualSpacing/>
              <w:rPr>
                <w:lang w:eastAsia="zh-CN"/>
              </w:rPr>
            </w:pPr>
            <w:r>
              <w:rPr>
                <w:rFonts w:ascii="Times New Roman" w:eastAsia="SimSun" w:hAnsi="Times New Roman"/>
                <w:lang w:eastAsia="zh-CN"/>
              </w:rPr>
              <w:t>Other SNR values are not precluded</w:t>
            </w:r>
          </w:p>
          <w:p w14:paraId="238BDFDA" w14:textId="77777777" w:rsidR="00F27FEF" w:rsidRDefault="00F27FEF">
            <w:pPr>
              <w:spacing w:after="160"/>
              <w:contextualSpacing/>
            </w:pPr>
          </w:p>
          <w:p w14:paraId="4817760D" w14:textId="77777777" w:rsidR="00F27FEF" w:rsidRDefault="00AA3E88">
            <w:pPr>
              <w:spacing w:after="160"/>
              <w:contextualSpacing/>
              <w:rPr>
                <w:highlight w:val="yellow"/>
              </w:rPr>
            </w:pPr>
            <w:r>
              <w:rPr>
                <w:highlight w:val="yellow"/>
              </w:rPr>
              <w:t>For further discussion SNR definition:</w:t>
            </w:r>
          </w:p>
          <w:p w14:paraId="4718B1FB" w14:textId="77777777" w:rsidR="00F27FEF" w:rsidRDefault="00AA3E88">
            <w:pPr>
              <w:pStyle w:val="afe"/>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14:paraId="1970BB2F" w14:textId="77777777" w:rsidR="00F27FEF" w:rsidRDefault="00AA3E88">
            <w:pPr>
              <w:pStyle w:val="afe"/>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14:paraId="14C9BB1D" w14:textId="77777777" w:rsidR="00F27FEF" w:rsidRDefault="00F27FEF">
            <w:pPr>
              <w:pStyle w:val="afe"/>
              <w:ind w:left="0"/>
              <w:contextualSpacing/>
            </w:pPr>
          </w:p>
          <w:p w14:paraId="1A1C147D" w14:textId="77777777" w:rsidR="00F27FEF" w:rsidRDefault="00F27FEF">
            <w:pPr>
              <w:pStyle w:val="afe"/>
              <w:ind w:left="0"/>
              <w:contextualSpacing/>
            </w:pPr>
          </w:p>
        </w:tc>
      </w:tr>
      <w:tr w:rsidR="00F27FEF" w14:paraId="389F300E" w14:textId="77777777">
        <w:tc>
          <w:tcPr>
            <w:tcW w:w="2065" w:type="dxa"/>
          </w:tcPr>
          <w:p w14:paraId="49DF7C0E"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1DA6FF9A" w14:textId="77777777" w:rsidR="00F27FEF" w:rsidRDefault="00AA3E88">
            <w:pPr>
              <w:pStyle w:val="afe"/>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afe"/>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afe"/>
              <w:ind w:left="0"/>
              <w:contextualSpacing/>
            </w:pPr>
          </w:p>
        </w:tc>
      </w:tr>
      <w:tr w:rsidR="00EA2D84" w14:paraId="29D7E366" w14:textId="77777777">
        <w:tc>
          <w:tcPr>
            <w:tcW w:w="2065" w:type="dxa"/>
          </w:tcPr>
          <w:p w14:paraId="4E035B82" w14:textId="77777777" w:rsidR="00EA2D84" w:rsidRDefault="00EA2D84">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afe"/>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afe"/>
              <w:ind w:left="0"/>
              <w:contextualSpacing/>
              <w:jc w:val="both"/>
              <w:rPr>
                <w:rFonts w:ascii="Times New Roman" w:hAnsi="Times New Roman"/>
              </w:rPr>
            </w:pPr>
            <w:r>
              <w:t>Support updated FL proposal and recommend adopting the second alternative where SNR is defined relative to the reference point (closest to RRH).</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afe"/>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afe"/>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afe"/>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77777777" w:rsidR="00CC1F63" w:rsidRPr="00265C11" w:rsidRDefault="00265C11" w:rsidP="00CC1F63">
      <w:pPr>
        <w:pStyle w:val="afe"/>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2"/>
        <w:numPr>
          <w:ilvl w:val="2"/>
          <w:numId w:val="7"/>
        </w:numPr>
        <w:ind w:left="0" w:firstLine="0"/>
        <w:rPr>
          <w:lang w:val="en-US"/>
        </w:rPr>
      </w:pPr>
      <w:r>
        <w:rPr>
          <w:lang w:val="en-US"/>
        </w:rPr>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afe"/>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afe"/>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afe"/>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afe"/>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afe"/>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afe"/>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afe"/>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afe"/>
              <w:ind w:left="0"/>
              <w:contextualSpacing/>
              <w:jc w:val="center"/>
              <w:rPr>
                <w:rFonts w:ascii="Times New Roman" w:hAnsi="Times New Roman"/>
                <w:lang w:eastAsia="zh-CN"/>
              </w:rPr>
            </w:pPr>
            <w:r>
              <w:rPr>
                <w:rFonts w:ascii="Times New Roman" w:hAnsi="Times New Roman"/>
                <w:noProof/>
                <w:lang w:eastAsia="ja-JP"/>
              </w:rPr>
              <w:lastRenderedPageBreak/>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4"/>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1C03652D"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afe"/>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AE1E608"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14:paraId="6BB487D4" w14:textId="77777777">
        <w:tc>
          <w:tcPr>
            <w:tcW w:w="2065" w:type="dxa"/>
          </w:tcPr>
          <w:p w14:paraId="6727FEA5"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460E001" w14:textId="77777777"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14:paraId="520F0444" w14:textId="77777777">
        <w:tc>
          <w:tcPr>
            <w:tcW w:w="2065" w:type="dxa"/>
          </w:tcPr>
          <w:p w14:paraId="07CBBD57"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E2B66AF" w14:textId="77777777"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285" w:type="dxa"/>
          </w:tcPr>
          <w:p w14:paraId="5E7823A2" w14:textId="77777777" w:rsidR="00F27FEF" w:rsidRDefault="00AA3E88">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afe"/>
              <w:ind w:left="0"/>
              <w:contextualSpacing/>
              <w:rPr>
                <w:rFonts w:ascii="Times New Roman" w:eastAsia="ＭＳ 明朝" w:hAnsi="Times New Roman"/>
                <w:lang w:eastAsia="ja-JP"/>
              </w:rPr>
            </w:pPr>
            <w:r>
              <w:rPr>
                <w:rFonts w:ascii="Times New Roman" w:eastAsia="ＭＳ 明朝" w:hAnsi="Times New Roman"/>
                <w:lang w:eastAsia="ja-JP"/>
              </w:rPr>
              <w:t>CMCC</w:t>
            </w:r>
          </w:p>
        </w:tc>
        <w:tc>
          <w:tcPr>
            <w:tcW w:w="7285" w:type="dxa"/>
          </w:tcPr>
          <w:p w14:paraId="2AB772A0" w14:textId="77777777" w:rsidR="00F27FEF" w:rsidRDefault="00AA3E88">
            <w:pPr>
              <w:pStyle w:val="afe"/>
              <w:ind w:left="0"/>
              <w:contextualSpacing/>
              <w:rPr>
                <w:rFonts w:ascii="Times New Roman" w:eastAsia="ＭＳ 明朝" w:hAnsi="Times New Roman"/>
                <w:lang w:eastAsia="ja-JP"/>
              </w:rPr>
            </w:pPr>
            <w:r>
              <w:rPr>
                <w:rFonts w:ascii="Times New Roman" w:eastAsia="ＭＳ 明朝" w:hAnsi="Times New Roman"/>
                <w:lang w:eastAsia="ja-JP"/>
              </w:rPr>
              <w:t>Option 1 is preferred</w:t>
            </w:r>
          </w:p>
        </w:tc>
      </w:tr>
      <w:tr w:rsidR="00F27FEF" w14:paraId="12F1F58A" w14:textId="77777777">
        <w:tc>
          <w:tcPr>
            <w:tcW w:w="2065" w:type="dxa"/>
          </w:tcPr>
          <w:p w14:paraId="741A354A"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6D5743C"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05F34AFA"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Summary:</w:t>
            </w:r>
          </w:p>
          <w:p w14:paraId="618FFF08"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6C37C82B" w14:textId="77777777" w:rsidR="00F27FEF" w:rsidRDefault="00F27FEF">
            <w:pPr>
              <w:pStyle w:val="afe"/>
              <w:ind w:left="0"/>
              <w:contextualSpacing/>
              <w:rPr>
                <w:rFonts w:ascii="Times New Roman" w:hAnsi="Times New Roman"/>
                <w:lang w:eastAsia="zh-CN"/>
              </w:rPr>
            </w:pPr>
          </w:p>
          <w:p w14:paraId="330719E6" w14:textId="77777777" w:rsidR="00F27FEF" w:rsidRDefault="00AA3E88">
            <w:pPr>
              <w:pStyle w:val="afe"/>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2796532" w14:textId="77777777" w:rsidR="00F27FEF" w:rsidRDefault="00AA3E88">
            <w:pPr>
              <w:pStyle w:val="afe"/>
              <w:numPr>
                <w:ilvl w:val="0"/>
                <w:numId w:val="8"/>
              </w:numPr>
              <w:spacing w:after="160"/>
              <w:contextualSpacing/>
              <w:rPr>
                <w:rFonts w:ascii="Times New Roman" w:hAnsi="Times New Roman"/>
              </w:rPr>
            </w:pPr>
            <w:r>
              <w:rPr>
                <w:rFonts w:ascii="Times New Roman" w:hAnsi="Times New Roman"/>
              </w:rPr>
              <w:t>The results should be reported</w:t>
            </w:r>
          </w:p>
          <w:p w14:paraId="762C046E" w14:textId="77777777" w:rsidR="00F27FEF" w:rsidRDefault="00AA3E88">
            <w:pPr>
              <w:pStyle w:val="afe"/>
              <w:numPr>
                <w:ilvl w:val="1"/>
                <w:numId w:val="8"/>
              </w:numPr>
              <w:spacing w:after="160"/>
              <w:contextualSpacing/>
              <w:rPr>
                <w:rFonts w:ascii="Times New Roman" w:hAnsi="Times New Roman"/>
              </w:rPr>
            </w:pPr>
            <w:r>
              <w:rPr>
                <w:rFonts w:ascii="Times New Roman" w:hAnsi="Times New Roman"/>
              </w:rPr>
              <w:t>Option 1: Per track location (at specific SNR)</w:t>
            </w:r>
          </w:p>
          <w:p w14:paraId="11B2E4ED" w14:textId="77777777" w:rsidR="00F27FEF" w:rsidRDefault="00AA3E88">
            <w:pPr>
              <w:pStyle w:val="afe"/>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14:paraId="17052068" w14:textId="77777777" w:rsidR="00F27FEF" w:rsidRDefault="00AA3E88">
            <w:pPr>
              <w:spacing w:after="160"/>
              <w:contextualSpacing/>
            </w:pPr>
            <w:r>
              <w:rPr>
                <w:highlight w:val="yellow"/>
              </w:rPr>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sufficient. </w:t>
            </w:r>
          </w:p>
        </w:tc>
      </w:tr>
      <w:tr w:rsidR="00894416" w14:paraId="3C539EE5" w14:textId="77777777">
        <w:tc>
          <w:tcPr>
            <w:tcW w:w="2065" w:type="dxa"/>
          </w:tcPr>
          <w:p w14:paraId="317E4816" w14:textId="77777777" w:rsidR="00894416" w:rsidRDefault="0089441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afe"/>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afe"/>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afe"/>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afe"/>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afe"/>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afe"/>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afe"/>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bl>
    <w:p w14:paraId="500BF1BA" w14:textId="77777777" w:rsidR="00F27FEF" w:rsidRDefault="00F27FEF">
      <w:pPr>
        <w:spacing w:after="160"/>
        <w:ind w:firstLine="288"/>
        <w:contextualSpacing/>
        <w:rPr>
          <w:sz w:val="22"/>
          <w:szCs w:val="22"/>
          <w:lang w:val="en-US"/>
        </w:rPr>
      </w:pPr>
    </w:p>
    <w:p w14:paraId="75454761" w14:textId="77777777" w:rsidR="00265C11" w:rsidRDefault="00265C11" w:rsidP="00265C11">
      <w:pPr>
        <w:pStyle w:val="afe"/>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D05A22" w14:textId="77777777" w:rsidR="00265C11" w:rsidRDefault="00265C11" w:rsidP="00265C11">
      <w:pPr>
        <w:pStyle w:val="afe"/>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77777777" w:rsidR="00265C11" w:rsidRDefault="00265C11" w:rsidP="00265C11">
      <w:pPr>
        <w:pStyle w:val="afe"/>
        <w:numPr>
          <w:ilvl w:val="1"/>
          <w:numId w:val="8"/>
        </w:numPr>
        <w:spacing w:after="160"/>
        <w:contextualSpacing/>
        <w:rPr>
          <w:rFonts w:ascii="Times New Roman" w:hAnsi="Times New Roman"/>
        </w:rPr>
      </w:pPr>
      <w:r>
        <w:rPr>
          <w:rFonts w:ascii="Times New Roman" w:hAnsi="Times New Roman"/>
        </w:rPr>
        <w:t>Per track location (at specific SNR)</w:t>
      </w:r>
    </w:p>
    <w:p w14:paraId="5EF7963B" w14:textId="77777777" w:rsidR="0075376F" w:rsidRDefault="00265C11" w:rsidP="00265C11">
      <w:pPr>
        <w:pStyle w:val="afe"/>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afe"/>
        <w:numPr>
          <w:ilvl w:val="2"/>
          <w:numId w:val="8"/>
        </w:numPr>
        <w:spacing w:after="160"/>
        <w:contextualSpacing/>
        <w:rPr>
          <w:rFonts w:ascii="Times New Roman" w:hAnsi="Times New Roman"/>
        </w:rPr>
      </w:pPr>
      <w:r>
        <w:rPr>
          <w:rFonts w:ascii="Times New Roman" w:hAnsi="Times New Roman"/>
        </w:rPr>
        <w:t>Ds/2 (mid track point)</w:t>
      </w:r>
    </w:p>
    <w:p w14:paraId="71556016" w14:textId="77777777" w:rsidR="0075376F" w:rsidRDefault="0075376F" w:rsidP="0075376F">
      <w:pPr>
        <w:pStyle w:val="afe"/>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t>Proposal:</w:t>
      </w:r>
    </w:p>
    <w:p w14:paraId="725F0904" w14:textId="77777777" w:rsidR="00F27FEF" w:rsidRDefault="00AA3E88">
      <w:pPr>
        <w:pStyle w:val="afe"/>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lastRenderedPageBreak/>
              <w:t>InterDigital</w:t>
            </w:r>
          </w:p>
        </w:tc>
        <w:tc>
          <w:tcPr>
            <w:tcW w:w="7375" w:type="dxa"/>
          </w:tcPr>
          <w:p w14:paraId="34503CD4"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282DD622"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F5CF37"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A609160" w14:textId="77777777" w:rsidR="00F27FEF" w:rsidRDefault="00AA3E88">
            <w:pPr>
              <w:pStyle w:val="afe"/>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14:paraId="2C71EA34" w14:textId="77777777">
        <w:tc>
          <w:tcPr>
            <w:tcW w:w="1975" w:type="dxa"/>
          </w:tcPr>
          <w:p w14:paraId="3C80DDEC" w14:textId="77777777" w:rsidR="00F27FEF" w:rsidRDefault="00AA3E88">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36CE8931"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5199DCB"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afe"/>
              <w:ind w:left="0"/>
              <w:contextualSpacing/>
              <w:rPr>
                <w:rFonts w:ascii="Times New Roman" w:eastAsia="ＭＳ 明朝" w:hAnsi="Times New Roman"/>
                <w:lang w:eastAsia="ja-JP"/>
              </w:rPr>
            </w:pPr>
            <w:r>
              <w:rPr>
                <w:rFonts w:ascii="Times New Roman" w:eastAsia="ＭＳ 明朝" w:hAnsi="Times New Roman"/>
                <w:lang w:eastAsia="ja-JP"/>
              </w:rPr>
              <w:t>CMCC</w:t>
            </w:r>
          </w:p>
        </w:tc>
        <w:tc>
          <w:tcPr>
            <w:tcW w:w="7375" w:type="dxa"/>
          </w:tcPr>
          <w:p w14:paraId="0926585E"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afe"/>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77777777"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14:paraId="4F5CDDEC" w14:textId="77777777" w:rsidR="00F27FEF" w:rsidRDefault="00F27FEF">
      <w:pPr>
        <w:jc w:val="both"/>
        <w:rPr>
          <w:sz w:val="22"/>
          <w:szCs w:val="22"/>
        </w:rPr>
      </w:pPr>
    </w:p>
    <w:p w14:paraId="38BA7CD4" w14:textId="77777777" w:rsidR="00F27FEF" w:rsidRDefault="00AA3E88">
      <w:pPr>
        <w:pStyle w:val="2"/>
        <w:numPr>
          <w:ilvl w:val="2"/>
          <w:numId w:val="7"/>
        </w:numPr>
        <w:ind w:left="0" w:firstLine="0"/>
        <w:rPr>
          <w:highlight w:val="yellow"/>
          <w:lang w:val="en-US"/>
        </w:rPr>
      </w:pPr>
      <w:r>
        <w:rPr>
          <w:highlight w:val="yellow"/>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3A5A5063"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afe"/>
              <w:ind w:left="0"/>
              <w:contextualSpacing/>
              <w:rPr>
                <w:rFonts w:ascii="Times New Roman" w:hAnsi="Times New Roman"/>
                <w:lang w:eastAsia="zh-CN"/>
              </w:rPr>
            </w:pPr>
            <w:r>
              <w:rPr>
                <w:rFonts w:ascii="Times New Roman" w:hAnsi="Times New Roman"/>
                <w:lang w:eastAsia="zh-CN"/>
              </w:rPr>
              <w:t>Ericsson</w:t>
            </w:r>
          </w:p>
        </w:tc>
        <w:tc>
          <w:tcPr>
            <w:tcW w:w="7375" w:type="dxa"/>
          </w:tcPr>
          <w:p w14:paraId="70BA7E06" w14:textId="77777777" w:rsidR="00F27FEF" w:rsidRDefault="007C07D3">
            <w:pPr>
              <w:pStyle w:val="afe"/>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t>Lenovo/MotM</w:t>
            </w:r>
          </w:p>
        </w:tc>
        <w:tc>
          <w:tcPr>
            <w:tcW w:w="7375" w:type="dxa"/>
          </w:tcPr>
          <w:p w14:paraId="0DECA6BF" w14:textId="77777777" w:rsidR="00F27FEF" w:rsidRDefault="00FC50B3">
            <w:pPr>
              <w:pStyle w:val="afe"/>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afe"/>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afe"/>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bl>
    <w:p w14:paraId="7886CEEA" w14:textId="77777777" w:rsidR="00F27FEF" w:rsidRDefault="00F27FEF">
      <w:pPr>
        <w:spacing w:after="160"/>
        <w:contextualSpacing/>
        <w:rPr>
          <w:sz w:val="22"/>
          <w:szCs w:val="22"/>
        </w:rPr>
      </w:pPr>
    </w:p>
    <w:p w14:paraId="66BCD7B3" w14:textId="77777777" w:rsidR="00F27FEF" w:rsidRDefault="00AA3E88">
      <w:pPr>
        <w:pStyle w:val="1"/>
        <w:numPr>
          <w:ilvl w:val="0"/>
          <w:numId w:val="7"/>
        </w:numPr>
        <w:pBdr>
          <w:top w:val="single" w:sz="12" w:space="4" w:color="auto"/>
        </w:pBdr>
        <w:rPr>
          <w:rFonts w:cs="Arial"/>
          <w:lang w:val="en-US"/>
        </w:rPr>
      </w:pPr>
      <w:r>
        <w:rPr>
          <w:rFonts w:cs="Arial"/>
          <w:lang w:val="en-US"/>
        </w:rPr>
        <w:lastRenderedPageBreak/>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2"/>
        <w:numPr>
          <w:ilvl w:val="1"/>
          <w:numId w:val="7"/>
        </w:numPr>
        <w:ind w:left="360"/>
        <w:rPr>
          <w:lang w:val="en-US"/>
        </w:rPr>
      </w:pPr>
      <w:bookmarkStart w:id="11" w:name="_Ref48886761"/>
      <w:r>
        <w:rPr>
          <w:lang w:val="en-US"/>
        </w:rPr>
        <w:t>UE based solutions (</w:t>
      </w:r>
      <w:r>
        <w:rPr>
          <w:color w:val="FF0000"/>
          <w:lang w:val="en-US"/>
        </w:rPr>
        <w:t>1st priority</w:t>
      </w:r>
      <w:r>
        <w:rPr>
          <w:lang w:val="en-US"/>
        </w:rPr>
        <w:t>)</w:t>
      </w:r>
      <w:bookmarkEnd w:id="11"/>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Pr>
          <w:b/>
          <w:bCs/>
          <w:sz w:val="22"/>
          <w:szCs w:val="22"/>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afe"/>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afe"/>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afe"/>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afe"/>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afe"/>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afe"/>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afe"/>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afe"/>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1F357B0"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afe"/>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14:paraId="537102CF" w14:textId="77777777" w:rsidR="004B3F60" w:rsidRDefault="004B3F60" w:rsidP="004B3F60">
            <w:pPr>
              <w:pStyle w:val="afe"/>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afe"/>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889FE63" w14:textId="77777777" w:rsidR="00F27FEF" w:rsidRDefault="00FC50B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afe"/>
              <w:ind w:left="0"/>
              <w:contextualSpacing/>
              <w:rPr>
                <w:rFonts w:ascii="Times New Roman" w:eastAsiaTheme="minorEastAsia" w:hAnsi="Times New Roman"/>
                <w:lang w:eastAsia="zh-CN"/>
              </w:rPr>
            </w:pPr>
          </w:p>
          <w:p w14:paraId="7A395B6E" w14:textId="1BDE389F" w:rsidR="00F25BB4" w:rsidRDefault="00F25BB4" w:rsidP="00F25BB4">
            <w:pPr>
              <w:pStyle w:val="afe"/>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bookmarkStart w:id="12" w:name="_GoBack"/>
            <w:bookmarkEnd w:id="12"/>
          </w:p>
        </w:tc>
      </w:tr>
      <w:tr w:rsidR="00D73249" w14:paraId="66462BEE" w14:textId="77777777">
        <w:tc>
          <w:tcPr>
            <w:tcW w:w="1975" w:type="dxa"/>
          </w:tcPr>
          <w:p w14:paraId="106AC0CE" w14:textId="081DF8ED" w:rsidR="00D73249" w:rsidRPr="00D73249" w:rsidRDefault="00D73249" w:rsidP="00F25BB4">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6A7359BA" w14:textId="356D269B" w:rsidR="00D73249" w:rsidRPr="00D73249" w:rsidRDefault="00D73249" w:rsidP="00D73249">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Fine with the proposal, and support QC</w:t>
            </w:r>
            <w:r>
              <w:rPr>
                <w:rFonts w:ascii="Times New Roman" w:eastAsia="ＭＳ 明朝" w:hAnsi="Times New Roman"/>
                <w:lang w:eastAsia="ja-JP"/>
              </w:rPr>
              <w:t>’s suggestion.</w:t>
            </w:r>
          </w:p>
        </w:tc>
      </w:tr>
    </w:tbl>
    <w:p w14:paraId="0B2F6D08" w14:textId="77777777" w:rsidR="00F27FEF" w:rsidRDefault="00F27FEF">
      <w:pPr>
        <w:rPr>
          <w:sz w:val="22"/>
          <w:szCs w:val="22"/>
        </w:rPr>
      </w:pPr>
    </w:p>
    <w:p w14:paraId="357675F1" w14:textId="77777777" w:rsidR="00F27FEF" w:rsidRDefault="00AA3E88">
      <w:pPr>
        <w:rPr>
          <w:sz w:val="22"/>
          <w:szCs w:val="22"/>
        </w:rPr>
      </w:pPr>
      <w:r>
        <w:rPr>
          <w:sz w:val="22"/>
          <w:szCs w:val="22"/>
        </w:rPr>
        <w:lastRenderedPageBreak/>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afe"/>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afe"/>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afe"/>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afe"/>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afe"/>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afe"/>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afe"/>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afe"/>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afe"/>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afe"/>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afe"/>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afe"/>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afe"/>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afe"/>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afe"/>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afe"/>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afe"/>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afe"/>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afe"/>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afe"/>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afe"/>
              <w:numPr>
                <w:ilvl w:val="0"/>
                <w:numId w:val="22"/>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proofErr w:type="gramEnd"/>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afe"/>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r>
              <w:rPr>
                <w:rFonts w:eastAsiaTheme="minorEastAsia" w:hint="eastAsia"/>
                <w:lang w:eastAsia="zh-CN"/>
              </w:rPr>
              <w:t>So our proposal is:</w:t>
            </w:r>
          </w:p>
          <w:p w14:paraId="42B3DF1A" w14:textId="77777777" w:rsidR="00F27FEF" w:rsidRDefault="00AA3E88">
            <w:pPr>
              <w:pStyle w:val="afe"/>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982B361" w14:textId="77777777" w:rsidR="00F27FEF" w:rsidRDefault="00AA3E88">
            <w:pPr>
              <w:pStyle w:val="afe"/>
              <w:numPr>
                <w:ilvl w:val="1"/>
                <w:numId w:val="21"/>
              </w:numPr>
              <w:contextualSpacing/>
              <w:rPr>
                <w:rFonts w:ascii="Times New Roman" w:hAnsi="Times New Roman"/>
              </w:rPr>
            </w:pPr>
            <w:r>
              <w:rPr>
                <w:rFonts w:ascii="Times New Roman" w:hAnsi="Times New Roman"/>
              </w:rPr>
              <w:t>Target DL physical channels, i.e. PDSCH or PDSCH + PDCCH</w:t>
            </w:r>
          </w:p>
          <w:p w14:paraId="762835ED" w14:textId="77777777" w:rsidR="00F27FEF" w:rsidRDefault="00AA3E88">
            <w:pPr>
              <w:pStyle w:val="afe"/>
              <w:numPr>
                <w:ilvl w:val="1"/>
                <w:numId w:val="21"/>
              </w:numPr>
              <w:contextualSpacing/>
              <w:rPr>
                <w:rFonts w:ascii="Times New Roman" w:hAnsi="Times New Roman"/>
              </w:rPr>
            </w:pPr>
            <w:r>
              <w:rPr>
                <w:rFonts w:ascii="Times New Roman" w:eastAsiaTheme="minorEastAsia" w:hAnsi="Times New Roman" w:hint="eastAsia"/>
                <w:color w:val="FF0000"/>
                <w:lang w:eastAsia="zh-CN"/>
              </w:rPr>
              <w:lastRenderedPageBreak/>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7FA9ACF2" w14:textId="77777777" w:rsidR="00F27FEF" w:rsidRDefault="00AA3E88">
            <w:pPr>
              <w:pStyle w:val="afe"/>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afe"/>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afe"/>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afe"/>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afe"/>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afe"/>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afe"/>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afe"/>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afe"/>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afe"/>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afe"/>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afe"/>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2B6D99A5" w14:textId="77777777" w:rsidR="00F27FEF" w:rsidRDefault="00AA3E88">
            <w:pPr>
              <w:pStyle w:val="afe"/>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afe"/>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afe"/>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59667D"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afe"/>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268D4F" w14:textId="77777777" w:rsidR="00F27FEF" w:rsidRDefault="00FC50B3" w:rsidP="00FC50B3">
            <w:pPr>
              <w:pStyle w:val="afe"/>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afe"/>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afe"/>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all of PDSCH layers. Thus, we suggest to delete the first bullet.</w:t>
            </w:r>
          </w:p>
          <w:p w14:paraId="4D959D3E" w14:textId="77777777" w:rsidR="0076720C" w:rsidRDefault="0076720C" w:rsidP="0076720C">
            <w:pPr>
              <w:pStyle w:val="afe"/>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afe"/>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afe"/>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761F645A" w14:textId="77777777" w:rsidR="0076720C" w:rsidRDefault="0076720C" w:rsidP="0076720C">
            <w:pPr>
              <w:pStyle w:val="afe"/>
              <w:numPr>
                <w:ilvl w:val="1"/>
                <w:numId w:val="21"/>
              </w:numPr>
              <w:contextualSpacing/>
              <w:rPr>
                <w:rFonts w:ascii="Times New Roman" w:hAnsi="Times New Roman"/>
              </w:rPr>
            </w:pPr>
            <w:r>
              <w:rPr>
                <w:rFonts w:ascii="Times New Roman" w:hAnsi="Times New Roman"/>
              </w:rPr>
              <w:lastRenderedPageBreak/>
              <w:t>The maximum number of N (N&gt;1) of QCL/TCI states that should be supported for indication</w:t>
            </w:r>
          </w:p>
          <w:p w14:paraId="2D59B6C0" w14:textId="77777777" w:rsidR="0076720C" w:rsidRDefault="0076720C" w:rsidP="0076720C">
            <w:pPr>
              <w:pStyle w:val="afe"/>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afe"/>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afe"/>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afe"/>
              <w:ind w:left="0"/>
              <w:contextualSpacing/>
              <w:rPr>
                <w:rFonts w:ascii="Times New Roman" w:eastAsiaTheme="minorEastAsia" w:hAnsi="Times New Roman"/>
                <w:lang w:eastAsia="zh-CN"/>
              </w:rPr>
            </w:pPr>
            <w:r w:rsidRPr="00080EA0">
              <w:rPr>
                <w:rFonts w:ascii="Times New Roman" w:eastAsia="ＭＳ 明朝" w:hAnsi="Times New Roman"/>
                <w:lang w:eastAsia="ja-JP"/>
              </w:rPr>
              <w:t>DOCOMO</w:t>
            </w:r>
          </w:p>
        </w:tc>
        <w:tc>
          <w:tcPr>
            <w:tcW w:w="7375" w:type="dxa"/>
          </w:tcPr>
          <w:p w14:paraId="030893A3" w14:textId="77777777" w:rsidR="00D73249" w:rsidRDefault="00D73249" w:rsidP="00D73249">
            <w:pPr>
              <w:pStyle w:val="afe"/>
              <w:ind w:left="0"/>
              <w:contextualSpacing/>
              <w:jc w:val="both"/>
              <w:rPr>
                <w:rFonts w:ascii="Times New Roman" w:eastAsia="ＭＳ 明朝" w:hAnsi="Times New Roman" w:hint="eastAsia"/>
                <w:lang w:eastAsia="ja-JP"/>
              </w:rPr>
            </w:pPr>
            <w:r>
              <w:rPr>
                <w:rFonts w:ascii="Times New Roman" w:eastAsia="ＭＳ 明朝" w:hAnsi="Times New Roman" w:hint="eastAsia"/>
                <w:lang w:eastAsia="ja-JP"/>
              </w:rPr>
              <w:t>Support FL proposal</w:t>
            </w:r>
            <w:r>
              <w:rPr>
                <w:rFonts w:ascii="Times New Roman" w:eastAsia="ＭＳ 明朝" w:hAnsi="Times New Roman"/>
                <w:lang w:eastAsia="ja-JP"/>
              </w:rPr>
              <w:t>.</w:t>
            </w:r>
          </w:p>
          <w:p w14:paraId="7B1490FA" w14:textId="77777777" w:rsidR="00D73249" w:rsidRDefault="00D73249" w:rsidP="00D73249">
            <w:pPr>
              <w:pStyle w:val="afe"/>
              <w:ind w:left="0"/>
              <w:contextualSpacing/>
              <w:jc w:val="both"/>
              <w:rPr>
                <w:rFonts w:ascii="Times New Roman" w:eastAsia="ＭＳ 明朝" w:hAnsi="Times New Roman" w:hint="eastAsia"/>
                <w:lang w:eastAsia="ja-JP"/>
              </w:rPr>
            </w:pPr>
            <w:r>
              <w:rPr>
                <w:rFonts w:ascii="Times New Roman" w:eastAsia="ＭＳ 明朝" w:hAnsi="Times New Roman" w:hint="eastAsia"/>
                <w:lang w:eastAsia="ja-JP"/>
              </w:rPr>
              <w:t>We support both enhancement of PDCCH and PDSCH</w:t>
            </w:r>
            <w:r>
              <w:rPr>
                <w:rFonts w:ascii="Times New Roman" w:eastAsia="ＭＳ 明朝" w:hAnsi="Times New Roman"/>
                <w:lang w:eastAsia="ja-JP"/>
              </w:rPr>
              <w:t>.</w:t>
            </w:r>
          </w:p>
          <w:p w14:paraId="0D8AEE74" w14:textId="5F0AD2F0" w:rsidR="00D73249" w:rsidRDefault="00D73249" w:rsidP="00D73249">
            <w:pPr>
              <w:pStyle w:val="afe"/>
              <w:ind w:left="0"/>
              <w:contextualSpacing/>
              <w:jc w:val="both"/>
              <w:rPr>
                <w:rFonts w:ascii="Times New Roman" w:eastAsiaTheme="minorEastAsia" w:hAnsi="Times New Roman"/>
                <w:lang w:eastAsia="zh-CN"/>
              </w:rPr>
            </w:pPr>
            <w:r>
              <w:rPr>
                <w:rFonts w:ascii="Times New Roman" w:eastAsia="ＭＳ 明朝" w:hAnsi="Times New Roman" w:hint="eastAsia"/>
                <w:lang w:eastAsia="ja-JP"/>
              </w:rPr>
              <w:t>Regarding to OPPO</w:t>
            </w:r>
            <w:r>
              <w:rPr>
                <w:rFonts w:ascii="Times New Roman" w:eastAsia="ＭＳ 明朝"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ＭＳ 明朝" w:hAnsi="Times New Roman"/>
                <w:lang w:eastAsia="ja-JP"/>
              </w:rPr>
              <w:t>” in the FL proposal.</w:t>
            </w:r>
          </w:p>
        </w:tc>
      </w:tr>
    </w:tbl>
    <w:p w14:paraId="34900C6B" w14:textId="77777777" w:rsidR="00F27FEF" w:rsidRDefault="00F27FEF">
      <w:pPr>
        <w:spacing w:after="0"/>
        <w:rPr>
          <w:sz w:val="22"/>
          <w:szCs w:val="22"/>
        </w:rPr>
      </w:pPr>
    </w:p>
    <w:p w14:paraId="1539477B" w14:textId="77777777" w:rsidR="00F27FEF" w:rsidRDefault="00AA3E88">
      <w:pPr>
        <w:pStyle w:val="2"/>
        <w:numPr>
          <w:ilvl w:val="1"/>
          <w:numId w:val="7"/>
        </w:numPr>
        <w:ind w:left="360"/>
        <w:rPr>
          <w:lang w:val="en-US"/>
        </w:rPr>
      </w:pPr>
      <w:bookmarkStart w:id="13" w:name="_Ref48886765"/>
      <w:r>
        <w:rPr>
          <w:lang w:val="en-US"/>
        </w:rPr>
        <w:t>NW based solutions (</w:t>
      </w:r>
      <w:r>
        <w:rPr>
          <w:color w:val="FF0000"/>
          <w:lang w:val="en-US"/>
        </w:rPr>
        <w:t>1st priority</w:t>
      </w:r>
      <w:r>
        <w:rPr>
          <w:lang w:val="en-US"/>
        </w:rPr>
        <w:t>)</w:t>
      </w:r>
      <w:bookmarkEnd w:id="13"/>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14:paraId="010B8CFC" w14:textId="77777777" w:rsidR="00F27FEF" w:rsidRDefault="00AA3E88">
      <w:pPr>
        <w:keepNext/>
        <w:jc w:val="center"/>
      </w:pPr>
      <w:r>
        <w:object w:dxaOrig="6000" w:dyaOrig="5680" w14:anchorId="306072A4">
          <v:shape id="_x0000_i1065" type="#_x0000_t75" style="width:300.25pt;height:285.3pt" o:ole="">
            <v:imagedata r:id="rId95" o:title=""/>
          </v:shape>
          <o:OLEObject Type="Embed" ProgID="Visio.Drawing.15" ShapeID="_x0000_i1065" DrawAspect="Content" ObjectID="_1659875122" r:id="rId96"/>
        </w:object>
      </w:r>
    </w:p>
    <w:p w14:paraId="43B89631" w14:textId="77777777" w:rsidR="00F27FEF" w:rsidRDefault="00AA3E88">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afe"/>
        <w:numPr>
          <w:ilvl w:val="0"/>
          <w:numId w:val="21"/>
        </w:numPr>
        <w:contextualSpacing/>
        <w:rPr>
          <w:rFonts w:ascii="Times New Roman" w:hAnsi="Times New Roman"/>
        </w:rPr>
      </w:pPr>
      <w:r>
        <w:rPr>
          <w:rFonts w:ascii="Times New Roman" w:hAnsi="Times New Roman"/>
          <w:b/>
          <w:bCs/>
        </w:rPr>
        <w:lastRenderedPageBreak/>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afe"/>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afe"/>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afe"/>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afe"/>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afe"/>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afe"/>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afe"/>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77777777" w:rsidR="00F27FEF" w:rsidRDefault="00AA3E88">
      <w:pPr>
        <w:pStyle w:val="afe"/>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4712FAFA" w14:textId="77777777" w:rsidR="00F27FEF" w:rsidRDefault="00AA3E88">
      <w:pPr>
        <w:pStyle w:val="afe"/>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afe"/>
        <w:numPr>
          <w:ilvl w:val="0"/>
          <w:numId w:val="21"/>
        </w:numPr>
        <w:contextualSpacing/>
        <w:rPr>
          <w:rFonts w:ascii="Times New Roman" w:hAnsi="Times New Roman"/>
        </w:rPr>
      </w:pPr>
      <w:r>
        <w:rPr>
          <w:rFonts w:ascii="Times New Roman" w:hAnsi="Times New Roman"/>
        </w:rPr>
        <w:t xml:space="preserve">New QCL types/assumptions for TRS with other </w:t>
      </w:r>
      <w:del w:id="14" w:author="Intel" w:date="2020-08-25T05:47:00Z">
        <w:r w:rsidDel="0075376F">
          <w:rPr>
            <w:rFonts w:ascii="Times New Roman" w:hAnsi="Times New Roman"/>
          </w:rPr>
          <w:delText xml:space="preserve">RD </w:delText>
        </w:r>
      </w:del>
      <w:ins w:id="15"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afe"/>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afe"/>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afe"/>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65AB3090" w14:textId="77777777" w:rsidR="00F27FEF" w:rsidRDefault="00AA3E88">
            <w:pPr>
              <w:pStyle w:val="afe"/>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afe"/>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afe"/>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afe"/>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afe"/>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afe"/>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afe"/>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afe"/>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758CAE96"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2962B11"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afe"/>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afe"/>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afe"/>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afe"/>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afe"/>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848921F"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afe"/>
              <w:ind w:left="0"/>
              <w:contextualSpacing/>
              <w:rPr>
                <w:rFonts w:ascii="Times New Roman" w:hAnsi="Times New Roman"/>
                <w:lang w:eastAsia="zh-CN"/>
              </w:rPr>
            </w:pPr>
          </w:p>
          <w:p w14:paraId="3A24B1F9"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SimSun" w:hAnsi="Times New Roman" w:hint="eastAsia"/>
                <w:lang w:eastAsia="zh-CN"/>
              </w:rPr>
              <w:t xml:space="preserve"> ?</w:t>
            </w:r>
            <w:proofErr w:type="gramEnd"/>
            <w:r>
              <w:rPr>
                <w:rFonts w:ascii="Times New Roman" w:eastAsia="SimSun" w:hAnsi="Times New Roman" w:hint="eastAsia"/>
                <w:lang w:eastAsia="zh-CN"/>
              </w:rPr>
              <w:t xml:space="preserve"> </w:t>
            </w:r>
          </w:p>
        </w:tc>
      </w:tr>
      <w:tr w:rsidR="00F27FEF" w14:paraId="0A9EB1AF" w14:textId="77777777">
        <w:tc>
          <w:tcPr>
            <w:tcW w:w="1975" w:type="dxa"/>
          </w:tcPr>
          <w:p w14:paraId="3BDB46D7" w14:textId="77777777" w:rsidR="00F27FEF" w:rsidRDefault="00741FC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afe"/>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afe"/>
              <w:ind w:left="0"/>
              <w:contextualSpacing/>
              <w:rPr>
                <w:rFonts w:ascii="Times New Roman" w:eastAsiaTheme="minorEastAsia" w:hAnsi="Times New Roman"/>
                <w:lang w:eastAsia="zh-CN"/>
              </w:rPr>
            </w:pPr>
            <w:r>
              <w:rPr>
                <w:rFonts w:ascii="Times New Roman" w:hAnsi="Times New Roman"/>
                <w:lang w:eastAsia="zh-CN"/>
              </w:rPr>
              <w:lastRenderedPageBreak/>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501F39F1" w14:textId="77777777" w:rsidR="00F27FEF" w:rsidRDefault="00FC50B3">
            <w:pPr>
              <w:pStyle w:val="afe"/>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77777777" w:rsidR="00172F0B" w:rsidRDefault="00172F0B" w:rsidP="00172F0B">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77BA20" w14:textId="77777777" w:rsidR="00172F0B" w:rsidRDefault="00172F0B" w:rsidP="00172F0B">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afe"/>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afe"/>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6" w:author="NA\mabdelgh" w:date="2020-08-24T22:10:00Z">
              <w:r>
                <w:rPr>
                  <w:rFonts w:ascii="Times New Roman" w:hAnsi="Times New Roman"/>
                </w:rPr>
                <w:t>/</w:t>
              </w:r>
            </w:ins>
            <w:ins w:id="17"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afe"/>
              <w:numPr>
                <w:ilvl w:val="0"/>
                <w:numId w:val="21"/>
              </w:numPr>
              <w:contextualSpacing/>
              <w:rPr>
                <w:ins w:id="18"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9"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afe"/>
              <w:numPr>
                <w:ilvl w:val="0"/>
                <w:numId w:val="21"/>
              </w:numPr>
              <w:contextualSpacing/>
              <w:rPr>
                <w:rFonts w:ascii="Times New Roman" w:hAnsi="Times New Roman"/>
              </w:rPr>
            </w:pPr>
            <w:ins w:id="20"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21"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22"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afe"/>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23" w:author="NA\mabdelgh" w:date="2020-08-24T21:47:00Z">
              <w:r w:rsidDel="00875F87">
                <w:rPr>
                  <w:rFonts w:ascii="Times New Roman" w:hAnsi="Times New Roman"/>
                </w:rPr>
                <w:delText xml:space="preserve">information </w:delText>
              </w:r>
            </w:del>
            <w:ins w:id="24"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77777777" w:rsidR="00F25BB4" w:rsidRDefault="00F25BB4" w:rsidP="00F25BB4">
            <w:pPr>
              <w:pStyle w:val="afe"/>
              <w:numPr>
                <w:ilvl w:val="1"/>
                <w:numId w:val="21"/>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1B529292" w14:textId="77777777" w:rsidR="00F25BB4" w:rsidRDefault="00F25BB4" w:rsidP="00F25BB4">
            <w:pPr>
              <w:pStyle w:val="afe"/>
              <w:ind w:left="0"/>
              <w:contextualSpacing/>
              <w:jc w:val="both"/>
              <w:rPr>
                <w:rFonts w:ascii="Times New Roman" w:eastAsiaTheme="minorEastAsia" w:hAnsi="Times New Roman"/>
                <w:lang w:eastAsia="zh-CN"/>
              </w:rPr>
            </w:pPr>
          </w:p>
        </w:tc>
      </w:tr>
    </w:tbl>
    <w:p w14:paraId="4E634007" w14:textId="77777777" w:rsidR="00F27FEF" w:rsidRDefault="00F27FEF">
      <w:pPr>
        <w:contextualSpacing/>
        <w:rPr>
          <w:lang w:eastAsia="zh-CN"/>
        </w:rPr>
      </w:pPr>
    </w:p>
    <w:p w14:paraId="509C32F8" w14:textId="77777777" w:rsidR="00F27FEF" w:rsidRDefault="00AA3E88">
      <w:pPr>
        <w:pStyle w:val="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afe"/>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afe"/>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afe"/>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afe"/>
        <w:numPr>
          <w:ilvl w:val="1"/>
          <w:numId w:val="21"/>
        </w:numPr>
        <w:contextualSpacing/>
        <w:rPr>
          <w:rFonts w:ascii="Times New Roman" w:hAnsi="Times New Roman"/>
        </w:rPr>
      </w:pPr>
      <w:r>
        <w:rPr>
          <w:rFonts w:ascii="Times New Roman" w:hAnsi="Times New Roman"/>
        </w:rPr>
        <w:lastRenderedPageBreak/>
        <w:t>Enhanced QCL configuration to indicate relative polarity of Doppler shift</w:t>
      </w:r>
    </w:p>
    <w:p w14:paraId="4BE10C87" w14:textId="77777777" w:rsidR="00F27FEF" w:rsidRDefault="00AA3E88">
      <w:pPr>
        <w:pStyle w:val="afe"/>
        <w:numPr>
          <w:ilvl w:val="1"/>
          <w:numId w:val="21"/>
        </w:numPr>
        <w:contextualSpacing/>
        <w:rPr>
          <w:rFonts w:ascii="Times New Roman" w:hAnsi="Times New Roman"/>
        </w:rPr>
      </w:pPr>
      <w:r>
        <w:rPr>
          <w:rFonts w:ascii="Times New Roman" w:hAnsi="Times New Roman"/>
        </w:rPr>
        <w:t>Signaling of the beam transition information</w:t>
      </w:r>
    </w:p>
    <w:p w14:paraId="13AA6618" w14:textId="77777777" w:rsidR="00F27FEF" w:rsidRDefault="00AA3E88">
      <w:pPr>
        <w:pStyle w:val="afe"/>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afe"/>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afe"/>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afe"/>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afe"/>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afe"/>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afe"/>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bl>
    <w:p w14:paraId="26F7B8FE" w14:textId="77777777" w:rsidR="00F27FEF" w:rsidRDefault="00F27FEF">
      <w:pPr>
        <w:jc w:val="both"/>
        <w:rPr>
          <w:i/>
          <w:lang w:eastAsia="ja-JP" w:bidi="hi-IN"/>
        </w:rPr>
      </w:pPr>
    </w:p>
    <w:p w14:paraId="0880AB30" w14:textId="77777777" w:rsidR="00F27FEF" w:rsidRDefault="00AA3E88">
      <w:pPr>
        <w:pStyle w:val="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afe"/>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afe"/>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afe"/>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tc>
          <w:tcPr>
            <w:tcW w:w="2065" w:type="dxa"/>
          </w:tcPr>
          <w:p w14:paraId="4F33C50D" w14:textId="77777777" w:rsidR="00FC50B3" w:rsidRDefault="00FC50B3">
            <w:pPr>
              <w:pStyle w:val="afe"/>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14:paraId="101B5446" w14:textId="77777777" w:rsidR="00FC50B3" w:rsidRDefault="00FC50B3" w:rsidP="00FC50B3">
            <w:pPr>
              <w:pStyle w:val="afe"/>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afe"/>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afe"/>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afe"/>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14:paraId="75BEEAEA" w14:textId="77777777" w:rsidR="00F27FEF" w:rsidRDefault="00F27FEF">
      <w:pPr>
        <w:jc w:val="both"/>
        <w:rPr>
          <w:iCs/>
          <w:lang w:eastAsia="ja-JP" w:bidi="hi-IN"/>
        </w:rPr>
      </w:pPr>
    </w:p>
    <w:p w14:paraId="38471828" w14:textId="77777777" w:rsidR="00F27FEF" w:rsidRDefault="00AA3E88">
      <w:pPr>
        <w:pStyle w:val="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t>[4] R1-2005486, Enhanced M-TRP for HST-SFN, InterDigital,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lastRenderedPageBreak/>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7"/>
      <w:footerReference w:type="even" r:id="rId98"/>
      <w:footerReference w:type="default" r:id="rId9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E5357" w14:textId="77777777" w:rsidR="00EA2227" w:rsidRDefault="00EA2227">
      <w:pPr>
        <w:spacing w:after="0" w:line="240" w:lineRule="auto"/>
      </w:pPr>
      <w:r>
        <w:separator/>
      </w:r>
    </w:p>
  </w:endnote>
  <w:endnote w:type="continuationSeparator" w:id="0">
    <w:p w14:paraId="70E53A57" w14:textId="77777777" w:rsidR="00EA2227" w:rsidRDefault="00EA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EF1B" w14:textId="77777777" w:rsidR="0093341E" w:rsidRDefault="0093341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1B4E454" w14:textId="77777777" w:rsidR="0093341E" w:rsidRDefault="0093341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FB36" w14:textId="57CD968E" w:rsidR="0093341E" w:rsidRDefault="0093341E">
    <w:pPr>
      <w:pStyle w:val="af0"/>
      <w:ind w:right="360"/>
    </w:pPr>
    <w:r>
      <w:rPr>
        <w:rStyle w:val="af9"/>
      </w:rPr>
      <w:fldChar w:fldCharType="begin"/>
    </w:r>
    <w:r>
      <w:rPr>
        <w:rStyle w:val="af9"/>
      </w:rPr>
      <w:instrText xml:space="preserve"> PAGE </w:instrText>
    </w:r>
    <w:r>
      <w:rPr>
        <w:rStyle w:val="af9"/>
      </w:rPr>
      <w:fldChar w:fldCharType="separate"/>
    </w:r>
    <w:r w:rsidR="00D73249">
      <w:rPr>
        <w:rStyle w:val="af9"/>
        <w:noProof/>
      </w:rPr>
      <w:t>25</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D73249">
      <w:rPr>
        <w:rStyle w:val="af9"/>
        <w:noProof/>
      </w:rPr>
      <w:t>32</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DB160" w14:textId="77777777" w:rsidR="00EA2227" w:rsidRDefault="00EA2227">
      <w:pPr>
        <w:spacing w:after="0" w:line="240" w:lineRule="auto"/>
      </w:pPr>
      <w:r>
        <w:separator/>
      </w:r>
    </w:p>
  </w:footnote>
  <w:footnote w:type="continuationSeparator" w:id="0">
    <w:p w14:paraId="24D6277D" w14:textId="77777777" w:rsidR="00EA2227" w:rsidRDefault="00EA2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A0BD" w14:textId="77777777" w:rsidR="0093341E" w:rsidRDefault="009334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9"/>
  </w:num>
  <w:num w:numId="19">
    <w:abstractNumId w:val="21"/>
  </w:num>
  <w:num w:numId="20">
    <w:abstractNumId w:val="4"/>
  </w:num>
  <w:num w:numId="21">
    <w:abstractNumId w:val="22"/>
  </w:num>
  <w:num w:numId="22">
    <w:abstractNumId w:val="3"/>
  </w:num>
  <w:num w:numId="23">
    <w:abstractNumId w:val="5"/>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page number"/>
    <w:basedOn w:val="a2"/>
    <w:qFormat/>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uiPriority w:val="99"/>
    <w:semiHidden/>
    <w:qFormat/>
    <w:rPr>
      <w:sz w:val="16"/>
      <w:szCs w:val="16"/>
    </w:rPr>
  </w:style>
  <w:style w:type="character" w:styleId="afd">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
    <w:basedOn w:val="a1"/>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コメント文字列 (文字)"/>
    <w:link w:val="ab"/>
    <w:uiPriority w:val="99"/>
    <w:qFormat/>
    <w:rPr>
      <w:rFonts w:ascii="Times New Roman" w:hAnsi="Times New Roman"/>
      <w:lang w:val="en-GB"/>
    </w:rPr>
  </w:style>
  <w:style w:type="character" w:styleId="aff0">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1">
    <w:name w:val="样式 页眉"/>
    <w:basedOn w:val="af1"/>
    <w:link w:val="Char"/>
    <w:qFormat/>
    <w:rPr>
      <w:rFonts w:eastAsia="Arial"/>
      <w:bCs/>
      <w:sz w:val="22"/>
      <w:lang w:val="en-GB"/>
    </w:rPr>
  </w:style>
  <w:style w:type="character" w:customStyle="1" w:styleId="Char">
    <w:name w:val="样式 页眉 Char"/>
    <w:link w:val="aff1"/>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図表番号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ＭＳ 明朝"/>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
    <w:name w:val="リスト段落 (文字)"/>
    <w:aliases w:val="- Bullets (文字),목록 단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fe"/>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1.wmf"/><Relationship Id="rId50" Type="http://schemas.openxmlformats.org/officeDocument/2006/relationships/oleObject" Target="embeddings/oleObject16.bin"/><Relationship Id="rId55" Type="http://schemas.openxmlformats.org/officeDocument/2006/relationships/image" Target="media/image26.emf"/><Relationship Id="rId63" Type="http://schemas.openxmlformats.org/officeDocument/2006/relationships/image" Target="media/image30.wmf"/><Relationship Id="rId68" Type="http://schemas.openxmlformats.org/officeDocument/2006/relationships/oleObject" Target="embeddings/oleObject24.bin"/><Relationship Id="rId76" Type="http://schemas.openxmlformats.org/officeDocument/2006/relationships/oleObject" Target="embeddings/oleObject29.bin"/><Relationship Id="rId84" Type="http://schemas.openxmlformats.org/officeDocument/2006/relationships/oleObject" Target="embeddings/oleObject35.bin"/><Relationship Id="rId89" Type="http://schemas.openxmlformats.org/officeDocument/2006/relationships/oleObject" Target="embeddings/oleObject38.bin"/><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34.wmf"/><Relationship Id="rId92" Type="http://schemas.openxmlformats.org/officeDocument/2006/relationships/image" Target="media/image41.e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image" Target="media/image20.wmf"/><Relationship Id="rId53" Type="http://schemas.openxmlformats.org/officeDocument/2006/relationships/image" Target="media/image25.e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image" Target="media/image36.wmf"/><Relationship Id="rId87" Type="http://schemas.openxmlformats.org/officeDocument/2006/relationships/oleObject" Target="embeddings/oleObject37.bin"/><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9.wmf"/><Relationship Id="rId82" Type="http://schemas.openxmlformats.org/officeDocument/2006/relationships/image" Target="media/image37.wmf"/><Relationship Id="rId90" Type="http://schemas.openxmlformats.org/officeDocument/2006/relationships/image" Target="media/image40.wmf"/><Relationship Id="rId95" Type="http://schemas.openxmlformats.org/officeDocument/2006/relationships/image" Target="media/image43.e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5.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3.wmf"/><Relationship Id="rId77" Type="http://schemas.openxmlformats.org/officeDocument/2006/relationships/oleObject" Target="embeddings/oleObject30.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3.png"/><Relationship Id="rId72" Type="http://schemas.openxmlformats.org/officeDocument/2006/relationships/oleObject" Target="embeddings/oleObject26.bin"/><Relationship Id="rId80" Type="http://schemas.openxmlformats.org/officeDocument/2006/relationships/oleObject" Target="embeddings/oleObject32.bin"/><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oleObject" Target="embeddings/oleObject28.bin"/><Relationship Id="rId83" Type="http://schemas.openxmlformats.org/officeDocument/2006/relationships/oleObject" Target="embeddings/oleObject34.bin"/><Relationship Id="rId88" Type="http://schemas.openxmlformats.org/officeDocument/2006/relationships/image" Target="media/image39.wmf"/><Relationship Id="rId91" Type="http://schemas.openxmlformats.org/officeDocument/2006/relationships/oleObject" Target="embeddings/oleObject39.bin"/><Relationship Id="rId9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20.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1.bin"/><Relationship Id="rId81" Type="http://schemas.openxmlformats.org/officeDocument/2006/relationships/oleObject" Target="embeddings/oleObject33.bin"/><Relationship Id="rId86" Type="http://schemas.openxmlformats.org/officeDocument/2006/relationships/image" Target="media/image38.wmf"/><Relationship Id="rId94" Type="http://schemas.openxmlformats.org/officeDocument/2006/relationships/image" Target="media/image42.png"/><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HR33RHYHUWRF-13-116044</_dlc_DocId>
    <_dlc_DocIdUrl xmlns="c06861ca-3f08-4d07-bff7-bb15bac121f4">
      <Url>https://projects.qualcomm.com/sites/pentari/_layouts/15/DocIdRedir.aspx?ID=HR33RHYHUWRF-13-116044</Url>
      <Description>HR33RHYHUWRF-13-116044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BDAFC-44C3-4410-952D-0CB73897991A}">
  <ds:schemaRefs>
    <ds:schemaRef ds:uri="http://schemas.microsoft.com/sharepoint/events"/>
  </ds:schemaRefs>
</ds:datastoreItem>
</file>

<file path=customXml/itemProps3.xml><?xml version="1.0" encoding="utf-8"?>
<ds:datastoreItem xmlns:ds="http://schemas.openxmlformats.org/officeDocument/2006/customXml" ds:itemID="{CD7EEBDA-00E5-4436-A3A7-52B62781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6.xml><?xml version="1.0" encoding="utf-8"?>
<ds:datastoreItem xmlns:ds="http://schemas.openxmlformats.org/officeDocument/2006/customXml" ds:itemID="{511B88F1-9210-4C33-A09A-6CE8E3B0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32</Pages>
  <Words>9672</Words>
  <Characters>55132</Characters>
  <Application>Microsoft Office Word</Application>
  <DocSecurity>0</DocSecurity>
  <Lines>459</Lines>
  <Paragraphs>129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64675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Yuki Matsumura</cp:lastModifiedBy>
  <cp:revision>3</cp:revision>
  <cp:lastPrinted>2011-11-09T07:49:00Z</cp:lastPrinted>
  <dcterms:created xsi:type="dcterms:W3CDTF">2020-08-25T06:32:00Z</dcterms:created>
  <dcterms:modified xsi:type="dcterms:W3CDTF">2020-08-25T06:36:00Z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0x010100E148108D9109C944B70D5C8707C65226</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