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 xml:space="preserve">Ds=700m, </w:t>
            </w:r>
            <w:proofErr w:type="spellStart"/>
            <w:r>
              <w:t>Dmin</w:t>
            </w:r>
            <w:proofErr w:type="spellEnd"/>
            <w:r>
              <w:t>=150m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F27FEF" w:rsidRDefault="00F27FEF">
      <w:pPr>
        <w:spacing w:after="160"/>
        <w:contextualSpacing/>
      </w:pPr>
    </w:p>
    <w:p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F27FEF" w:rsidRDefault="00833116">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833116">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F27FEF" w:rsidRDefault="00833116">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F27FEF" w:rsidRDefault="00833116">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5.7pt" o:ole="">
                  <v:imagedata r:id="rId12" o:title=""/>
                </v:shape>
                <o:OLEObject Type="Embed" ProgID="Equation.3" ShapeID="_x0000_i1025" DrawAspect="Content" ObjectID="_1659871375"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6pt;height:15.25pt" o:ole="">
                  <v:imagedata r:id="rId15" o:title=""/>
                </v:shape>
                <o:OLEObject Type="Embed" ProgID="Equation.3" ShapeID="_x0000_i1026" DrawAspect="Content" ObjectID="_1659871376"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6pt;height:15.7pt" o:ole="">
                  <v:imagedata r:id="rId18" o:title=""/>
                </v:shape>
                <o:OLEObject Type="Embed" ProgID="Equation.3" ShapeID="_x0000_i1027" DrawAspect="Content" ObjectID="_1659871377"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pt;height:15.7pt" o:ole="">
                  <v:imagedata r:id="rId21" o:title=""/>
                </v:shape>
                <o:OLEObject Type="Embed" ProgID="Equation.3" ShapeID="_x0000_i1028" DrawAspect="Content" ObjectID="_1659871378"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pt;height:15.25pt" o:ole="">
                  <v:imagedata r:id="rId24" o:title=""/>
                </v:shape>
                <o:OLEObject Type="Embed" ProgID="Equation.3" ShapeID="_x0000_i1029" DrawAspect="Content" ObjectID="_1659871379"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9pt;height:15.7pt" o:ole="">
                  <v:imagedata r:id="rId27" o:title=""/>
                </v:shape>
                <o:OLEObject Type="Embed" ProgID="Equation.3" ShapeID="_x0000_i1030" DrawAspect="Content" ObjectID="_1659871380"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F27FEF" w:rsidRDefault="00AA3E88">
            <w:pPr>
              <w:snapToGrid w:val="0"/>
              <w:spacing w:afterLines="50" w:after="120"/>
            </w:pPr>
            <w:r>
              <w:rPr>
                <w:position w:val="-14"/>
              </w:rPr>
              <w:object w:dxaOrig="780" w:dyaOrig="390">
                <v:shape id="_x0000_i1031" type="#_x0000_t75" style="width:38.3pt;height:19.4pt" o:ole="">
                  <v:imagedata r:id="rId30" o:title=""/>
                </v:shape>
                <o:OLEObject Type="Embed" ProgID="Equation.3" ShapeID="_x0000_i1031" DrawAspect="Content" ObjectID="_1659871381"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3pt;height:15.25pt" o:ole="">
                  <v:imagedata r:id="rId32" o:title=""/>
                </v:shape>
                <o:OLEObject Type="Embed" ProgID="Equation.3" ShapeID="_x0000_i1032" DrawAspect="Content" ObjectID="_1659871382"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1.1pt;height:30pt" o:ole="">
                  <v:imagedata r:id="rId34" o:title=""/>
                </v:shape>
                <o:OLEObject Type="Embed" ProgID="Equation.3" ShapeID="_x0000_i1033" DrawAspect="Content" ObjectID="_1659871383"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3pt;height:30pt" o:ole="">
                  <v:imagedata r:id="rId36" o:title=""/>
                </v:shape>
                <o:OLEObject Type="Embed" ProgID="Equation.3" ShapeID="_x0000_i1034" DrawAspect="Content" ObjectID="_1659871384"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6pt;height:30pt" o:ole="">
                  <v:imagedata r:id="rId38" o:title=""/>
                </v:shape>
                <o:OLEObject Type="Embed" ProgID="Equation.3" ShapeID="_x0000_i1035" DrawAspect="Content" ObjectID="_1659871385"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pt;height:30pt" o:ole="">
                  <v:imagedata r:id="rId40" o:title=""/>
                </v:shape>
                <o:OLEObject Type="Embed" ProgID="Equation.3" ShapeID="_x0000_i1036" DrawAspect="Content" ObjectID="_1659871386" r:id="rId41"/>
              </w:object>
            </w:r>
          </w:p>
          <w:p w:rsidR="00F27FEF" w:rsidRDefault="00AA3E88">
            <w:pPr>
              <w:snapToGrid w:val="0"/>
              <w:spacing w:afterLines="50" w:after="120"/>
            </w:pPr>
            <w:r>
              <w:t xml:space="preserve">For ZOD1 of TRP1,   </w:t>
            </w:r>
            <w:r>
              <w:object w:dxaOrig="2670" w:dyaOrig="710">
                <v:shape id="_x0000_i1037" type="#_x0000_t75" style="width:133.4pt;height:36pt" o:ole="">
                  <v:imagedata r:id="rId42" o:title=""/>
                </v:shape>
                <o:OLEObject Type="Embed" ProgID="Equation.DSMT4" ShapeID="_x0000_i1037" DrawAspect="Content" ObjectID="_1659871387" r:id="rId43"/>
              </w:object>
            </w:r>
          </w:p>
          <w:p w:rsidR="00F27FEF" w:rsidRDefault="00AA3E88">
            <w:pPr>
              <w:snapToGrid w:val="0"/>
              <w:spacing w:afterLines="50" w:after="120"/>
            </w:pPr>
            <w:r>
              <w:lastRenderedPageBreak/>
              <w:t xml:space="preserve">For ZOD1 of TRP2,   </w:t>
            </w:r>
            <w:r>
              <w:object w:dxaOrig="3430" w:dyaOrig="810">
                <v:shape id="_x0000_i1038" type="#_x0000_t75" style="width:171.7pt;height:40.6pt" o:ole="">
                  <v:imagedata r:id="rId44" o:title=""/>
                </v:shape>
                <o:OLEObject Type="Embed" ProgID="Equation.DSMT4" ShapeID="_x0000_i1038" DrawAspect="Content" ObjectID="_1659871388"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pt;height:36pt" o:ole="">
                  <v:imagedata r:id="rId46" o:title=""/>
                </v:shape>
                <o:OLEObject Type="Embed" ProgID="Equation.DSMT4" ShapeID="_x0000_i1039" DrawAspect="Content" ObjectID="_1659871389"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80pt;height:40.6pt" o:ole="">
                  <v:imagedata r:id="rId48" o:title=""/>
                </v:shape>
                <o:OLEObject Type="Embed" ProgID="Equation.DSMT4" ShapeID="_x0000_i1040" DrawAspect="Content" ObjectID="_1659871390"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aff"/>
              <w:ind w:left="0"/>
              <w:contextualSpacing/>
              <w:rPr>
                <w:rFonts w:ascii="Times New Roman" w:eastAsia="Malgun Gothic" w:hAnsi="Times New Roman" w:cs="Calibri"/>
                <w:lang w:eastAsia="ko-KR"/>
              </w:rPr>
            </w:pPr>
          </w:p>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5-10m. </w:t>
            </w:r>
            <w:proofErr w:type="gramStart"/>
            <w:r>
              <w:rPr>
                <w:rFonts w:ascii="Times New Roman" w:hAnsi="Times New Roman"/>
                <w:lang w:eastAsia="zh-CN"/>
              </w:rPr>
              <w:t>agree</w:t>
            </w:r>
            <w:proofErr w:type="gramEnd"/>
            <w:r>
              <w:rPr>
                <w:rFonts w:ascii="Times New Roman" w:hAnsi="Times New Roman"/>
                <w:lang w:eastAsia="zh-CN"/>
              </w:rPr>
              <w:t xml:space="preserve"> with Ericson that the selection of the RRH height is tied to the HST layout especially Dmin.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aff"/>
              <w:ind w:left="0"/>
              <w:contextualSpacing/>
              <w:rPr>
                <w:rFonts w:ascii="Times New Roman" w:hAnsi="Times New Roman"/>
                <w:lang w:eastAsia="zh-CN"/>
              </w:rPr>
            </w:pP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aff"/>
        <w:spacing w:after="160"/>
        <w:ind w:left="840"/>
        <w:contextualSpacing/>
        <w:rPr>
          <w:rFonts w:ascii="Times New Roman" w:hAnsi="Times New Roman"/>
          <w:lang w:eastAsia="zh-CN"/>
        </w:rPr>
      </w:pPr>
    </w:p>
    <w:p w:rsidR="00F27FEF" w:rsidRDefault="00AA3E88">
      <w:pPr>
        <w:pStyle w:val="2"/>
        <w:numPr>
          <w:ilvl w:val="2"/>
          <w:numId w:val="7"/>
        </w:numPr>
        <w:ind w:left="0" w:firstLine="0"/>
        <w:rPr>
          <w:lang w:val="en-US"/>
        </w:rPr>
      </w:pPr>
      <w:r>
        <w:rPr>
          <w:lang w:val="en-US"/>
        </w:rPr>
        <w:t>Number of TRP antenna ports for FR1 evaluations</w:t>
      </w:r>
    </w:p>
    <w:p w:rsidR="00F27FEF" w:rsidRDefault="00AA3E88">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aff"/>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aff"/>
              <w:ind w:left="0"/>
              <w:contextualSpacing/>
              <w:rPr>
                <w:rFonts w:ascii="Times New Roman" w:eastAsiaTheme="minorEastAsia"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w:t>
            </w:r>
          </w:p>
          <w:p w:rsidR="00F27FEF" w:rsidRDefault="00F27FEF">
            <w:pPr>
              <w:pStyle w:val="aff"/>
              <w:ind w:left="0"/>
              <w:contextualSpacing/>
              <w:rPr>
                <w:rFonts w:ascii="Times New Roman"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aff"/>
              <w:ind w:left="0"/>
              <w:contextualSpacing/>
              <w:rPr>
                <w:rFonts w:ascii="Times New Roman" w:eastAsiaTheme="minorEastAsia" w:hAnsi="Times New Roman"/>
                <w:lang w:val="en-GB" w:eastAsia="zh-CN"/>
              </w:rPr>
            </w:pPr>
          </w:p>
        </w:tc>
        <w:tc>
          <w:tcPr>
            <w:tcW w:w="7555" w:type="dxa"/>
          </w:tcPr>
          <w:p w:rsidR="00F27FEF" w:rsidRDefault="00F27FEF">
            <w:pPr>
              <w:pStyle w:val="aff"/>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aff"/>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aff"/>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aff"/>
              <w:ind w:left="0"/>
              <w:contextualSpacing/>
              <w:rPr>
                <w:rFonts w:ascii="Times New Roman" w:eastAsiaTheme="minorEastAsia" w:hAnsi="Times New Roman"/>
                <w:lang w:eastAsia="zh-CN"/>
              </w:rPr>
            </w:pPr>
          </w:p>
          <w:p w:rsidR="00F27FEF" w:rsidRDefault="00F27FEF">
            <w:pPr>
              <w:pStyle w:val="aff"/>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aff"/>
              <w:rPr>
                <w:rFonts w:ascii="Times New Roman" w:eastAsiaTheme="minorEastAsia"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aff"/>
              <w:ind w:left="0"/>
              <w:contextualSpacing/>
              <w:rPr>
                <w:rFonts w:ascii="Times New Roman" w:eastAsiaTheme="minorEastAsia" w:hAnsi="Times New Roman"/>
                <w:lang w:val="en-GB" w:eastAsia="zh-CN"/>
              </w:rPr>
            </w:pP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aff"/>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380614" w:rsidRDefault="00380614"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tc>
          <w:tcPr>
            <w:tcW w:w="197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rsidR="002D2C73" w:rsidRDefault="002D2C73"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tc>
          <w:tcPr>
            <w:tcW w:w="1975" w:type="dxa"/>
          </w:tcPr>
          <w:p w:rsidR="0093341E" w:rsidRDefault="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60311E" w:rsidRDefault="0093341E" w:rsidP="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w:t>
            </w:r>
            <w:proofErr w:type="gramStart"/>
            <w:r w:rsidR="00C56194">
              <w:rPr>
                <w:rFonts w:ascii="Times New Roman" w:eastAsiaTheme="minorEastAsia" w:hAnsi="Times New Roman"/>
                <w:lang w:eastAsia="zh-CN"/>
              </w:rPr>
              <w:t>]=</w:t>
            </w:r>
            <w:proofErr w:type="gramEnd"/>
            <w:r w:rsidR="00C56194">
              <w:rPr>
                <w:rFonts w:ascii="Times New Roman" w:eastAsiaTheme="minorEastAsia" w:hAnsi="Times New Roman"/>
                <w:lang w:eastAsia="zh-CN"/>
              </w:rPr>
              <w:t>[1,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rsidR="0093341E" w:rsidRDefault="0060311E" w:rsidP="006031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tc>
          <w:tcPr>
            <w:tcW w:w="1975" w:type="dxa"/>
          </w:tcPr>
          <w:p w:rsidR="002E5CD2" w:rsidRDefault="002E5CD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2E5CD2" w:rsidRDefault="002E5CD2" w:rsidP="002E5CD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rsidR="002E5CD2" w:rsidRDefault="002E5CD2" w:rsidP="002E5CD2">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rsidR="002E5CD2" w:rsidRPr="002E5CD2" w:rsidRDefault="002E5CD2" w:rsidP="00512B32">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w:t>
            </w:r>
            <w:r w:rsidRPr="00C60704">
              <w:rPr>
                <w:rFonts w:ascii="Times New Roman" w:eastAsiaTheme="minorEastAsia" w:hAnsi="Times New Roman"/>
                <w:lang w:val="en-GB" w:eastAsia="zh-CN"/>
              </w:rPr>
              <w:t xml:space="preserve">, </w:t>
            </w:r>
            <w:del w:id="3" w:author="Fei Wang" w:date="2020-08-25T14:23:00Z">
              <w:r w:rsidRPr="00512B32" w:rsidDel="00512B32">
                <w:rPr>
                  <w:rFonts w:ascii="Times New Roman" w:eastAsiaTheme="minorEastAsia" w:hAnsi="Times New Roman"/>
                  <w:color w:val="FF0000"/>
                  <w:lang w:val="en-GB" w:eastAsia="zh-CN"/>
                  <w:rPrChange w:id="4" w:author="Fei Wang" w:date="2020-08-25T14:23:00Z">
                    <w:rPr>
                      <w:rFonts w:ascii="Times New Roman" w:eastAsiaTheme="minorEastAsia" w:hAnsi="Times New Roman"/>
                      <w:lang w:val="en-GB" w:eastAsia="zh-CN"/>
                    </w:rPr>
                  </w:rPrChange>
                </w:rPr>
                <w:delText>4</w:delText>
              </w:r>
            </w:del>
            <w:ins w:id="5" w:author="Fei Wang" w:date="2020-08-25T14:23:00Z">
              <w:r w:rsidR="00512B32" w:rsidRPr="00512B32">
                <w:rPr>
                  <w:rFonts w:ascii="Times New Roman" w:eastAsiaTheme="minorEastAsia" w:hAnsi="Times New Roman"/>
                  <w:color w:val="FF0000"/>
                  <w:lang w:val="en-GB" w:eastAsia="zh-CN"/>
                  <w:rPrChange w:id="6" w:author="Fei Wang" w:date="2020-08-25T14:23:00Z">
                    <w:rPr>
                      <w:rFonts w:ascii="Times New Roman" w:eastAsiaTheme="minorEastAsia" w:hAnsi="Times New Roman"/>
                      <w:lang w:val="en-GB" w:eastAsia="zh-CN"/>
                    </w:rPr>
                  </w:rPrChange>
                </w:rPr>
                <w:t>2</w:t>
              </w:r>
            </w:ins>
            <w:r>
              <w:rPr>
                <w:rFonts w:ascii="Times New Roman" w:eastAsiaTheme="minorEastAsia" w:hAnsi="Times New Roman"/>
                <w:lang w:val="en-GB" w:eastAsia="zh-CN"/>
              </w:rPr>
              <w:t xml:space="preserve">, 2] is used for the antenna array, and 16-to-1 mapping is used to virtualize the 16 antenna elements in the </w:t>
            </w:r>
            <w:del w:id="7" w:author="Fei Wang" w:date="2020-08-25T14:23:00Z">
              <w:r w:rsidDel="00512B32">
                <w:rPr>
                  <w:rFonts w:ascii="Times New Roman" w:eastAsiaTheme="minorEastAsia" w:hAnsi="Times New Roman"/>
                  <w:lang w:val="en-GB" w:eastAsia="zh-CN"/>
                </w:rPr>
                <w:delText xml:space="preserve">adjacent </w:delText>
              </w:r>
            </w:del>
            <w:r>
              <w:rPr>
                <w:rFonts w:ascii="Times New Roman" w:eastAsiaTheme="minorEastAsia" w:hAnsi="Times New Roman"/>
                <w:lang w:val="en-GB" w:eastAsia="zh-CN"/>
              </w:rPr>
              <w:t>two columns with fixed weight to form an antenna port. For each antenna element, the antenna pattern in table 5 can be used.</w:t>
            </w:r>
            <w:bookmarkStart w:id="8" w:name="_GoBack"/>
            <w:bookmarkEnd w:id="8"/>
          </w:p>
        </w:tc>
      </w:tr>
      <w:tr w:rsidR="002272B9">
        <w:tc>
          <w:tcPr>
            <w:tcW w:w="1975" w:type="dxa"/>
          </w:tcPr>
          <w:p w:rsidR="002272B9" w:rsidRPr="00924EBE" w:rsidRDefault="002272B9" w:rsidP="002272B9">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rsidR="002272B9" w:rsidRDefault="002272B9" w:rsidP="002272B9">
            <w:pPr>
              <w:pStyle w:val="aff"/>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9" w:name="OLE_LINK3"/>
            <w:bookmarkStart w:id="10" w:name="OLE_LINK4"/>
            <w:r>
              <w:rPr>
                <w:rFonts w:ascii="Times New Roman" w:eastAsiaTheme="minorEastAsia" w:hAnsi="Times New Roman"/>
                <w:lang w:val="en-GB" w:eastAsia="zh-CN"/>
              </w:rPr>
              <w:t>directional antenna</w:t>
            </w:r>
            <w:bookmarkEnd w:id="9"/>
            <w:bookmarkEnd w:id="10"/>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tc>
          <w:tcPr>
            <w:tcW w:w="1975" w:type="dxa"/>
          </w:tcPr>
          <w:p w:rsidR="000B3247" w:rsidRDefault="000B3247" w:rsidP="002272B9">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rsidR="000B3247" w:rsidRDefault="000B3247" w:rsidP="002272B9">
            <w:pPr>
              <w:pStyle w:val="aff"/>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aff"/>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a8"/>
        <w:keepNext/>
        <w:jc w:val="center"/>
      </w:pPr>
      <w:bookmarkStart w:id="11" w:name="_Ref48747295"/>
      <w:r>
        <w:t xml:space="preserve">Table </w:t>
      </w:r>
      <w:r>
        <w:fldChar w:fldCharType="begin"/>
      </w:r>
      <w:r>
        <w:instrText xml:space="preserve"> SEQ Table \* ARABIC </w:instrText>
      </w:r>
      <w:r>
        <w:fldChar w:fldCharType="separate"/>
      </w:r>
      <w:r>
        <w:t>3</w:t>
      </w:r>
      <w:r>
        <w:fldChar w:fldCharType="end"/>
      </w:r>
      <w:bookmarkEnd w:id="11"/>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12"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9pt;height:44.3pt" o:ole="">
                  <v:imagedata r:id="rId52" o:title=""/>
                </v:shape>
                <o:OLEObject Type="Embed" ProgID="Equation.DSMT4" ShapeID="_x0000_i1041" DrawAspect="Content" ObjectID="_1659871391" r:id="rId53"/>
              </w:object>
            </w:r>
          </w:p>
          <w:p w:rsidR="00F27FEF" w:rsidRDefault="00AA3E88">
            <w:pPr>
              <w:keepNext/>
              <w:keepLines/>
              <w:jc w:val="center"/>
              <w:rPr>
                <w:rFonts w:eastAsia="Malgun Gothic"/>
              </w:rPr>
            </w:pPr>
            <w:r>
              <w:t xml:space="preserve">with </w:t>
            </w:r>
            <w:r>
              <w:object w:dxaOrig="730" w:dyaOrig="300">
                <v:shape id="_x0000_i1042" type="#_x0000_t75" style="width:36pt;height:15.25pt" o:ole="">
                  <v:imagedata r:id="rId54" o:title=""/>
                </v:shape>
                <o:OLEObject Type="Embed" ProgID="Equation.DSMT4" ShapeID="_x0000_i1042" DrawAspect="Content" ObjectID="_1659871392" r:id="rId55"/>
              </w:object>
            </w:r>
            <w:r>
              <w:t>,</w:t>
            </w:r>
            <w:r>
              <w:object w:dxaOrig="1120" w:dyaOrig="300">
                <v:shape id="_x0000_i1043" type="#_x0000_t75" style="width:56.3pt;height:15.25pt" o:ole="">
                  <v:imagedata r:id="rId56" o:title=""/>
                </v:shape>
                <o:OLEObject Type="Embed" ProgID="Equation.DSMT4" ShapeID="_x0000_i1043" DrawAspect="Content" ObjectID="_1659871393" r:id="rId57"/>
              </w:object>
            </w:r>
            <w:r>
              <w:t xml:space="preserve"> and </w:t>
            </w:r>
            <w:r>
              <w:object w:dxaOrig="1120" w:dyaOrig="320">
                <v:shape id="_x0000_i1044" type="#_x0000_t75" style="width:56.3pt;height:15.7pt" o:ole="">
                  <v:imagedata r:id="rId58" o:title=""/>
                </v:shape>
                <o:OLEObject Type="Embed" ProgID="Equation.DSMT4" ShapeID="_x0000_i1044" DrawAspect="Content" ObjectID="_1659871394"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3pt;height:44.3pt" o:ole="">
                  <v:imagedata r:id="rId60" o:title=""/>
                </v:shape>
                <o:OLEObject Type="Embed" ProgID="Equation.DSMT4" ShapeID="_x0000_i1045" DrawAspect="Content" ObjectID="_1659871395" r:id="rId61"/>
              </w:object>
            </w:r>
          </w:p>
          <w:p w:rsidR="00F27FEF" w:rsidRDefault="00AA3E88">
            <w:pPr>
              <w:keepNext/>
              <w:keepLines/>
              <w:jc w:val="center"/>
              <w:rPr>
                <w:rFonts w:eastAsia="Malgun Gothic"/>
              </w:rPr>
            </w:pPr>
            <w:r>
              <w:t xml:space="preserve">with </w:t>
            </w:r>
            <w:r>
              <w:object w:dxaOrig="780" w:dyaOrig="290">
                <v:shape id="_x0000_i1046" type="#_x0000_t75" style="width:38.3pt;height:14.3pt" o:ole="">
                  <v:imagedata r:id="rId62" o:title=""/>
                </v:shape>
                <o:OLEObject Type="Embed" ProgID="Equation.DSMT4" ShapeID="_x0000_i1046" DrawAspect="Content" ObjectID="_1659871396" r:id="rId63"/>
              </w:object>
            </w:r>
            <w:r>
              <w:t xml:space="preserve">, </w:t>
            </w:r>
            <w:r>
              <w:object w:dxaOrig="900" w:dyaOrig="250">
                <v:shape id="_x0000_i1047" type="#_x0000_t75" style="width:45.7pt;height:12.9pt" o:ole="">
                  <v:imagedata r:id="rId64" o:title=""/>
                </v:shape>
                <o:OLEObject Type="Embed" ProgID="Equation.DSMT4" ShapeID="_x0000_i1047" DrawAspect="Content" ObjectID="_1659871397" r:id="rId65"/>
              </w:object>
            </w:r>
            <w:r>
              <w:t xml:space="preserve"> and </w:t>
            </w:r>
            <w:r>
              <w:object w:dxaOrig="1350" w:dyaOrig="320">
                <v:shape id="_x0000_i1048" type="#_x0000_t75" style="width:67.4pt;height:15.7pt" o:ole="">
                  <v:imagedata r:id="rId66" o:title=""/>
                </v:shape>
                <o:OLEObject Type="Embed" ProgID="Equation.DSMT4" ShapeID="_x0000_i1048" DrawAspect="Content" ObjectID="_1659871398"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55pt;height:17.1pt" o:ole="">
                  <v:imagedata r:id="rId68" o:title=""/>
                </v:shape>
                <o:OLEObject Type="Embed" ProgID="Equation.3" ShapeID="_x0000_i1049" DrawAspect="Content" ObjectID="_1659871399"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12"/>
    </w:tbl>
    <w:p w:rsidR="00F27FEF" w:rsidRDefault="00F27FEF">
      <w:pPr>
        <w:pStyle w:val="bullet1"/>
        <w:numPr>
          <w:ilvl w:val="0"/>
          <w:numId w:val="0"/>
        </w:numPr>
        <w:ind w:left="420"/>
        <w:rPr>
          <w:rFonts w:ascii="Times New Roman" w:hAnsi="Times New Roman"/>
          <w:sz w:val="20"/>
          <w:szCs w:val="20"/>
        </w:rPr>
      </w:pPr>
    </w:p>
    <w:p w:rsidR="00F27FEF" w:rsidRDefault="00AA3E88">
      <w:pPr>
        <w:pStyle w:val="a8"/>
        <w:keepNext/>
        <w:jc w:val="center"/>
      </w:pPr>
      <w:bookmarkStart w:id="13" w:name="_Ref48747297"/>
      <w:r>
        <w:t xml:space="preserve">Table </w:t>
      </w:r>
      <w:r>
        <w:fldChar w:fldCharType="begin"/>
      </w:r>
      <w:r>
        <w:instrText xml:space="preserve"> SEQ Table \* ARABIC </w:instrText>
      </w:r>
      <w:r>
        <w:fldChar w:fldCharType="separate"/>
      </w:r>
      <w:r>
        <w:t>4</w:t>
      </w:r>
      <w:r>
        <w:fldChar w:fldCharType="end"/>
      </w:r>
      <w:bookmarkEnd w:id="13"/>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14"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9pt;height:44.3pt" o:ole="">
                  <v:imagedata r:id="rId52" o:title=""/>
                </v:shape>
                <o:OLEObject Type="Embed" ProgID="Equation.DSMT4" ShapeID="_x0000_i1050" DrawAspect="Content" ObjectID="_1659871400" r:id="rId70"/>
              </w:object>
            </w:r>
          </w:p>
          <w:p w:rsidR="00F27FEF" w:rsidRDefault="00AA3E88">
            <w:pPr>
              <w:keepNext/>
              <w:keepLines/>
              <w:jc w:val="center"/>
              <w:rPr>
                <w:rFonts w:eastAsia="Malgun Gothic"/>
              </w:rPr>
            </w:pPr>
            <w:r>
              <w:t xml:space="preserve">with </w:t>
            </w:r>
            <w:r>
              <w:object w:dxaOrig="730" w:dyaOrig="300">
                <v:shape id="_x0000_i1051" type="#_x0000_t75" style="width:36pt;height:15.25pt" o:ole="">
                  <v:imagedata r:id="rId54" o:title=""/>
                </v:shape>
                <o:OLEObject Type="Embed" ProgID="Equation.DSMT4" ShapeID="_x0000_i1051" DrawAspect="Content" ObjectID="_1659871401" r:id="rId71"/>
              </w:object>
            </w:r>
            <w:r>
              <w:t>,</w:t>
            </w:r>
            <w:r>
              <w:object w:dxaOrig="1120" w:dyaOrig="300">
                <v:shape id="_x0000_i1052" type="#_x0000_t75" style="width:56.3pt;height:15.25pt" o:ole="">
                  <v:imagedata r:id="rId56" o:title=""/>
                </v:shape>
                <o:OLEObject Type="Embed" ProgID="Equation.DSMT4" ShapeID="_x0000_i1052" DrawAspect="Content" ObjectID="_1659871402" r:id="rId72"/>
              </w:object>
            </w:r>
            <w:r>
              <w:t xml:space="preserve"> and </w:t>
            </w:r>
            <w:r>
              <w:object w:dxaOrig="1120" w:dyaOrig="320">
                <v:shape id="_x0000_i1053" type="#_x0000_t75" style="width:56.3pt;height:15.7pt" o:ole="">
                  <v:imagedata r:id="rId58" o:title=""/>
                </v:shape>
                <o:OLEObject Type="Embed" ProgID="Equation.DSMT4" ShapeID="_x0000_i1053" DrawAspect="Content" ObjectID="_1659871403"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1pt;height:61.4pt" o:ole="">
                  <v:imagedata r:id="rId74" o:title=""/>
                </v:shape>
                <o:OLEObject Type="Embed" ProgID="Equation.3" ShapeID="_x0000_i1054" DrawAspect="Content" ObjectID="_1659871404"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55pt;height:17.1pt" o:ole="">
                  <v:imagedata r:id="rId68" o:title=""/>
                </v:shape>
                <o:OLEObject Type="Embed" ProgID="Equation.3" ShapeID="_x0000_i1055" DrawAspect="Content" ObjectID="_1659871405"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14"/>
    </w:tbl>
    <w:p w:rsidR="00F27FEF" w:rsidRDefault="00F27FEF">
      <w:pPr>
        <w:pStyle w:val="aff"/>
        <w:spacing w:after="160"/>
        <w:ind w:left="1440"/>
        <w:contextualSpacing/>
        <w:rPr>
          <w:rFonts w:ascii="Times New Roman" w:eastAsia="Malgun Gothic" w:hAnsi="Times New Roman"/>
          <w:sz w:val="20"/>
          <w:szCs w:val="20"/>
          <w:lang w:eastAsia="ko-KR"/>
        </w:rPr>
      </w:pPr>
    </w:p>
    <w:p w:rsidR="00F27FEF" w:rsidRDefault="00AA3E88">
      <w:pPr>
        <w:pStyle w:val="a8"/>
        <w:keepNext/>
        <w:jc w:val="center"/>
        <w:rPr>
          <w:lang w:val="en-US"/>
        </w:rPr>
      </w:pPr>
      <w:bookmarkStart w:id="15" w:name="_Ref48750480"/>
      <w:r>
        <w:t xml:space="preserve">Table </w:t>
      </w:r>
      <w:r>
        <w:fldChar w:fldCharType="begin"/>
      </w:r>
      <w:r>
        <w:instrText xml:space="preserve"> SEQ Table \* ARABIC </w:instrText>
      </w:r>
      <w:r>
        <w:fldChar w:fldCharType="separate"/>
      </w:r>
      <w:r>
        <w:t>5</w:t>
      </w:r>
      <w:r>
        <w:fldChar w:fldCharType="end"/>
      </w:r>
      <w:bookmarkEnd w:id="15"/>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w:t>
            </w:r>
            <w:r>
              <w:rPr>
                <w:b/>
                <w:bCs/>
                <w:sz w:val="20"/>
                <w:szCs w:val="20"/>
              </w:rPr>
              <w:lastRenderedPageBreak/>
              <w:t xml:space="preserve">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lastRenderedPageBreak/>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7pt;height:45.7pt" o:ole="">
                  <v:imagedata r:id="rId77" o:title=""/>
                </v:shape>
                <o:OLEObject Type="Embed" ProgID="Equation.3" ShapeID="_x0000_i1056" DrawAspect="Content" ObjectID="_1659871406"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4pt;height:45.7pt" o:ole="">
                  <v:imagedata r:id="rId74" o:title=""/>
                </v:shape>
                <o:OLEObject Type="Embed" ProgID="Equation.3" ShapeID="_x0000_i1057" DrawAspect="Content" ObjectID="_1659871407"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7pt;height:12.9pt" o:ole="">
                  <v:imagedata r:id="rId68" o:title=""/>
                </v:shape>
                <o:OLEObject Type="Embed" ProgID="Equation.3" ShapeID="_x0000_i1058" DrawAspect="Content" ObjectID="_1659871408"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a8"/>
        <w:keepNext/>
        <w:jc w:val="center"/>
      </w:pPr>
      <w:bookmarkStart w:id="16" w:name="_Ref48754796"/>
      <w:r>
        <w:t xml:space="preserve">Table </w:t>
      </w:r>
      <w:r>
        <w:fldChar w:fldCharType="begin"/>
      </w:r>
      <w:r>
        <w:instrText xml:space="preserve"> SEQ Table \* ARABIC </w:instrText>
      </w:r>
      <w:r>
        <w:fldChar w:fldCharType="separate"/>
      </w:r>
      <w:r>
        <w:t>6</w:t>
      </w:r>
      <w:r>
        <w:fldChar w:fldCharType="end"/>
      </w:r>
      <w:bookmarkEnd w:id="16"/>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pt;height:44.3pt" o:ole="">
                  <v:imagedata r:id="rId81" o:title=""/>
                </v:shape>
                <o:OLEObject Type="Embed" ProgID="Equation.3" ShapeID="_x0000_i1059" DrawAspect="Content" ObjectID="_1659871409"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7pt;height:42pt" o:ole="">
                  <v:imagedata r:id="rId83" o:title=""/>
                </v:shape>
                <o:OLEObject Type="Embed" ProgID="Equation.3" ShapeID="_x0000_i1060" DrawAspect="Content" ObjectID="_1659871410"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9pt;height:17.1pt" o:ole="">
                  <v:imagedata r:id="rId85" o:title=""/>
                </v:shape>
                <o:OLEObject Type="Embed" ProgID="Equation.3" ShapeID="_x0000_i1061" DrawAspect="Content" ObjectID="_1659871411"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lastRenderedPageBreak/>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aff"/>
              <w:ind w:left="0"/>
              <w:contextualSpacing/>
              <w:rPr>
                <w:rFonts w:ascii="Times New Roman" w:hAnsi="Times New Roman"/>
                <w:lang w:val="en-GB" w:eastAsia="zh-CN"/>
              </w:rPr>
            </w:pP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aff"/>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2"/>
        <w:numPr>
          <w:ilvl w:val="2"/>
          <w:numId w:val="7"/>
        </w:numPr>
        <w:ind w:left="0" w:firstLine="0"/>
        <w:rPr>
          <w:lang w:val="en-US"/>
        </w:rPr>
      </w:pPr>
      <w:r>
        <w:rPr>
          <w:lang w:val="en-US"/>
        </w:rPr>
        <w:lastRenderedPageBreak/>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aff"/>
              <w:ind w:left="0"/>
              <w:contextualSpacing/>
              <w:rPr>
                <w:rFonts w:ascii="Times New Roman" w:eastAsiaTheme="minorEastAsia" w:hAnsi="Times New Roman"/>
                <w:lang w:val="en-GB" w:eastAsia="zh-CN"/>
              </w:rPr>
            </w:pP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aff"/>
              <w:ind w:left="0"/>
              <w:contextualSpacing/>
              <w:rPr>
                <w:rFonts w:ascii="Times New Roman" w:hAnsi="Times New Roman"/>
                <w:lang w:eastAsia="zh-CN"/>
              </w:rPr>
            </w:pPr>
          </w:p>
        </w:tc>
      </w:tr>
      <w:tr w:rsidR="00AA3E88">
        <w:tc>
          <w:tcPr>
            <w:tcW w:w="2065" w:type="dxa"/>
          </w:tcPr>
          <w:p w:rsidR="00AA3E88"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aff"/>
              <w:ind w:left="0"/>
              <w:contextualSpacing/>
              <w:rPr>
                <w:rFonts w:ascii="Times New Roman" w:hAnsi="Times New Roman"/>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rsidR="002D2C73" w:rsidRDefault="002D2C73" w:rsidP="00AA3E88">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aff"/>
              <w:ind w:left="0"/>
              <w:contextualSpacing/>
              <w:rPr>
                <w:rFonts w:ascii="Times New Roman" w:hAnsi="Times New Roman"/>
                <w:lang w:eastAsia="zh-CN"/>
              </w:rPr>
            </w:pPr>
          </w:p>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w:t>
            </w:r>
            <w:proofErr w:type="gramStart"/>
            <w:r>
              <w:rPr>
                <w:rFonts w:ascii="Times New Roman" w:hAnsi="Times New Roman"/>
                <w:lang w:eastAsia="zh-CN"/>
              </w:rPr>
              <w:t>companies.</w:t>
            </w:r>
            <w:proofErr w:type="gramEnd"/>
            <w:r>
              <w:rPr>
                <w:rFonts w:ascii="Times New Roman" w:hAnsi="Times New Roman"/>
                <w:lang w:eastAsia="zh-CN"/>
              </w:rPr>
              <w:t xml:space="preserve">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2"/>
        <w:numPr>
          <w:ilvl w:val="2"/>
          <w:numId w:val="7"/>
        </w:numPr>
        <w:ind w:left="0" w:firstLine="0"/>
        <w:rPr>
          <w:lang w:val="en-US"/>
        </w:rPr>
      </w:pPr>
      <w:r w:rsidRPr="0075376F">
        <w:rPr>
          <w:lang w:val="en-US"/>
        </w:rPr>
        <w:lastRenderedPageBreak/>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rsidTr="002D2C73">
        <w:tc>
          <w:tcPr>
            <w:tcW w:w="1795" w:type="dxa"/>
          </w:tcPr>
          <w:p w:rsidR="00E85473" w:rsidRPr="00881F20" w:rsidRDefault="00E85473" w:rsidP="00E854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E85473" w:rsidRPr="000D28E7" w:rsidRDefault="00E85473" w:rsidP="00E854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E85473" w:rsidTr="002D2C73">
        <w:tc>
          <w:tcPr>
            <w:tcW w:w="1795" w:type="dxa"/>
          </w:tcPr>
          <w:p w:rsidR="00E85473" w:rsidRDefault="00E85473" w:rsidP="00E85473">
            <w:pPr>
              <w:pStyle w:val="aff"/>
              <w:ind w:left="0"/>
              <w:contextualSpacing/>
              <w:rPr>
                <w:rFonts w:ascii="Times New Roman" w:eastAsiaTheme="minorEastAsia" w:hAnsi="Times New Roman"/>
                <w:lang w:eastAsia="zh-CN"/>
              </w:rPr>
            </w:pPr>
          </w:p>
        </w:tc>
        <w:tc>
          <w:tcPr>
            <w:tcW w:w="7555" w:type="dxa"/>
          </w:tcPr>
          <w:p w:rsidR="00E85473" w:rsidRDefault="00E85473" w:rsidP="00E85473">
            <w:pPr>
              <w:pStyle w:val="aff"/>
              <w:ind w:left="0"/>
              <w:contextualSpacing/>
              <w:rPr>
                <w:rFonts w:ascii="Times New Roman" w:eastAsiaTheme="minorEastAsia" w:hAnsi="Times New Roman"/>
                <w:lang w:eastAsia="zh-CN"/>
              </w:rPr>
            </w:pPr>
          </w:p>
        </w:tc>
      </w:tr>
      <w:tr w:rsidR="00E85473" w:rsidTr="002D2C73">
        <w:tc>
          <w:tcPr>
            <w:tcW w:w="1795" w:type="dxa"/>
          </w:tcPr>
          <w:p w:rsidR="00E85473" w:rsidRDefault="00E85473" w:rsidP="00E85473">
            <w:pPr>
              <w:pStyle w:val="aff"/>
              <w:ind w:left="0"/>
              <w:contextualSpacing/>
              <w:rPr>
                <w:rFonts w:ascii="Times New Roman" w:eastAsia="Malgun Gothic" w:hAnsi="Times New Roman"/>
                <w:lang w:eastAsia="ko-KR"/>
              </w:rPr>
            </w:pPr>
          </w:p>
        </w:tc>
        <w:tc>
          <w:tcPr>
            <w:tcW w:w="7555" w:type="dxa"/>
          </w:tcPr>
          <w:p w:rsidR="00E85473" w:rsidRDefault="00E85473" w:rsidP="00E85473">
            <w:pPr>
              <w:pStyle w:val="aff"/>
              <w:ind w:left="0"/>
              <w:contextualSpacing/>
              <w:rPr>
                <w:rFonts w:ascii="Times New Roman" w:eastAsia="Malgun Gothic" w:hAnsi="Times New Roman"/>
                <w:lang w:eastAsia="ko-KR"/>
              </w:rPr>
            </w:pPr>
          </w:p>
        </w:tc>
      </w:tr>
      <w:tr w:rsidR="00E85473" w:rsidTr="002D2C73">
        <w:tc>
          <w:tcPr>
            <w:tcW w:w="1795" w:type="dxa"/>
          </w:tcPr>
          <w:p w:rsidR="00E85473" w:rsidRDefault="00E85473" w:rsidP="00E85473">
            <w:pPr>
              <w:pStyle w:val="aff"/>
              <w:ind w:left="0"/>
              <w:contextualSpacing/>
              <w:rPr>
                <w:rFonts w:ascii="Times New Roman" w:eastAsia="Malgun Gothic" w:hAnsi="Times New Roman"/>
                <w:lang w:eastAsia="ko-KR"/>
              </w:rPr>
            </w:pPr>
          </w:p>
        </w:tc>
        <w:tc>
          <w:tcPr>
            <w:tcW w:w="7555" w:type="dxa"/>
          </w:tcPr>
          <w:p w:rsidR="00E85473" w:rsidRDefault="00E85473" w:rsidP="00E85473">
            <w:pPr>
              <w:pStyle w:val="aff"/>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aff"/>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F27FEF" w:rsidRDefault="00AA3E88">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rsidR="00F27FEF" w:rsidRDefault="00AA3E88">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pPr>
            <w:r>
              <w:t xml:space="preserve">Support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aff"/>
              <w:ind w:left="0"/>
              <w:contextualSpacing/>
            </w:pPr>
          </w:p>
          <w:p w:rsidR="00F27FEF" w:rsidRDefault="00AA3E88">
            <w:pPr>
              <w:pStyle w:val="aff"/>
              <w:ind w:left="0"/>
              <w:contextualSpacing/>
            </w:pPr>
            <w:r>
              <w:t xml:space="preserve">Note: SNR is at reference point where UE is closest to the TRP. The SNR at other track points is scaled based on the channel mode. </w:t>
            </w:r>
          </w:p>
          <w:p w:rsidR="00F27FEF" w:rsidRDefault="00F27FEF">
            <w:pPr>
              <w:pStyle w:val="aff"/>
              <w:ind w:left="0"/>
              <w:contextualSpacing/>
            </w:pPr>
          </w:p>
          <w:p w:rsidR="00F27FEF" w:rsidRDefault="00AA3E88">
            <w:pPr>
              <w:pStyle w:val="aff"/>
              <w:ind w:left="0"/>
              <w:contextualSpacing/>
            </w:pPr>
            <w:r>
              <w:object w:dxaOrig="3630" w:dyaOrig="1600">
                <v:shape id="_x0000_i1062" type="#_x0000_t75" style="width:180.9pt;height:80.3pt" o:ole="">
                  <v:imagedata r:id="rId87" o:title=""/>
                </v:shape>
                <o:OLEObject Type="Embed" ProgID="Visio.Drawing.11" ShapeID="_x0000_i1062" DrawAspect="Content" ObjectID="_1659871412" r:id="rId88"/>
              </w:objec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rPr>
            </w:pPr>
            <w:r>
              <w:rPr>
                <w:rFonts w:ascii="Times New Roman" w:hAnsi="Times New Roman"/>
              </w:rPr>
              <w:t xml:space="preserve">Summary </w:t>
            </w:r>
          </w:p>
          <w:p w:rsidR="00F27FEF" w:rsidRDefault="00AA3E88">
            <w:pPr>
              <w:pStyle w:val="aff"/>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aff"/>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aff"/>
              <w:ind w:left="0"/>
              <w:contextualSpacing/>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F27FEF" w:rsidRDefault="00AA3E88">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aff"/>
              <w:ind w:left="0"/>
              <w:contextualSpacing/>
            </w:pPr>
          </w:p>
          <w:p w:rsidR="00F27FEF" w:rsidRDefault="00F27FEF">
            <w:pPr>
              <w:pStyle w:val="aff"/>
              <w:ind w:left="0"/>
              <w:contextualSpacing/>
            </w:pP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aff"/>
              <w:spacing w:after="160"/>
              <w:ind w:left="360"/>
              <w:contextualSpacing/>
              <w:rPr>
                <w:rFonts w:eastAsia="宋体"/>
                <w:lang w:eastAsia="zh-CN"/>
              </w:rPr>
            </w:pPr>
            <w:r>
              <w:rPr>
                <w:rFonts w:eastAsia="宋体" w:hint="eastAsia"/>
                <w:lang w:eastAsia="zh-CN"/>
              </w:rPr>
              <w:t xml:space="preserve">Support FL proposal.  </w:t>
            </w:r>
          </w:p>
          <w:p w:rsidR="00F27FEF" w:rsidRDefault="00AA3E88">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aff"/>
              <w:ind w:left="0"/>
              <w:contextualSpacing/>
            </w:pPr>
          </w:p>
        </w:tc>
      </w:tr>
      <w:tr w:rsidR="00EA2D84">
        <w:tc>
          <w:tcPr>
            <w:tcW w:w="2065" w:type="dxa"/>
          </w:tcPr>
          <w:p w:rsidR="00EA2D84" w:rsidRDefault="00EA2D8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r w:rsidR="00DC4491">
        <w:tc>
          <w:tcPr>
            <w:tcW w:w="2065" w:type="dxa"/>
          </w:tcPr>
          <w:p w:rsidR="00DC4491" w:rsidRDefault="00DC4491" w:rsidP="00DC449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DC4491" w:rsidRPr="005626D1" w:rsidRDefault="00DC4491" w:rsidP="00DC4491">
            <w:pPr>
              <w:pStyle w:val="aff"/>
              <w:ind w:left="0"/>
              <w:contextualSpacing/>
              <w:jc w:val="both"/>
              <w:rPr>
                <w:rFonts w:ascii="Times New Roman" w:eastAsia="宋体" w:hAnsi="Times New Roman"/>
                <w:lang w:eastAsia="zh-CN"/>
              </w:rPr>
            </w:pPr>
            <w:r w:rsidRPr="005626D1">
              <w:rPr>
                <w:rFonts w:ascii="Times New Roman" w:hAnsi="Times New Roman"/>
              </w:rPr>
              <w:t>Support updated FL proposal. We are ok with that SNR is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CC1F63" w:rsidRPr="00CC1F63" w:rsidRDefault="00CC1F63" w:rsidP="00CC1F63">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CC1F63" w:rsidRPr="00265C11" w:rsidRDefault="00265C11" w:rsidP="00CC1F63">
      <w:pPr>
        <w:pStyle w:val="aff"/>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aff"/>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rsidR="002D2C73" w:rsidRDefault="002D2C73" w:rsidP="00894416">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tc>
          <w:tcPr>
            <w:tcW w:w="2065" w:type="dxa"/>
          </w:tcPr>
          <w:p w:rsidR="0081560B" w:rsidRDefault="0081560B" w:rsidP="008156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bl>
    <w:p w:rsidR="00F27FEF" w:rsidRDefault="00F27FEF">
      <w:pPr>
        <w:spacing w:after="160"/>
        <w:ind w:firstLine="288"/>
        <w:contextualSpacing/>
        <w:rPr>
          <w:sz w:val="22"/>
          <w:szCs w:val="22"/>
          <w:lang w:val="en-US"/>
        </w:rPr>
      </w:pPr>
    </w:p>
    <w:p w:rsidR="00265C11" w:rsidRDefault="00265C11" w:rsidP="00265C11">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aff"/>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aff"/>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aff"/>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w:t>
            </w:r>
            <w:r>
              <w:rPr>
                <w:rFonts w:ascii="Times New Roman" w:hAnsi="Times New Roman"/>
                <w:lang w:eastAsia="zh-CN"/>
              </w:rPr>
              <w:lastRenderedPageBreak/>
              <w:t>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tc>
          <w:tcPr>
            <w:tcW w:w="1975" w:type="dxa"/>
          </w:tcPr>
          <w:p w:rsidR="007316DC" w:rsidRPr="006A5109" w:rsidRDefault="007316DC" w:rsidP="007316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316DC" w:rsidRPr="00434CAB" w:rsidRDefault="007316DC" w:rsidP="007316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rsidR="00F27FEF" w:rsidRDefault="00F27FEF">
      <w:pPr>
        <w:spacing w:after="160"/>
        <w:contextualSpacing/>
        <w:rPr>
          <w:sz w:val="22"/>
          <w:szCs w:val="22"/>
        </w:rPr>
      </w:pPr>
    </w:p>
    <w:p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2"/>
        <w:numPr>
          <w:ilvl w:val="1"/>
          <w:numId w:val="7"/>
        </w:numPr>
        <w:ind w:left="360"/>
        <w:rPr>
          <w:lang w:val="en-US"/>
        </w:rPr>
      </w:pPr>
      <w:bookmarkStart w:id="17" w:name="_Ref48886761"/>
      <w:r>
        <w:rPr>
          <w:lang w:val="en-US"/>
        </w:rPr>
        <w:lastRenderedPageBreak/>
        <w:t>UE based solutions (</w:t>
      </w:r>
      <w:r>
        <w:rPr>
          <w:color w:val="FF0000"/>
          <w:lang w:val="en-US"/>
        </w:rPr>
        <w:t>1st priority</w:t>
      </w:r>
      <w:r>
        <w:rPr>
          <w:lang w:val="en-US"/>
        </w:rPr>
        <w:t>)</w:t>
      </w:r>
      <w:bookmarkEnd w:id="17"/>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aff"/>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aff"/>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tc>
          <w:tcPr>
            <w:tcW w:w="1975" w:type="dxa"/>
          </w:tcPr>
          <w:p w:rsidR="00754926" w:rsidRDefault="00754926" w:rsidP="0075492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754926" w:rsidRDefault="00754926" w:rsidP="0075492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aff"/>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0"/>
              <w:contextualSpacing/>
              <w:rPr>
                <w:rFonts w:ascii="Times New Roman" w:hAnsi="Times New Roman"/>
                <w:lang w:eastAsia="zh-CN"/>
              </w:rPr>
            </w:pPr>
          </w:p>
        </w:tc>
      </w:tr>
      <w:tr w:rsidR="00F27FEF">
        <w:tc>
          <w:tcPr>
            <w:tcW w:w="1975" w:type="dxa"/>
          </w:tcPr>
          <w:p w:rsidR="00F27FEF" w:rsidRDefault="00AA3E88">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rsidR="0076720C" w:rsidRDefault="0076720C" w:rsidP="0076720C">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76720C" w:rsidRPr="00007038" w:rsidRDefault="0076720C" w:rsidP="0076720C">
            <w:pPr>
              <w:pStyle w:val="aff"/>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rsidR="0076720C" w:rsidRDefault="0076720C" w:rsidP="0076720C">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76720C" w:rsidRDefault="0076720C" w:rsidP="0076720C">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76720C" w:rsidRDefault="0076720C" w:rsidP="0076720C">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76720C" w:rsidRDefault="0076720C" w:rsidP="0076720C">
            <w:pPr>
              <w:pStyle w:val="aff"/>
              <w:numPr>
                <w:ilvl w:val="1"/>
                <w:numId w:val="21"/>
              </w:numPr>
              <w:contextualSpacing/>
              <w:rPr>
                <w:rFonts w:ascii="Times New Roman" w:hAnsi="Times New Roman"/>
              </w:rPr>
            </w:pPr>
            <w:r>
              <w:rPr>
                <w:rFonts w:ascii="Times New Roman" w:hAnsi="Times New Roman"/>
              </w:rPr>
              <w:t>Note: Other aspects are not precluded</w:t>
            </w:r>
          </w:p>
          <w:p w:rsidR="0076720C" w:rsidRPr="00007038" w:rsidRDefault="0076720C" w:rsidP="0076720C">
            <w:pPr>
              <w:pStyle w:val="aff"/>
              <w:tabs>
                <w:tab w:val="left" w:pos="1545"/>
              </w:tabs>
              <w:ind w:left="0"/>
              <w:contextualSpacing/>
              <w:rPr>
                <w:rFonts w:ascii="Times New Roman" w:eastAsiaTheme="minorEastAsia" w:hAnsi="Times New Roman"/>
                <w:lang w:eastAsia="zh-CN"/>
              </w:rPr>
            </w:pPr>
          </w:p>
        </w:tc>
      </w:tr>
      <w:tr w:rsidR="00B65BB7">
        <w:tc>
          <w:tcPr>
            <w:tcW w:w="1975" w:type="dxa"/>
          </w:tcPr>
          <w:p w:rsidR="00B65BB7" w:rsidRDefault="00B65BB7" w:rsidP="00B65BB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B65BB7" w:rsidRPr="00D410B9" w:rsidRDefault="00B65BB7" w:rsidP="00B65BB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bl>
    <w:p w:rsidR="00F27FEF" w:rsidRDefault="00F27FEF">
      <w:pPr>
        <w:spacing w:after="0"/>
        <w:rPr>
          <w:sz w:val="22"/>
          <w:szCs w:val="22"/>
        </w:rPr>
      </w:pPr>
    </w:p>
    <w:p w:rsidR="00F27FEF" w:rsidRDefault="00AA3E88">
      <w:pPr>
        <w:pStyle w:val="2"/>
        <w:numPr>
          <w:ilvl w:val="1"/>
          <w:numId w:val="7"/>
        </w:numPr>
        <w:ind w:left="360"/>
        <w:rPr>
          <w:lang w:val="en-US"/>
        </w:rPr>
      </w:pPr>
      <w:bookmarkStart w:id="18" w:name="_Ref48886765"/>
      <w:r>
        <w:rPr>
          <w:lang w:val="en-US"/>
        </w:rPr>
        <w:lastRenderedPageBreak/>
        <w:t>NW based solutions (</w:t>
      </w:r>
      <w:r>
        <w:rPr>
          <w:color w:val="FF0000"/>
          <w:lang w:val="en-US"/>
        </w:rPr>
        <w:t>1st priority</w:t>
      </w:r>
      <w:r>
        <w:rPr>
          <w:lang w:val="en-US"/>
        </w:rPr>
        <w:t>)</w:t>
      </w:r>
      <w:bookmarkEnd w:id="18"/>
    </w:p>
    <w:p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pt;height:285.25pt" o:ole="">
            <v:imagedata r:id="rId90" o:title=""/>
          </v:shape>
          <o:OLEObject Type="Embed" ProgID="Visio.Drawing.15" ShapeID="_x0000_i1063" DrawAspect="Content" ObjectID="_1659871413" r:id="rId91"/>
        </w:object>
      </w:r>
    </w:p>
    <w:p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aff"/>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1"/>
          <w:numId w:val="21"/>
        </w:numPr>
        <w:contextualSpacing/>
        <w:rPr>
          <w:rFonts w:ascii="Times New Roman" w:hAnsi="Times New Roman"/>
        </w:rPr>
      </w:pPr>
      <w:r>
        <w:rPr>
          <w:rFonts w:ascii="Times New Roman" w:hAnsi="Times New Roman"/>
          <w:b/>
          <w:bCs/>
        </w:rPr>
        <w:lastRenderedPageBreak/>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aff"/>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aff"/>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del w:id="19" w:author="Intel" w:date="2020-08-25T05:47:00Z">
        <w:r w:rsidDel="0075376F">
          <w:rPr>
            <w:rFonts w:ascii="Times New Roman" w:hAnsi="Times New Roman"/>
          </w:rPr>
          <w:delText xml:space="preserve">RD </w:delText>
        </w:r>
      </w:del>
      <w:ins w:id="20"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aff"/>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w:t>
            </w:r>
            <w:r>
              <w:rPr>
                <w:rFonts w:ascii="Times New Roman" w:eastAsiaTheme="minorEastAsia" w:hAnsi="Times New Roman"/>
                <w:lang w:eastAsia="zh-CN"/>
              </w:rPr>
              <w:lastRenderedPageBreak/>
              <w:t>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aff"/>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aff"/>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宋体" w:hAnsi="Times New Roman" w:hint="eastAsia"/>
                <w:lang w:eastAsia="zh-CN"/>
              </w:rPr>
              <w:t xml:space="preserve"> ?</w:t>
            </w:r>
            <w:proofErr w:type="gramEnd"/>
            <w:r>
              <w:rPr>
                <w:rFonts w:ascii="Times New Roman" w:eastAsia="宋体" w:hAnsi="Times New Roman" w:hint="eastAsia"/>
                <w:lang w:eastAsia="zh-CN"/>
              </w:rPr>
              <w:t xml:space="preserve"> </w:t>
            </w:r>
          </w:p>
        </w:tc>
      </w:tr>
      <w:tr w:rsidR="00F27FEF">
        <w:tc>
          <w:tcPr>
            <w:tcW w:w="1975" w:type="dxa"/>
          </w:tcPr>
          <w:p w:rsidR="00F27FEF" w:rsidRDefault="00741FC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aff"/>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aff"/>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76720C" w:rsidRPr="00007038"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tc>
          <w:tcPr>
            <w:tcW w:w="1975" w:type="dxa"/>
          </w:tcPr>
          <w:p w:rsidR="00172F0B" w:rsidRDefault="00172F0B" w:rsidP="00172F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172F0B" w:rsidRDefault="00172F0B" w:rsidP="00172F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rsidR="00172F0B" w:rsidRDefault="00172F0B" w:rsidP="00172F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bl>
    <w:p w:rsidR="00F27FEF" w:rsidRDefault="00F27FEF">
      <w:pPr>
        <w:contextualSpacing/>
        <w:rPr>
          <w:lang w:eastAsia="zh-CN"/>
        </w:rPr>
      </w:pPr>
    </w:p>
    <w:p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aff"/>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aff"/>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aff"/>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aff"/>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aff"/>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aff"/>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aff"/>
              <w:ind w:left="0"/>
              <w:contextualSpacing/>
              <w:rPr>
                <w:rFonts w:ascii="Times New Roman" w:hAnsi="Times New Roman"/>
                <w:lang w:eastAsia="zh-CN"/>
              </w:rPr>
            </w:pPr>
            <w:r>
              <w:rPr>
                <w:rFonts w:ascii="Times New Roman" w:hAnsi="Times New Roman"/>
                <w:lang w:eastAsia="zh-CN"/>
              </w:rPr>
              <w:t>We are fine with the proposal.</w:t>
            </w:r>
          </w:p>
        </w:tc>
      </w:tr>
      <w:tr w:rsidR="00C03975">
        <w:tc>
          <w:tcPr>
            <w:tcW w:w="2065" w:type="dxa"/>
          </w:tcPr>
          <w:p w:rsidR="00C03975" w:rsidRPr="006A0DA3" w:rsidRDefault="00C03975" w:rsidP="00C0397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C03975" w:rsidRPr="006A0DA3" w:rsidRDefault="00C03975" w:rsidP="00C03975">
            <w:pPr>
              <w:pStyle w:val="aff"/>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bl>
    <w:p w:rsidR="00F27FEF" w:rsidRDefault="00F27FEF">
      <w:pPr>
        <w:jc w:val="both"/>
        <w:rPr>
          <w:i/>
          <w:lang w:eastAsia="ja-JP" w:bidi="hi-IN"/>
        </w:rPr>
      </w:pPr>
    </w:p>
    <w:p w:rsidR="00F27FEF" w:rsidRDefault="00AA3E88">
      <w:pPr>
        <w:pStyle w:val="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lastRenderedPageBreak/>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 xml:space="preserve">[15] R1-2006394, Enhancements on Multi-TRP for high speed train in Rel-17, Huawei, </w:t>
      </w:r>
      <w:proofErr w:type="gramStart"/>
      <w:r>
        <w:rPr>
          <w:sz w:val="22"/>
          <w:szCs w:val="22"/>
          <w:lang w:eastAsia="zh-CN"/>
        </w:rPr>
        <w:t>HiSilicon</w:t>
      </w:r>
      <w:proofErr w:type="gramEnd"/>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16" w:rsidRDefault="00833116">
      <w:pPr>
        <w:spacing w:after="0" w:line="240" w:lineRule="auto"/>
      </w:pPr>
      <w:r>
        <w:separator/>
      </w:r>
    </w:p>
  </w:endnote>
  <w:endnote w:type="continuationSeparator" w:id="0">
    <w:p w:rsidR="00833116" w:rsidRDefault="0083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3341E" w:rsidRDefault="0093341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ind w:right="360"/>
    </w:pPr>
    <w:r>
      <w:rPr>
        <w:rStyle w:val="afa"/>
      </w:rPr>
      <w:fldChar w:fldCharType="begin"/>
    </w:r>
    <w:r>
      <w:rPr>
        <w:rStyle w:val="afa"/>
      </w:rPr>
      <w:instrText xml:space="preserve"> PAGE </w:instrText>
    </w:r>
    <w:r>
      <w:rPr>
        <w:rStyle w:val="afa"/>
      </w:rPr>
      <w:fldChar w:fldCharType="separate"/>
    </w:r>
    <w:r w:rsidR="00512B32">
      <w:rPr>
        <w:rStyle w:val="afa"/>
        <w:noProof/>
      </w:rPr>
      <w:t>20</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512B32">
      <w:rPr>
        <w:rStyle w:val="afa"/>
        <w:noProof/>
      </w:rPr>
      <w:t>30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16" w:rsidRDefault="00833116">
      <w:pPr>
        <w:spacing w:after="0" w:line="240" w:lineRule="auto"/>
      </w:pPr>
      <w:r>
        <w:separator/>
      </w:r>
    </w:p>
  </w:footnote>
  <w:footnote w:type="continuationSeparator" w:id="0">
    <w:p w:rsidR="00833116" w:rsidRDefault="0083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2B32"/>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116"/>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BC654"/>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E47A6A-6DD8-41D4-98F4-FCC96B2D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30</Pages>
  <Words>9031</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60388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Fei Wang</cp:lastModifiedBy>
  <cp:revision>26</cp:revision>
  <cp:lastPrinted>2011-11-09T07:49:00Z</cp:lastPrinted>
  <dcterms:created xsi:type="dcterms:W3CDTF">2020-08-25T02:10:00Z</dcterms:created>
  <dcterms:modified xsi:type="dcterms:W3CDTF">2020-08-25T06:24:00Z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