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rsidR="00F27FEF" w:rsidRDefault="00F27FEF">
      <w:pPr>
        <w:tabs>
          <w:tab w:val="left" w:pos="1985"/>
        </w:tabs>
        <w:spacing w:after="0"/>
        <w:jc w:val="both"/>
        <w:rPr>
          <w:rFonts w:ascii="Arial" w:hAnsi="Arial" w:cs="Arial"/>
          <w:b/>
          <w:sz w:val="24"/>
        </w:rPr>
      </w:pPr>
    </w:p>
    <w:p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27FEF" w:rsidRDefault="00AA3E88">
      <w:pPr>
        <w:pStyle w:val="Heading1"/>
        <w:numPr>
          <w:ilvl w:val="0"/>
          <w:numId w:val="7"/>
        </w:numPr>
        <w:spacing w:before="120" w:after="60"/>
        <w:jc w:val="both"/>
        <w:rPr>
          <w:rFonts w:cs="Arial"/>
          <w:lang w:val="en-US"/>
        </w:rPr>
      </w:pPr>
      <w:r>
        <w:rPr>
          <w:rFonts w:cs="Arial"/>
          <w:lang w:val="en-US"/>
        </w:rPr>
        <w:t>Introduction</w:t>
      </w:r>
    </w:p>
    <w:p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27FEF">
        <w:tc>
          <w:tcPr>
            <w:tcW w:w="10160" w:type="dxa"/>
            <w:tcBorders>
              <w:top w:val="single" w:sz="4" w:space="0" w:color="auto"/>
              <w:left w:val="single" w:sz="4" w:space="0" w:color="auto"/>
              <w:bottom w:val="single" w:sz="4" w:space="0" w:color="auto"/>
              <w:right w:val="single" w:sz="4" w:space="0" w:color="auto"/>
            </w:tcBorders>
          </w:tcPr>
          <w:p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F27FEF" w:rsidRDefault="00AA3E88">
            <w:pPr>
              <w:spacing w:before="0" w:after="0" w:line="240" w:lineRule="auto"/>
              <w:rPr>
                <w:rFonts w:eastAsiaTheme="minorHAnsi"/>
                <w:lang w:eastAsia="zh-CN"/>
              </w:rPr>
            </w:pPr>
            <w:r>
              <w:rPr>
                <w:rFonts w:eastAsiaTheme="minorHAnsi"/>
                <w:lang w:eastAsia="zh-CN"/>
              </w:rPr>
              <w:t>…</w:t>
            </w:r>
          </w:p>
          <w:p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rsidR="00F27FEF" w:rsidRDefault="00AA3E88">
      <w:pPr>
        <w:pStyle w:val="Heading1"/>
        <w:numPr>
          <w:ilvl w:val="0"/>
          <w:numId w:val="7"/>
        </w:numPr>
        <w:pBdr>
          <w:top w:val="single" w:sz="12" w:space="4" w:color="auto"/>
        </w:pBdr>
        <w:rPr>
          <w:rFonts w:cs="Arial"/>
          <w:lang w:val="en-US"/>
        </w:rPr>
      </w:pPr>
      <w:r>
        <w:rPr>
          <w:rFonts w:cs="Arial"/>
          <w:lang w:val="en-US"/>
        </w:rPr>
        <w:t>Proposal on evaluations assumptions</w:t>
      </w:r>
    </w:p>
    <w:p w:rsidR="00F27FEF" w:rsidRDefault="00AA3E88">
      <w:pPr>
        <w:pStyle w:val="Heading2"/>
        <w:numPr>
          <w:ilvl w:val="1"/>
          <w:numId w:val="7"/>
        </w:numPr>
        <w:ind w:left="360"/>
        <w:rPr>
          <w:lang w:val="en-US"/>
        </w:rPr>
      </w:pPr>
      <w:r>
        <w:rPr>
          <w:lang w:val="en-US"/>
        </w:rPr>
        <w:t>Evaluation assumptions for endorsement</w:t>
      </w:r>
    </w:p>
    <w:p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F27FEF" w:rsidRDefault="00AA3E88">
      <w:pPr>
        <w:ind w:firstLine="284"/>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F27FEF" w:rsidRDefault="00AA3E88">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F27FEF">
        <w:tc>
          <w:tcPr>
            <w:tcW w:w="2250" w:type="dxa"/>
            <w:shd w:val="clear" w:color="auto" w:fill="D0CECE" w:themeFill="background2" w:themeFillShade="E6"/>
          </w:tcPr>
          <w:p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rsidR="00F27FEF" w:rsidRDefault="00AA3E88">
            <w:pPr>
              <w:spacing w:before="0" w:after="0" w:line="240" w:lineRule="auto"/>
              <w:jc w:val="center"/>
              <w:rPr>
                <w:b/>
                <w:bCs/>
              </w:rPr>
            </w:pPr>
            <w:r>
              <w:rPr>
                <w:b/>
                <w:bCs/>
              </w:rPr>
              <w:t>FR2</w:t>
            </w:r>
          </w:p>
        </w:tc>
      </w:tr>
      <w:tr w:rsidR="00F27FEF">
        <w:tc>
          <w:tcPr>
            <w:tcW w:w="2250" w:type="dxa"/>
            <w:vAlign w:val="center"/>
          </w:tcPr>
          <w:p w:rsidR="00F27FEF" w:rsidRDefault="00AA3E88">
            <w:pPr>
              <w:spacing w:before="0" w:after="0" w:line="240" w:lineRule="auto"/>
            </w:pPr>
            <w:r>
              <w:t xml:space="preserve">Duplexing </w:t>
            </w:r>
          </w:p>
        </w:tc>
        <w:tc>
          <w:tcPr>
            <w:tcW w:w="1890" w:type="dxa"/>
          </w:tcPr>
          <w:p w:rsidR="00F27FEF" w:rsidRDefault="00AA3E88">
            <w:pPr>
              <w:spacing w:before="0" w:after="0" w:line="240" w:lineRule="auto"/>
              <w:jc w:val="center"/>
            </w:pPr>
            <w:r>
              <w:t>FDD</w:t>
            </w:r>
          </w:p>
        </w:tc>
        <w:tc>
          <w:tcPr>
            <w:tcW w:w="1890" w:type="dxa"/>
          </w:tcPr>
          <w:p w:rsidR="00F27FEF" w:rsidRDefault="00AA3E88">
            <w:pPr>
              <w:spacing w:before="0" w:after="0" w:line="240" w:lineRule="auto"/>
              <w:jc w:val="center"/>
            </w:pPr>
            <w:r>
              <w:t>TDD</w:t>
            </w:r>
          </w:p>
        </w:tc>
        <w:tc>
          <w:tcPr>
            <w:tcW w:w="3510" w:type="dxa"/>
          </w:tcPr>
          <w:p w:rsidR="00F27FEF" w:rsidRDefault="00AA3E88">
            <w:pPr>
              <w:spacing w:before="0" w:after="0" w:line="240" w:lineRule="auto"/>
              <w:jc w:val="center"/>
            </w:pPr>
            <w:r>
              <w:t>TDD</w:t>
            </w:r>
          </w:p>
        </w:tc>
      </w:tr>
      <w:tr w:rsidR="00F27FEF">
        <w:tc>
          <w:tcPr>
            <w:tcW w:w="2250" w:type="dxa"/>
            <w:vAlign w:val="center"/>
          </w:tcPr>
          <w:p w:rsidR="00F27FEF" w:rsidRDefault="00AA3E88">
            <w:pPr>
              <w:spacing w:before="0" w:after="0" w:line="240" w:lineRule="auto"/>
              <w:rPr>
                <w:lang w:val="fr-FR"/>
              </w:rPr>
            </w:pPr>
            <w:r>
              <w:rPr>
                <w:lang w:val="fr-FR"/>
              </w:rPr>
              <w:t xml:space="preserve">TRP </w:t>
            </w:r>
            <w:proofErr w:type="spellStart"/>
            <w:r>
              <w:rPr>
                <w:lang w:val="fr-FR"/>
              </w:rPr>
              <w:t>layout</w:t>
            </w:r>
            <w:proofErr w:type="spellEnd"/>
            <w:r>
              <w:rPr>
                <w:lang w:val="fr-FR"/>
              </w:rPr>
              <w:t xml:space="preserve"> </w:t>
            </w:r>
          </w:p>
          <w:p w:rsidR="00F27FEF" w:rsidRDefault="00AA3E88">
            <w:pPr>
              <w:spacing w:before="0" w:after="0" w:line="240" w:lineRule="auto"/>
              <w:jc w:val="left"/>
              <w:rPr>
                <w:lang w:val="fr-FR"/>
              </w:rPr>
            </w:pPr>
            <w:r>
              <w:rPr>
                <w:lang w:val="fr-FR"/>
              </w:rPr>
              <w:t>(</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780" w:type="dxa"/>
            <w:gridSpan w:val="2"/>
          </w:tcPr>
          <w:p w:rsidR="00F27FEF" w:rsidRDefault="00AA3E88">
            <w:pPr>
              <w:spacing w:before="0" w:after="0" w:line="240" w:lineRule="auto"/>
              <w:jc w:val="center"/>
            </w:pPr>
            <w:r>
              <w:t xml:space="preserve">Ds=700m, </w:t>
            </w:r>
            <w:proofErr w:type="spellStart"/>
            <w:r>
              <w:t>Dmin</w:t>
            </w:r>
            <w:proofErr w:type="spellEnd"/>
            <w:r>
              <w:t>=150m</w:t>
            </w:r>
          </w:p>
          <w:p w:rsidR="00F27FEF" w:rsidRDefault="00AA3E88">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F27FEF" w:rsidRDefault="00AA3E88">
            <w:pPr>
              <w:spacing w:before="0" w:after="0" w:line="240" w:lineRule="auto"/>
            </w:pPr>
            <w:r>
              <w:t xml:space="preserve"> </w:t>
            </w:r>
          </w:p>
        </w:tc>
        <w:tc>
          <w:tcPr>
            <w:tcW w:w="3510" w:type="dxa"/>
          </w:tcPr>
          <w:p w:rsidR="00F27FEF" w:rsidRPr="00C46F74" w:rsidRDefault="00AA3E88">
            <w:pPr>
              <w:spacing w:before="0" w:after="0" w:line="240" w:lineRule="auto"/>
              <w:jc w:val="center"/>
              <w:rPr>
                <w:ins w:id="1" w:author="Intel" w:date="2020-08-21T04:38:00Z"/>
                <w:lang w:val="sv-SE"/>
              </w:rPr>
            </w:pPr>
            <w:ins w:id="2" w:author="Intel" w:date="2020-08-21T04:38:00Z">
              <w:r w:rsidRPr="00C46F74">
                <w:rPr>
                  <w:highlight w:val="yellow"/>
                  <w:lang w:val="sv-SE"/>
                </w:rPr>
                <w:t>Alt 2-1: Ds=700m, Dmin=150m</w:t>
              </w:r>
            </w:ins>
          </w:p>
          <w:p w:rsidR="00F27FEF" w:rsidRDefault="00AA3E88">
            <w:pPr>
              <w:spacing w:before="0" w:after="0" w:line="240" w:lineRule="auto"/>
              <w:rPr>
                <w:highlight w:val="yellow"/>
                <w:lang w:val="sv-SE"/>
              </w:rPr>
            </w:pPr>
            <w:r>
              <w:rPr>
                <w:highlight w:val="yellow"/>
                <w:lang w:val="sv-SE"/>
              </w:rPr>
              <w:t>Alt 2-3: Ds=200-300m, Dmin=30-50m</w:t>
            </w:r>
          </w:p>
          <w:p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rsidR="00F27FEF" w:rsidRDefault="00AA3E88">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F27FEF">
        <w:tc>
          <w:tcPr>
            <w:tcW w:w="2250" w:type="dxa"/>
          </w:tcPr>
          <w:p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lastRenderedPageBreak/>
              <w:t>2 ports: [Mg, Ng, M, N, P]=[1, 1, 1, 1, 2],</w:t>
            </w:r>
          </w:p>
          <w:p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p w:rsidR="00F27FEF" w:rsidRDefault="00AA3E88">
            <w:pPr>
              <w:spacing w:before="0" w:after="0" w:line="240" w:lineRule="auto"/>
              <w:jc w:val="center"/>
              <w:rPr>
                <w:lang w:eastAsia="zh-CN"/>
              </w:rPr>
            </w:pPr>
            <w:r>
              <w:rPr>
                <w:lang w:eastAsia="zh-CN"/>
              </w:rPr>
              <w:t>Note: The results for other antenna configurations can be also provided</w:t>
            </w:r>
          </w:p>
          <w:p w:rsidR="00F27FEF" w:rsidRDefault="00AA3E88">
            <w:pPr>
              <w:spacing w:before="0" w:after="0" w:line="240" w:lineRule="auto"/>
              <w:rPr>
                <w:lang w:eastAsia="zh-CN"/>
              </w:rPr>
            </w:pPr>
            <w:r>
              <w:rPr>
                <w:lang w:eastAsia="zh-CN"/>
              </w:rPr>
              <w:t xml:space="preserve"> </w:t>
            </w:r>
          </w:p>
        </w:tc>
        <w:tc>
          <w:tcPr>
            <w:tcW w:w="3510" w:type="dxa"/>
          </w:tcPr>
          <w:p w:rsidR="00F27FEF" w:rsidRDefault="00AA3E88">
            <w:pPr>
              <w:spacing w:before="0" w:after="0" w:line="240" w:lineRule="auto"/>
              <w:rPr>
                <w:lang w:eastAsia="zh-CN"/>
              </w:rPr>
            </w:pPr>
            <w:r>
              <w:rPr>
                <w:lang w:eastAsia="zh-CN"/>
              </w:rPr>
              <w:lastRenderedPageBreak/>
              <w:t>2 ports: [Mg, Ng, M, N, P]=[1, 1, 4, 8, 2],</w:t>
            </w:r>
          </w:p>
          <w:p w:rsidR="00F27FEF" w:rsidRDefault="00AA3E88">
            <w:pPr>
              <w:spacing w:before="0" w:after="0" w:line="240" w:lineRule="auto"/>
              <w:jc w:val="center"/>
            </w:pPr>
            <w:r>
              <w:rPr>
                <w:highlight w:val="yellow"/>
              </w:rPr>
              <w:t>directional antenna</w:t>
            </w:r>
          </w:p>
          <w:p w:rsidR="00F27FEF" w:rsidRDefault="00AA3E88">
            <w:pPr>
              <w:spacing w:before="0" w:after="0" w:line="240" w:lineRule="auto"/>
              <w:jc w:val="center"/>
            </w:pPr>
            <w:r>
              <w:rPr>
                <w:lang w:eastAsia="zh-CN"/>
              </w:rPr>
              <w:lastRenderedPageBreak/>
              <w:t>Note: The results for other antenna configurations can be also provided</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t>2 ports: [Mg, Ng, M, N, P]=[ 1, 1, 1, 1, 2]  or</w:t>
            </w:r>
          </w:p>
          <w:p w:rsidR="00F27FEF" w:rsidRDefault="00AA3E88">
            <w:pPr>
              <w:spacing w:before="0" w:after="0" w:line="240" w:lineRule="auto"/>
              <w:jc w:val="center"/>
              <w:rPr>
                <w:lang w:eastAsia="zh-CN"/>
              </w:rPr>
            </w:pPr>
            <w:r>
              <w:rPr>
                <w:lang w:eastAsia="zh-CN"/>
              </w:rPr>
              <w:t xml:space="preserve">4 ports: [Mg, Ng, M, N, P]=[1, 1, 1, 2, 2], </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tc>
        <w:tc>
          <w:tcPr>
            <w:tcW w:w="3510" w:type="dxa"/>
          </w:tcPr>
          <w:p w:rsidR="00F27FEF" w:rsidRDefault="00AA3E88">
            <w:pPr>
              <w:spacing w:before="0" w:after="0" w:line="240" w:lineRule="auto"/>
              <w:rPr>
                <w:lang w:eastAsia="zh-CN"/>
              </w:rPr>
            </w:pPr>
            <w:r>
              <w:rPr>
                <w:lang w:eastAsia="zh-CN"/>
              </w:rPr>
              <w:t>2 ports: [Mg, Ng, M, N, P]=[1, 1, 2, 4, 2],</w:t>
            </w:r>
          </w:p>
          <w:p w:rsidR="00F27FEF" w:rsidRDefault="00AA3E88">
            <w:pPr>
              <w:spacing w:before="0" w:after="0" w:line="240" w:lineRule="auto"/>
              <w:jc w:val="center"/>
            </w:pPr>
            <w:r>
              <w:rPr>
                <w:highlight w:val="yellow"/>
              </w:rPr>
              <w:t>directional antenna</w:t>
            </w:r>
          </w:p>
          <w:p w:rsidR="00F27FEF" w:rsidRDefault="00F27FEF">
            <w:pPr>
              <w:spacing w:before="0" w:after="0" w:line="240" w:lineRule="auto"/>
              <w:jc w:val="center"/>
            </w:pPr>
          </w:p>
        </w:tc>
      </w:tr>
      <w:tr w:rsidR="00F27FEF">
        <w:trPr>
          <w:trHeight w:val="242"/>
        </w:trPr>
        <w:tc>
          <w:tcPr>
            <w:tcW w:w="2250" w:type="dxa"/>
          </w:tcPr>
          <w:p w:rsidR="00F27FEF" w:rsidRDefault="00AA3E88">
            <w:pPr>
              <w:spacing w:before="0" w:after="0" w:line="240" w:lineRule="auto"/>
              <w:rPr>
                <w:kern w:val="24"/>
              </w:rPr>
            </w:pPr>
            <w:r>
              <w:rPr>
                <w:kern w:val="24"/>
              </w:rPr>
              <w:t>DMRS type</w:t>
            </w:r>
          </w:p>
        </w:tc>
        <w:tc>
          <w:tcPr>
            <w:tcW w:w="7290" w:type="dxa"/>
            <w:gridSpan w:val="3"/>
          </w:tcPr>
          <w:p w:rsidR="00F27FEF" w:rsidRDefault="00AA3E88">
            <w:pPr>
              <w:spacing w:before="0" w:after="0" w:line="240" w:lineRule="auto"/>
              <w:jc w:val="center"/>
              <w:rPr>
                <w:lang w:eastAsia="zh-CN"/>
              </w:rPr>
            </w:pPr>
            <w:r>
              <w:rPr>
                <w:lang w:eastAsia="zh-CN"/>
              </w:rPr>
              <w:t>Mandatory: DM-RS type 1</w:t>
            </w:r>
          </w:p>
          <w:p w:rsidR="00F27FEF" w:rsidRDefault="00AA3E88">
            <w:pPr>
              <w:spacing w:before="0" w:after="0" w:line="240" w:lineRule="auto"/>
              <w:jc w:val="center"/>
              <w:rPr>
                <w:lang w:eastAsia="zh-CN"/>
              </w:rPr>
            </w:pPr>
            <w:r>
              <w:rPr>
                <w:lang w:eastAsia="zh-CN"/>
              </w:rPr>
              <w:t>Optional: DM-RS type 2</w:t>
            </w:r>
          </w:p>
        </w:tc>
      </w:tr>
      <w:tr w:rsidR="00F27FEF">
        <w:tc>
          <w:tcPr>
            <w:tcW w:w="2250" w:type="dxa"/>
          </w:tcPr>
          <w:p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F27FEF" w:rsidRDefault="00AA3E88">
            <w:pPr>
              <w:spacing w:before="0" w:after="0" w:line="240" w:lineRule="auto"/>
              <w:jc w:val="center"/>
            </w:pPr>
            <w:r>
              <w:rPr>
                <w:lang w:eastAsia="zh-CN"/>
              </w:rPr>
              <w:t>1+1+1</w:t>
            </w:r>
          </w:p>
        </w:tc>
      </w:tr>
      <w:tr w:rsidR="00F27FEF">
        <w:tc>
          <w:tcPr>
            <w:tcW w:w="2250" w:type="dxa"/>
          </w:tcPr>
          <w:p w:rsidR="00F27FEF" w:rsidRDefault="00AA3E88">
            <w:pPr>
              <w:spacing w:before="0" w:after="0" w:line="240" w:lineRule="auto"/>
            </w:pPr>
            <w:r>
              <w:rPr>
                <w:rFonts w:eastAsia="MS Mincho"/>
                <w:color w:val="000000" w:themeColor="text1"/>
                <w:kern w:val="24"/>
              </w:rPr>
              <w:t>TDD pattern</w:t>
            </w:r>
          </w:p>
        </w:tc>
        <w:tc>
          <w:tcPr>
            <w:tcW w:w="1890" w:type="dxa"/>
            <w:vAlign w:val="center"/>
          </w:tcPr>
          <w:p w:rsidR="00F27FEF" w:rsidRDefault="00AA3E88">
            <w:pPr>
              <w:spacing w:before="0" w:after="0" w:line="240" w:lineRule="auto"/>
            </w:pPr>
            <w:r>
              <w:t>N/A</w:t>
            </w:r>
          </w:p>
        </w:tc>
        <w:tc>
          <w:tcPr>
            <w:tcW w:w="189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rPr>
                <w:lang w:eastAsia="zh-CN"/>
              </w:rPr>
            </w:pPr>
            <w:r>
              <w:rPr>
                <w:lang w:eastAsia="zh-CN"/>
              </w:rPr>
              <w:t>S: 6D 4G 4U</w:t>
            </w:r>
          </w:p>
        </w:tc>
        <w:tc>
          <w:tcPr>
            <w:tcW w:w="351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pPr>
            <w:r>
              <w:rPr>
                <w:lang w:eastAsia="zh-CN"/>
              </w:rPr>
              <w:t>S: 6D 4G 4U</w:t>
            </w:r>
          </w:p>
        </w:tc>
      </w:tr>
      <w:tr w:rsidR="00F27FEF">
        <w:tc>
          <w:tcPr>
            <w:tcW w:w="2250" w:type="dxa"/>
          </w:tcPr>
          <w:p w:rsidR="00F27FEF" w:rsidRDefault="00AA3E88">
            <w:pPr>
              <w:spacing w:before="0" w:after="0" w:line="240" w:lineRule="auto"/>
            </w:pPr>
            <w:r>
              <w:rPr>
                <w:color w:val="000000" w:themeColor="text1"/>
                <w:kern w:val="24"/>
              </w:rPr>
              <w:t>MCS</w:t>
            </w:r>
          </w:p>
        </w:tc>
        <w:tc>
          <w:tcPr>
            <w:tcW w:w="7290" w:type="dxa"/>
            <w:gridSpan w:val="3"/>
            <w:vAlign w:val="center"/>
          </w:tcPr>
          <w:p w:rsidR="00F27FEF" w:rsidRDefault="00AA3E88">
            <w:pPr>
              <w:spacing w:before="0" w:after="0" w:line="240" w:lineRule="auto"/>
              <w:jc w:val="center"/>
              <w:rPr>
                <w:lang w:eastAsia="zh-CN"/>
              </w:rPr>
            </w:pPr>
            <w:r>
              <w:rPr>
                <w:lang w:eastAsia="zh-CN"/>
              </w:rPr>
              <w:t>MCS 4/MCS 13/MCS 17 based on 64QAM table</w:t>
            </w:r>
          </w:p>
          <w:p w:rsidR="00F27FEF" w:rsidRDefault="00AA3E88">
            <w:pPr>
              <w:spacing w:before="0" w:after="0" w:line="240" w:lineRule="auto"/>
              <w:jc w:val="center"/>
            </w:pPr>
            <w:r>
              <w:rPr>
                <w:lang w:eastAsia="zh-CN"/>
              </w:rPr>
              <w:t>Note: Companies can also provide results with MCS adaptation</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F27FEF" w:rsidRDefault="00AA3E88">
            <w:pPr>
              <w:spacing w:before="0" w:after="0" w:line="240" w:lineRule="auto"/>
              <w:rPr>
                <w:lang w:val="en-US" w:eastAsia="zh-CN"/>
              </w:rPr>
            </w:pPr>
            <w:r>
              <w:rPr>
                <w:lang w:eastAsia="zh-CN"/>
              </w:rPr>
              <w:t>10 or 50. Other values are optional.</w:t>
            </w:r>
          </w:p>
        </w:tc>
      </w:tr>
      <w:tr w:rsidR="00F27FEF">
        <w:tc>
          <w:tcPr>
            <w:tcW w:w="2250" w:type="dxa"/>
          </w:tcPr>
          <w:p w:rsidR="00F27FEF" w:rsidRDefault="00AA3E88">
            <w:pPr>
              <w:spacing w:before="0" w:after="0" w:line="240" w:lineRule="auto"/>
            </w:pPr>
            <w:r>
              <w:rPr>
                <w:color w:val="000000" w:themeColor="text1"/>
                <w:kern w:val="24"/>
              </w:rPr>
              <w:t>Propagation condition</w:t>
            </w:r>
          </w:p>
        </w:tc>
        <w:tc>
          <w:tcPr>
            <w:tcW w:w="3780" w:type="dxa"/>
            <w:gridSpan w:val="2"/>
          </w:tcPr>
          <w:p w:rsidR="00F27FEF" w:rsidRDefault="00AA3E88">
            <w:pPr>
              <w:spacing w:before="0" w:after="0" w:line="240" w:lineRule="auto"/>
              <w:jc w:val="center"/>
            </w:pPr>
            <w:r>
              <w:t xml:space="preserve">4-tap channel model </w:t>
            </w:r>
          </w:p>
          <w:p w:rsidR="00F27FEF" w:rsidRDefault="00AA3E88">
            <w:pPr>
              <w:spacing w:before="0" w:after="0" w:line="240" w:lineRule="auto"/>
              <w:jc w:val="center"/>
            </w:pPr>
            <w:r>
              <w:t>(TS 36.101 (Annex B.3A) / TR 36.878)</w:t>
            </w:r>
          </w:p>
          <w:p w:rsidR="00F27FEF" w:rsidRDefault="00AA3E88">
            <w:pPr>
              <w:spacing w:before="0" w:after="0" w:line="240" w:lineRule="auto"/>
              <w:jc w:val="center"/>
              <w:rPr>
                <w:lang w:val="fr-FR"/>
              </w:rPr>
            </w:pPr>
            <w:proofErr w:type="spellStart"/>
            <w:r>
              <w:rPr>
                <w:strike/>
                <w:lang w:val="fr-FR"/>
              </w:rPr>
              <w:t>Optional</w:t>
            </w:r>
            <w:proofErr w:type="spellEnd"/>
            <w:r>
              <w:rPr>
                <w:strike/>
                <w:lang w:val="fr-FR"/>
              </w:rPr>
              <w:t xml:space="preserve"> -</w:t>
            </w:r>
            <w:r>
              <w:rPr>
                <w:lang w:val="fr-FR"/>
              </w:rPr>
              <w:t xml:space="preserve"> CDL extension </w:t>
            </w:r>
          </w:p>
          <w:p w:rsidR="00F27FEF" w:rsidRDefault="00AA3E88">
            <w:pPr>
              <w:spacing w:before="0" w:after="0" w:line="240" w:lineRule="auto"/>
              <w:jc w:val="center"/>
              <w:rPr>
                <w:lang w:val="fr-FR"/>
              </w:rPr>
            </w:pPr>
            <w:r>
              <w:rPr>
                <w:lang w:val="fr-FR"/>
              </w:rPr>
              <w:t>(CDL D/E, DS = 100ns)</w:t>
            </w:r>
          </w:p>
        </w:tc>
        <w:tc>
          <w:tcPr>
            <w:tcW w:w="3510" w:type="dxa"/>
          </w:tcPr>
          <w:p w:rsidR="00F27FEF" w:rsidRDefault="00AA3E88">
            <w:pPr>
              <w:spacing w:before="0" w:after="0" w:line="240" w:lineRule="auto"/>
              <w:jc w:val="center"/>
              <w:rPr>
                <w:lang w:val="fr-FR"/>
              </w:rPr>
            </w:pPr>
            <w:r>
              <w:rPr>
                <w:lang w:val="fr-FR"/>
              </w:rPr>
              <w:t xml:space="preserve">CDL extension </w:t>
            </w:r>
          </w:p>
          <w:p w:rsidR="00F27FEF" w:rsidRDefault="00AA3E88">
            <w:pPr>
              <w:spacing w:before="0" w:after="0" w:line="240" w:lineRule="auto"/>
              <w:jc w:val="center"/>
              <w:rPr>
                <w:lang w:val="fr-FR"/>
              </w:rPr>
            </w:pPr>
            <w:r>
              <w:rPr>
                <w:lang w:val="fr-FR"/>
              </w:rPr>
              <w:t>(CDL D/E, DS = 20ns/30ns)</w:t>
            </w:r>
          </w:p>
        </w:tc>
      </w:tr>
      <w:tr w:rsidR="00F27FEF">
        <w:tc>
          <w:tcPr>
            <w:tcW w:w="2250" w:type="dxa"/>
          </w:tcPr>
          <w:p w:rsidR="00F27FEF" w:rsidRDefault="00AA3E88">
            <w:pPr>
              <w:spacing w:before="0" w:after="0" w:line="240" w:lineRule="auto"/>
            </w:pPr>
            <w:r>
              <w:rPr>
                <w:kern w:val="24"/>
              </w:rPr>
              <w:t>TRS configuration, TRS periodicity</w:t>
            </w:r>
          </w:p>
        </w:tc>
        <w:tc>
          <w:tcPr>
            <w:tcW w:w="7290" w:type="dxa"/>
            <w:gridSpan w:val="3"/>
          </w:tcPr>
          <w:p w:rsidR="00F27FEF" w:rsidRDefault="00AA3E88">
            <w:pPr>
              <w:spacing w:before="0" w:after="0" w:line="240" w:lineRule="auto"/>
              <w:jc w:val="center"/>
              <w:rPr>
                <w:lang w:eastAsia="zh-CN"/>
              </w:rPr>
            </w:pPr>
            <w:r>
              <w:rPr>
                <w:lang w:eastAsia="zh-CN"/>
              </w:rPr>
              <w:t>10ms,</w:t>
            </w:r>
            <w:r>
              <w:t xml:space="preserve"> </w:t>
            </w:r>
            <w:r>
              <w:rPr>
                <w:lang w:eastAsia="zh-CN"/>
              </w:rPr>
              <w:t>2-slot pattern</w:t>
            </w:r>
          </w:p>
          <w:p w:rsidR="00F27FEF" w:rsidRDefault="00AA3E88">
            <w:pPr>
              <w:spacing w:before="0" w:after="0" w:line="240" w:lineRule="auto"/>
              <w:jc w:val="center"/>
            </w:pPr>
            <w:r>
              <w:rPr>
                <w:lang w:eastAsia="zh-CN"/>
              </w:rPr>
              <w:t>Note: results for 20ms periodicity can be also provided</w:t>
            </w:r>
          </w:p>
        </w:tc>
      </w:tr>
      <w:tr w:rsidR="00F27FEF">
        <w:tc>
          <w:tcPr>
            <w:tcW w:w="2250" w:type="dxa"/>
          </w:tcPr>
          <w:p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F27FEF" w:rsidRDefault="00AA3E88">
            <w:pPr>
              <w:spacing w:before="0" w:after="0" w:line="240" w:lineRule="auto"/>
              <w:jc w:val="center"/>
              <w:rPr>
                <w:lang w:eastAsia="zh-CN"/>
              </w:rPr>
            </w:pPr>
            <w:r>
              <w:rPr>
                <w:lang w:eastAsia="zh-CN"/>
              </w:rPr>
              <w:t>Type A, Start symbol 2, Duration 12</w:t>
            </w:r>
          </w:p>
        </w:tc>
      </w:tr>
      <w:tr w:rsidR="00F27FEF">
        <w:tc>
          <w:tcPr>
            <w:tcW w:w="2250" w:type="dxa"/>
          </w:tcPr>
          <w:p w:rsidR="00F27FEF" w:rsidRDefault="00AA3E88">
            <w:pPr>
              <w:spacing w:before="0" w:after="0" w:line="240" w:lineRule="auto"/>
              <w:rPr>
                <w:rFonts w:eastAsia="MS Mincho"/>
                <w:kern w:val="24"/>
              </w:rPr>
            </w:pPr>
            <w:r>
              <w:rPr>
                <w:rFonts w:eastAsia="MS Mincho"/>
                <w:kern w:val="24"/>
              </w:rPr>
              <w:t>Rank</w:t>
            </w:r>
          </w:p>
        </w:tc>
        <w:tc>
          <w:tcPr>
            <w:tcW w:w="7290" w:type="dxa"/>
            <w:gridSpan w:val="3"/>
          </w:tcPr>
          <w:p w:rsidR="00F27FEF" w:rsidRDefault="00AA3E88">
            <w:pPr>
              <w:spacing w:before="0" w:after="0" w:line="240" w:lineRule="auto"/>
              <w:jc w:val="center"/>
              <w:rPr>
                <w:lang w:eastAsia="zh-CN"/>
              </w:rPr>
            </w:pPr>
            <w:r>
              <w:rPr>
                <w:lang w:eastAsia="zh-CN"/>
              </w:rPr>
              <w:t>Rank 1</w:t>
            </w:r>
          </w:p>
          <w:p w:rsidR="00F27FEF" w:rsidRDefault="00AA3E88">
            <w:pPr>
              <w:spacing w:before="0" w:after="0" w:line="240" w:lineRule="auto"/>
              <w:jc w:val="center"/>
            </w:pPr>
            <w:r>
              <w:rPr>
                <w:lang w:eastAsia="zh-CN"/>
              </w:rPr>
              <w:t>Optional: other ranks or rank adaptation</w:t>
            </w:r>
          </w:p>
        </w:tc>
      </w:tr>
      <w:tr w:rsidR="00F27FEF">
        <w:tc>
          <w:tcPr>
            <w:tcW w:w="2250" w:type="dxa"/>
          </w:tcPr>
          <w:p w:rsidR="00F27FEF" w:rsidRDefault="00AA3E88">
            <w:pPr>
              <w:spacing w:before="0" w:after="0" w:line="240" w:lineRule="auto"/>
            </w:pPr>
            <w:r>
              <w:rPr>
                <w:color w:val="000000" w:themeColor="text1"/>
                <w:kern w:val="24"/>
              </w:rPr>
              <w:t>BW</w:t>
            </w:r>
          </w:p>
        </w:tc>
        <w:tc>
          <w:tcPr>
            <w:tcW w:w="3780" w:type="dxa"/>
            <w:gridSpan w:val="2"/>
            <w:vAlign w:val="center"/>
          </w:tcPr>
          <w:p w:rsidR="00F27FEF" w:rsidRDefault="00AA3E88">
            <w:pPr>
              <w:spacing w:before="0" w:after="0" w:line="240" w:lineRule="auto"/>
              <w:rPr>
                <w:lang w:eastAsia="zh-CN"/>
              </w:rPr>
            </w:pPr>
            <w:r>
              <w:rPr>
                <w:lang w:eastAsia="zh-CN"/>
              </w:rPr>
              <w:t>10 MHz or 20 MHz</w:t>
            </w:r>
          </w:p>
        </w:tc>
        <w:tc>
          <w:tcPr>
            <w:tcW w:w="3510" w:type="dxa"/>
            <w:vAlign w:val="center"/>
          </w:tcPr>
          <w:p w:rsidR="00F27FEF" w:rsidRDefault="00AA3E88">
            <w:pPr>
              <w:spacing w:before="0" w:after="0" w:line="240" w:lineRule="auto"/>
            </w:pPr>
            <w:r>
              <w:t>20MHz or 50MHz or 80MHz</w:t>
            </w:r>
          </w:p>
        </w:tc>
      </w:tr>
      <w:tr w:rsidR="00F27FEF">
        <w:tc>
          <w:tcPr>
            <w:tcW w:w="2250" w:type="dxa"/>
          </w:tcPr>
          <w:p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rsidR="00F27FEF" w:rsidRDefault="00AA3E88">
            <w:pPr>
              <w:spacing w:before="0" w:after="0" w:line="240" w:lineRule="auto"/>
            </w:pPr>
            <w:r>
              <w:t xml:space="preserve">2GHz, </w:t>
            </w:r>
          </w:p>
          <w:p w:rsidR="00F27FEF" w:rsidRDefault="00AA3E88">
            <w:pPr>
              <w:spacing w:before="0" w:after="0" w:line="240" w:lineRule="auto"/>
            </w:pPr>
            <w:r>
              <w:rPr>
                <w:lang w:eastAsia="zh-CN"/>
              </w:rPr>
              <w:t xml:space="preserve">350kmph or </w:t>
            </w:r>
            <w:r>
              <w:t>500kmph</w:t>
            </w:r>
          </w:p>
        </w:tc>
        <w:tc>
          <w:tcPr>
            <w:tcW w:w="1890" w:type="dxa"/>
          </w:tcPr>
          <w:p w:rsidR="00F27FEF" w:rsidRDefault="00AA3E88">
            <w:pPr>
              <w:spacing w:before="0" w:after="0" w:line="240" w:lineRule="auto"/>
            </w:pPr>
            <w:r>
              <w:t>3.5GHz,</w:t>
            </w:r>
          </w:p>
          <w:p w:rsidR="00F27FEF" w:rsidRDefault="00AA3E88">
            <w:pPr>
              <w:spacing w:before="0" w:after="0" w:line="240" w:lineRule="auto"/>
            </w:pPr>
            <w:r>
              <w:rPr>
                <w:lang w:eastAsia="zh-CN"/>
              </w:rPr>
              <w:t xml:space="preserve">350kmph or </w:t>
            </w:r>
            <w:r>
              <w:t>500kmph</w:t>
            </w:r>
          </w:p>
        </w:tc>
        <w:tc>
          <w:tcPr>
            <w:tcW w:w="3510" w:type="dxa"/>
          </w:tcPr>
          <w:p w:rsidR="00F27FEF" w:rsidRDefault="00AA3E88">
            <w:pPr>
              <w:spacing w:before="0" w:after="0" w:line="240" w:lineRule="auto"/>
              <w:rPr>
                <w:rFonts w:eastAsia="Malgun Gothic"/>
                <w:lang w:eastAsia="ko-KR"/>
              </w:rPr>
            </w:pPr>
            <w:r>
              <w:rPr>
                <w:rFonts w:eastAsia="Malgun Gothic"/>
                <w:lang w:eastAsia="ko-KR"/>
              </w:rPr>
              <w:t>30 GHz</w:t>
            </w:r>
          </w:p>
          <w:p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tc>
          <w:tcPr>
            <w:tcW w:w="2250" w:type="dxa"/>
          </w:tcPr>
          <w:p w:rsidR="00F27FEF" w:rsidRDefault="00AA3E88">
            <w:pPr>
              <w:spacing w:before="0" w:after="0" w:line="240" w:lineRule="auto"/>
            </w:pPr>
            <w:r>
              <w:rPr>
                <w:color w:val="000000" w:themeColor="text1"/>
                <w:kern w:val="24"/>
              </w:rPr>
              <w:t>Performance metric</w:t>
            </w:r>
          </w:p>
        </w:tc>
        <w:tc>
          <w:tcPr>
            <w:tcW w:w="7290" w:type="dxa"/>
            <w:gridSpan w:val="3"/>
          </w:tcPr>
          <w:p w:rsidR="00F27FEF" w:rsidRDefault="00AA3E88">
            <w:pPr>
              <w:spacing w:before="0" w:after="0" w:line="240" w:lineRule="auto"/>
              <w:jc w:val="center"/>
              <w:rPr>
                <w:lang w:eastAsia="zh-CN"/>
              </w:rPr>
            </w:pPr>
            <w:r>
              <w:rPr>
                <w:lang w:eastAsia="zh-CN"/>
              </w:rPr>
              <w:t>Throughput; BLER</w:t>
            </w:r>
          </w:p>
        </w:tc>
      </w:tr>
      <w:tr w:rsidR="00F27FEF">
        <w:tc>
          <w:tcPr>
            <w:tcW w:w="2250" w:type="dxa"/>
          </w:tcPr>
          <w:p w:rsidR="00F27FEF" w:rsidRDefault="00AA3E88">
            <w:pPr>
              <w:spacing w:before="0" w:after="0" w:line="240" w:lineRule="auto"/>
            </w:pPr>
            <w:r>
              <w:t>Other assumptions or simulation parameters, e.g., correlation</w:t>
            </w:r>
          </w:p>
        </w:tc>
        <w:tc>
          <w:tcPr>
            <w:tcW w:w="1890" w:type="dxa"/>
          </w:tcPr>
          <w:p w:rsidR="00F27FEF" w:rsidRDefault="00AA3E88">
            <w:pPr>
              <w:spacing w:before="0" w:after="0" w:line="240" w:lineRule="auto"/>
              <w:jc w:val="left"/>
              <w:rPr>
                <w:lang w:eastAsia="zh-CN"/>
              </w:rPr>
            </w:pPr>
            <w:r>
              <w:rPr>
                <w:lang w:eastAsia="zh-CN"/>
              </w:rPr>
              <w:t>1) SCS: 30kHz, 15kHz as optional</w:t>
            </w:r>
          </w:p>
          <w:p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rsidR="00F27FEF" w:rsidRDefault="00AA3E88">
            <w:pPr>
              <w:spacing w:before="0" w:after="0" w:line="240" w:lineRule="auto"/>
              <w:jc w:val="left"/>
              <w:rPr>
                <w:lang w:eastAsia="zh-CN"/>
              </w:rPr>
            </w:pPr>
            <w:r>
              <w:rPr>
                <w:lang w:eastAsia="zh-CN"/>
              </w:rPr>
              <w:t>1) SCS: 30kHz</w:t>
            </w:r>
          </w:p>
          <w:p w:rsidR="00F27FEF" w:rsidRDefault="00AA3E88">
            <w:pPr>
              <w:spacing w:before="0" w:after="0" w:line="240" w:lineRule="auto"/>
              <w:jc w:val="left"/>
            </w:pPr>
            <w:r>
              <w:rPr>
                <w:lang w:eastAsia="zh-CN"/>
              </w:rPr>
              <w:t>2) Note: precoding method should be provided by each company</w:t>
            </w:r>
          </w:p>
        </w:tc>
        <w:tc>
          <w:tcPr>
            <w:tcW w:w="3510" w:type="dxa"/>
          </w:tcPr>
          <w:p w:rsidR="00F27FEF" w:rsidRDefault="00AA3E88">
            <w:pPr>
              <w:spacing w:before="0" w:after="0" w:line="240" w:lineRule="auto"/>
              <w:jc w:val="left"/>
              <w:rPr>
                <w:lang w:eastAsia="zh-CN"/>
              </w:rPr>
            </w:pPr>
            <w:r>
              <w:rPr>
                <w:lang w:eastAsia="zh-CN"/>
              </w:rPr>
              <w:t>1) SCS: 120kHz</w:t>
            </w:r>
          </w:p>
          <w:p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rsidR="00F27FEF" w:rsidRDefault="00F27FEF">
      <w:pPr>
        <w:spacing w:after="160"/>
        <w:contextualSpacing/>
      </w:pPr>
    </w:p>
    <w:p w:rsidR="00F27FEF" w:rsidRDefault="00AA3E88">
      <w:pPr>
        <w:pStyle w:val="Caption"/>
        <w:keepNext/>
        <w:jc w:val="center"/>
      </w:pPr>
      <w:bookmarkStart w:id="3" w:name="_Ref48748431"/>
      <w:r>
        <w:t xml:space="preserve">Table </w:t>
      </w:r>
      <w:r>
        <w:fldChar w:fldCharType="begin"/>
      </w:r>
      <w:r>
        <w:instrText xml:space="preserve"> SEQ Table \* ARABIC </w:instrText>
      </w:r>
      <w:r>
        <w:fldChar w:fldCharType="separate"/>
      </w:r>
      <w:r>
        <w:t>2</w:t>
      </w:r>
      <w:r>
        <w:fldChar w:fldCharType="end"/>
      </w:r>
      <w:bookmarkEnd w:id="3"/>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F27FEF">
        <w:tc>
          <w:tcPr>
            <w:tcW w:w="9350" w:type="dxa"/>
          </w:tcPr>
          <w:p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F27FEF" w:rsidRDefault="00FC50B3">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F27FEF" w:rsidRDefault="00FC50B3">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F27FEF" w:rsidRDefault="00AA3E88">
            <w:pPr>
              <w:snapToGrid w:val="0"/>
              <w:spacing w:after="0" w:line="240" w:lineRule="auto"/>
            </w:pPr>
            <w:r>
              <w:t>The delay spread for different TRPs could be modelled as different.</w:t>
            </w:r>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rsidR="00F27FEF" w:rsidRDefault="00FC50B3">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F27FEF" w:rsidRDefault="00AA3E88">
            <w:pPr>
              <w:pStyle w:val="ListParagraph"/>
              <w:snapToGrid w:val="0"/>
              <w:spacing w:line="240" w:lineRule="auto"/>
              <w:ind w:left="840"/>
              <w:rPr>
                <w:del w:id="4" w:author="Intel" w:date="2020-08-21T04:19:00Z"/>
                <w:rFonts w:ascii="Times New Roman" w:eastAsiaTheme="minorEastAsia" w:hAnsi="Times New Roman"/>
                <w:sz w:val="20"/>
                <w:szCs w:val="20"/>
                <w:lang w:eastAsia="ko-KR"/>
              </w:rPr>
            </w:pPr>
            <w:del w:id="5" w:author="Intel" w:date="2020-08-21T04:19:00Z">
              <w:r>
                <w:rPr>
                  <w:rFonts w:ascii="Times New Roman" w:eastAsiaTheme="minorEastAsia" w:hAnsi="Times New Roman"/>
                  <w:sz w:val="20"/>
                  <w:szCs w:val="20"/>
                  <w:lang w:eastAsia="ko-KR"/>
                </w:rPr>
                <w:delText>FFS: Use of 3D distance for calculation of P</w:delText>
              </w:r>
              <w:r>
                <w:rPr>
                  <w:rFonts w:ascii="Times New Roman" w:eastAsiaTheme="minorEastAsia" w:hAnsi="Times New Roman"/>
                  <w:sz w:val="20"/>
                  <w:szCs w:val="20"/>
                  <w:vertAlign w:val="subscript"/>
                  <w:lang w:eastAsia="ko-KR"/>
                </w:rPr>
                <w:delText>k</w:delText>
              </w:r>
            </w:del>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F27FEF" w:rsidRDefault="00FC50B3">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F27FEF" w:rsidRDefault="00AA3E88">
            <w:pPr>
              <w:pStyle w:val="B1"/>
              <w:numPr>
                <w:ilvl w:val="0"/>
                <w:numId w:val="10"/>
              </w:numPr>
              <w:snapToGrid w:val="0"/>
              <w:spacing w:afterLines="50" w:after="120"/>
            </w:pPr>
            <w:r>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5.6pt" o:ole="">
                  <v:imagedata r:id="rId12" o:title=""/>
                </v:shape>
                <o:OLEObject Type="Embed" ProgID="Equation.3" ShapeID="_x0000_i1025" DrawAspect="Content" ObjectID="_1659806835"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F27FEF" w:rsidRDefault="00AA3E88">
            <w:pPr>
              <w:pStyle w:val="B1"/>
              <w:numPr>
                <w:ilvl w:val="0"/>
                <w:numId w:val="10"/>
              </w:numPr>
              <w:snapToGrid w:val="0"/>
              <w:spacing w:afterLines="50" w:after="120"/>
            </w:pPr>
            <w:r>
              <w:rPr>
                <w:position w:val="-10"/>
              </w:rPr>
              <w:object w:dxaOrig="710" w:dyaOrig="300">
                <v:shape id="_x0000_i1026" type="#_x0000_t75" style="width:35.4pt;height:15pt" o:ole="">
                  <v:imagedata r:id="rId15" o:title=""/>
                </v:shape>
                <o:OLEObject Type="Embed" ProgID="Equation.3" ShapeID="_x0000_i1026" DrawAspect="Content" ObjectID="_1659806836"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F27FEF" w:rsidRDefault="00AA3E88">
            <w:pPr>
              <w:pStyle w:val="B1"/>
              <w:numPr>
                <w:ilvl w:val="0"/>
                <w:numId w:val="10"/>
              </w:numPr>
              <w:snapToGrid w:val="0"/>
              <w:spacing w:afterLines="50" w:after="120"/>
            </w:pPr>
            <w:r>
              <w:rPr>
                <w:position w:val="-12"/>
              </w:rPr>
              <w:object w:dxaOrig="710" w:dyaOrig="320">
                <v:shape id="_x0000_i1027" type="#_x0000_t75" style="width:35.4pt;height:15.6pt" o:ole="">
                  <v:imagedata r:id="rId18" o:title=""/>
                </v:shape>
                <o:OLEObject Type="Embed" ProgID="Equation.3" ShapeID="_x0000_i1027" DrawAspect="Content" ObjectID="_1659806837"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F27FEF" w:rsidRDefault="00AA3E88">
            <w:pPr>
              <w:pStyle w:val="B1"/>
              <w:numPr>
                <w:ilvl w:val="0"/>
                <w:numId w:val="10"/>
              </w:numPr>
              <w:snapToGrid w:val="0"/>
              <w:spacing w:afterLines="50" w:after="120"/>
            </w:pPr>
            <w:r>
              <w:rPr>
                <w:position w:val="-12"/>
              </w:rPr>
              <w:object w:dxaOrig="730" w:dyaOrig="320">
                <v:shape id="_x0000_i1028" type="#_x0000_t75" style="width:36.6pt;height:15.6pt" o:ole="">
                  <v:imagedata r:id="rId21" o:title=""/>
                </v:shape>
                <o:OLEObject Type="Embed" ProgID="Equation.3" ShapeID="_x0000_i1028" DrawAspect="Content" ObjectID="_1659806838"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F27FEF" w:rsidRDefault="00AA3E88">
            <w:pPr>
              <w:pStyle w:val="B1"/>
              <w:numPr>
                <w:ilvl w:val="0"/>
                <w:numId w:val="10"/>
              </w:numPr>
              <w:snapToGrid w:val="0"/>
              <w:spacing w:afterLines="50" w:after="120"/>
            </w:pPr>
            <w:r>
              <w:rPr>
                <w:position w:val="-10"/>
              </w:rPr>
              <w:object w:dxaOrig="730" w:dyaOrig="300">
                <v:shape id="_x0000_i1029" type="#_x0000_t75" style="width:36.6pt;height:15pt" o:ole="">
                  <v:imagedata r:id="rId24" o:title=""/>
                </v:shape>
                <o:OLEObject Type="Embed" ProgID="Equation.3" ShapeID="_x0000_i1029" DrawAspect="Content" ObjectID="_1659806839"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F27FEF" w:rsidRDefault="00AA3E88">
            <w:pPr>
              <w:pStyle w:val="B1"/>
              <w:numPr>
                <w:ilvl w:val="0"/>
                <w:numId w:val="10"/>
              </w:numPr>
              <w:snapToGrid w:val="0"/>
              <w:spacing w:afterLines="50" w:after="120"/>
            </w:pPr>
            <w:r>
              <w:rPr>
                <w:position w:val="-12"/>
              </w:rPr>
              <w:object w:dxaOrig="620" w:dyaOrig="320">
                <v:shape id="_x0000_i1030" type="#_x0000_t75" style="width:30.6pt;height:15.6pt" o:ole="">
                  <v:imagedata r:id="rId27" o:title=""/>
                </v:shape>
                <o:OLEObject Type="Embed" ProgID="Equation.3" ShapeID="_x0000_i1030" DrawAspect="Content" ObjectID="_1659806840"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F27FEF" w:rsidRDefault="00AA3E88">
            <w:pPr>
              <w:snapToGrid w:val="0"/>
              <w:spacing w:afterLines="50" w:after="120"/>
            </w:pPr>
            <w:r>
              <w:rPr>
                <w:position w:val="-14"/>
              </w:rPr>
              <w:object w:dxaOrig="780" w:dyaOrig="390">
                <v:shape id="_x0000_i1031" type="#_x0000_t75" style="width:39pt;height:19.8pt" o:ole="">
                  <v:imagedata r:id="rId30" o:title=""/>
                </v:shape>
                <o:OLEObject Type="Embed" ProgID="Equation.3" ShapeID="_x0000_i1031" DrawAspect="Content" ObjectID="_1659806841" r:id="rId31"/>
              </w:object>
            </w:r>
            <w:r>
              <w:t xml:space="preserve">of the </w:t>
            </w:r>
            <w:proofErr w:type="spellStart"/>
            <w:r>
              <w:t>k’th</w:t>
            </w:r>
            <w:proofErr w:type="spellEnd"/>
            <w:r>
              <w:t xml:space="preserve"> TRP is the AOD, AOA, ZOD and ZOA of LOS cluster derived by the locations and antenna heights of UE and TRPs. </w:t>
            </w:r>
          </w:p>
          <w:p w:rsidR="00F27FEF" w:rsidRDefault="00AA3E88">
            <w:pPr>
              <w:snapToGrid w:val="0"/>
              <w:spacing w:afterLines="50" w:after="120"/>
            </w:pPr>
            <w:r>
              <w:t xml:space="preserve">If </w:t>
            </w:r>
            <w:r>
              <w:rPr>
                <w:position w:val="-10"/>
              </w:rPr>
              <w:object w:dxaOrig="290" w:dyaOrig="300">
                <v:shape id="_x0000_i1032" type="#_x0000_t75" style="width:14.4pt;height:15pt" o:ole="">
                  <v:imagedata r:id="rId32" o:title=""/>
                </v:shape>
                <o:OLEObject Type="Embed" ProgID="Equation.3" ShapeID="_x0000_i1032" DrawAspect="Content" ObjectID="_1659806842" r:id="rId33"/>
              </w:object>
            </w:r>
            <w:r>
              <w:t xml:space="preserve">is used to denote the distance between UE and TRP1. </w:t>
            </w:r>
          </w:p>
          <w:p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v:shape id="_x0000_i1033" type="#_x0000_t75" style="width:130.8pt;height:30pt" o:ole="">
                  <v:imagedata r:id="rId34" o:title=""/>
                </v:shape>
                <o:OLEObject Type="Embed" ProgID="Equation.3" ShapeID="_x0000_i1033" DrawAspect="Content" ObjectID="_1659806843" r:id="rId35"/>
              </w:object>
            </w:r>
          </w:p>
          <w:p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v:shape id="_x0000_i1034" type="#_x0000_t75" style="width:152.4pt;height:30pt" o:ole="">
                  <v:imagedata r:id="rId36" o:title=""/>
                </v:shape>
                <o:OLEObject Type="Embed" ProgID="Equation.3" ShapeID="_x0000_i1034" DrawAspect="Content" ObjectID="_1659806844" r:id="rId37"/>
              </w:object>
            </w:r>
          </w:p>
          <w:p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v:shape id="_x0000_i1035" type="#_x0000_t75" style="width:166.8pt;height:30pt" o:ole="">
                  <v:imagedata r:id="rId38" o:title=""/>
                </v:shape>
                <o:OLEObject Type="Embed" ProgID="Equation.3" ShapeID="_x0000_i1035" DrawAspect="Content" ObjectID="_1659806845" r:id="rId39"/>
              </w:object>
            </w:r>
          </w:p>
          <w:p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v:shape id="_x0000_i1036" type="#_x0000_t75" style="width:138.6pt;height:30pt" o:ole="">
                  <v:imagedata r:id="rId40" o:title=""/>
                </v:shape>
                <o:OLEObject Type="Embed" ProgID="Equation.3" ShapeID="_x0000_i1036" DrawAspect="Content" ObjectID="_1659806846" r:id="rId41"/>
              </w:object>
            </w:r>
          </w:p>
          <w:p w:rsidR="00F27FEF" w:rsidRDefault="00AA3E88">
            <w:pPr>
              <w:snapToGrid w:val="0"/>
              <w:spacing w:afterLines="50" w:after="120"/>
            </w:pPr>
            <w:r>
              <w:t xml:space="preserve">For ZOD1 of TRP1,   </w:t>
            </w:r>
            <w:r>
              <w:object w:dxaOrig="2670" w:dyaOrig="710">
                <v:shape id="_x0000_i1037" type="#_x0000_t75" style="width:133.8pt;height:35.4pt" o:ole="">
                  <v:imagedata r:id="rId42" o:title=""/>
                </v:shape>
                <o:OLEObject Type="Embed" ProgID="Equation.DSMT4" ShapeID="_x0000_i1037" DrawAspect="Content" ObjectID="_1659806847" r:id="rId43"/>
              </w:object>
            </w:r>
          </w:p>
          <w:p w:rsidR="00F27FEF" w:rsidRDefault="00AA3E88">
            <w:pPr>
              <w:snapToGrid w:val="0"/>
              <w:spacing w:afterLines="50" w:after="120"/>
            </w:pPr>
            <w:r>
              <w:lastRenderedPageBreak/>
              <w:t xml:space="preserve">For ZOD1 of TRP2,   </w:t>
            </w:r>
            <w:r>
              <w:object w:dxaOrig="3430" w:dyaOrig="810">
                <v:shape id="_x0000_i1038" type="#_x0000_t75" style="width:171.6pt;height:40.8pt" o:ole="">
                  <v:imagedata r:id="rId44" o:title=""/>
                </v:shape>
                <o:OLEObject Type="Embed" ProgID="Equation.DSMT4" ShapeID="_x0000_i1038" DrawAspect="Content" ObjectID="_1659806848" r:id="rId45"/>
              </w:object>
            </w:r>
          </w:p>
          <w:p w:rsidR="00F27FEF" w:rsidRDefault="00F27FEF">
            <w:pPr>
              <w:snapToGrid w:val="0"/>
              <w:spacing w:afterLines="50" w:after="120"/>
            </w:pPr>
          </w:p>
          <w:p w:rsidR="00F27FEF" w:rsidRDefault="00AA3E88">
            <w:pPr>
              <w:snapToGrid w:val="0"/>
              <w:spacing w:afterLines="50" w:after="120"/>
            </w:pPr>
            <w:r>
              <w:t xml:space="preserve">For ZOA2 of TRP1 ,  </w:t>
            </w:r>
            <w:r>
              <w:object w:dxaOrig="2780" w:dyaOrig="710">
                <v:shape id="_x0000_i1039" type="#_x0000_t75" style="width:138.6pt;height:35.4pt" o:ole="">
                  <v:imagedata r:id="rId46" o:title=""/>
                </v:shape>
                <o:OLEObject Type="Embed" ProgID="Equation.DSMT4" ShapeID="_x0000_i1039" DrawAspect="Content" ObjectID="_1659806849" r:id="rId47"/>
              </w:object>
            </w:r>
            <w:r>
              <w:t xml:space="preserve"> </w:t>
            </w:r>
          </w:p>
          <w:p w:rsidR="00F27FEF" w:rsidRDefault="00AA3E88">
            <w:pPr>
              <w:snapToGrid w:val="0"/>
              <w:spacing w:afterLines="50" w:after="120"/>
            </w:pPr>
            <w:r>
              <w:t xml:space="preserve">For ZOA2 of TRP2,   </w:t>
            </w:r>
            <w:r>
              <w:object w:dxaOrig="3590" w:dyaOrig="810">
                <v:shape id="_x0000_i1040" type="#_x0000_t75" style="width:179.4pt;height:40.8pt" o:ole="">
                  <v:imagedata r:id="rId48" o:title=""/>
                </v:shape>
                <o:OLEObject Type="Embed" ProgID="Equation.DSMT4" ShapeID="_x0000_i1040" DrawAspect="Content" ObjectID="_1659806850" r:id="rId49"/>
              </w:object>
            </w:r>
          </w:p>
          <w:p w:rsidR="00F27FEF" w:rsidRDefault="00F27FEF">
            <w:pPr>
              <w:snapToGrid w:val="0"/>
              <w:spacing w:after="0" w:line="240" w:lineRule="auto"/>
              <w:jc w:val="center"/>
              <w:rPr>
                <w:strike/>
              </w:rPr>
            </w:pPr>
          </w:p>
          <w:p w:rsidR="00F27FEF" w:rsidRDefault="00AA3E88">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F27FEF" w:rsidRDefault="00AA3E88">
            <w:pPr>
              <w:snapToGrid w:val="0"/>
              <w:spacing w:after="0" w:line="240" w:lineRule="auto"/>
              <w:jc w:val="center"/>
            </w:pPr>
            <w:r>
              <w:t>Fig. 1. Simplified and updated HST-SFN channel model for evaluation</w:t>
            </w:r>
          </w:p>
          <w:p w:rsidR="00F27FEF" w:rsidRDefault="00AA3E88">
            <w:pPr>
              <w:spacing w:after="160" w:line="259" w:lineRule="auto"/>
              <w:contextualSpacing/>
            </w:pPr>
            <w:r>
              <w:t xml:space="preserve">The </w:t>
            </w:r>
            <w:proofErr w:type="spellStart"/>
            <w:r>
              <w:t>gNB</w:t>
            </w:r>
            <w:proofErr w:type="spellEnd"/>
            <w:r>
              <w:t xml:space="preserve"> antenna boresight could direct </w:t>
            </w:r>
            <w:r>
              <w:rPr>
                <w:rFonts w:hint="eastAsia"/>
              </w:rPr>
              <w:t>to the middle point on the railway between two TRPs</w:t>
            </w:r>
            <w:r>
              <w:t>. CDL-D and CDL</w:t>
            </w:r>
            <w:r>
              <w:noBreakHyphen/>
              <w:t>E channels models are recommended for evaluations.</w:t>
            </w:r>
          </w:p>
        </w:tc>
      </w:tr>
    </w:tbl>
    <w:p w:rsidR="00F27FEF" w:rsidRDefault="00F27FEF">
      <w:pPr>
        <w:spacing w:after="160"/>
        <w:contextualSpacing/>
      </w:pPr>
    </w:p>
    <w:p w:rsidR="00F27FEF" w:rsidRDefault="00AA3E88">
      <w:pPr>
        <w:pStyle w:val="Heading2"/>
        <w:numPr>
          <w:ilvl w:val="1"/>
          <w:numId w:val="7"/>
        </w:numPr>
        <w:ind w:left="360"/>
        <w:rPr>
          <w:lang w:val="en-US"/>
        </w:rPr>
      </w:pPr>
      <w:r>
        <w:rPr>
          <w:lang w:val="en-US"/>
        </w:rPr>
        <w:t>Remaining issues related to evaluation assumptions</w:t>
      </w:r>
    </w:p>
    <w:p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F27FEF" w:rsidRDefault="00AA3E88">
      <w:pPr>
        <w:pStyle w:val="Heading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rsidR="00F27FEF" w:rsidRDefault="00AA3E88">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F27FEF">
        <w:tc>
          <w:tcPr>
            <w:tcW w:w="1885" w:type="dxa"/>
          </w:tcPr>
          <w:p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tc>
          <w:tcPr>
            <w:tcW w:w="188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rsidR="00F27FEF" w:rsidRDefault="00AA3E88">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 xml:space="preserve">Support Option 2. The </w:t>
            </w:r>
            <w:proofErr w:type="spellStart"/>
            <w:r>
              <w:rPr>
                <w:rFonts w:eastAsia="Malgun Gothic" w:cs="Calibri"/>
                <w:lang w:val="en-US" w:eastAsia="ko-KR"/>
              </w:rPr>
              <w:t>Dmin</w:t>
            </w:r>
            <w:proofErr w:type="spellEnd"/>
            <w:r>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tc>
          <w:tcPr>
            <w:tcW w:w="188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 xml:space="preserve">Huawei, </w:t>
            </w:r>
            <w:proofErr w:type="spellStart"/>
            <w:r>
              <w:rPr>
                <w:rFonts w:ascii="Times New Roman" w:eastAsiaTheme="minorEastAsia" w:hAnsi="Times New Roman" w:hint="eastAsia"/>
                <w:lang w:val="en-GB" w:eastAsia="zh-CN"/>
              </w:rPr>
              <w:t>HiSilicon</w:t>
            </w:r>
            <w:proofErr w:type="spellEnd"/>
          </w:p>
        </w:tc>
        <w:tc>
          <w:tcPr>
            <w:tcW w:w="7465" w:type="dxa"/>
          </w:tcPr>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F27FEF" w:rsidRDefault="00F27FEF">
            <w:pPr>
              <w:pStyle w:val="ListParagraph"/>
              <w:ind w:left="0"/>
              <w:contextualSpacing/>
              <w:rPr>
                <w:rFonts w:ascii="Times New Roman" w:eastAsia="Malgun Gothic" w:hAnsi="Times New Roman" w:cs="Calibri"/>
                <w:lang w:eastAsia="ko-KR"/>
              </w:rPr>
            </w:pPr>
          </w:p>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Option 1. </w:t>
            </w:r>
            <w:proofErr w:type="spellStart"/>
            <w:r>
              <w:rPr>
                <w:rFonts w:ascii="Times New Roman" w:hAnsi="Times New Roman"/>
                <w:lang w:eastAsia="zh-CN"/>
              </w:rPr>
              <w:t>Dmin</w:t>
            </w:r>
            <w:proofErr w:type="spellEnd"/>
            <w:r>
              <w:rPr>
                <w:rFonts w:ascii="Times New Roman" w:hAnsi="Times New Roman"/>
                <w:lang w:eastAsia="zh-CN"/>
              </w:rPr>
              <w:t>=5 is considered for tunnel deployment, which might be not a typical deployment for outdoors.</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=150m is preferred. As companies explained, Alt.2-4 is mainly for tunnel scenario, we think it is very challenge for many countries and operators to have such kind of deployment for outdoor scenario. </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tc>
          <w:tcPr>
            <w:tcW w:w="1885" w:type="dxa"/>
            <w:shd w:val="clear" w:color="auto" w:fill="auto"/>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(Alt 2-3 from Table 1). As highlighted in our previous response, we think option 2 is not well suited for beam management with such small </w:t>
            </w:r>
            <w:proofErr w:type="spellStart"/>
            <w:r>
              <w:rPr>
                <w:rFonts w:ascii="Times New Roman" w:hAnsi="Times New Roman"/>
                <w:lang w:eastAsia="zh-CN"/>
              </w:rPr>
              <w:t>Dmin</w:t>
            </w:r>
            <w:proofErr w:type="spellEnd"/>
            <w:r>
              <w:rPr>
                <w:rFonts w:ascii="Times New Roman" w:hAnsi="Times New Roman"/>
                <w:lang w:eastAsia="zh-CN"/>
              </w:rPr>
              <w:t xml:space="preserve">. If </w:t>
            </w:r>
            <w:proofErr w:type="spellStart"/>
            <w:r>
              <w:rPr>
                <w:rFonts w:ascii="Times New Roman" w:hAnsi="Times New Roman"/>
                <w:lang w:eastAsia="zh-CN"/>
              </w:rPr>
              <w:t>Dmin</w:t>
            </w:r>
            <w:proofErr w:type="spellEnd"/>
            <w:r>
              <w:rPr>
                <w:rFonts w:ascii="Times New Roman" w:hAnsi="Times New Roman"/>
                <w:lang w:eastAsia="zh-CN"/>
              </w:rPr>
              <w:t>=5m is to be used, Ds should be much smaller.</w:t>
            </w:r>
          </w:p>
        </w:tc>
      </w:tr>
      <w:tr w:rsidR="00F27FEF">
        <w:tc>
          <w:tcPr>
            <w:tcW w:w="1885" w:type="dxa"/>
            <w:shd w:val="clear" w:color="auto" w:fill="auto"/>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tc>
          <w:tcPr>
            <w:tcW w:w="1885" w:type="dxa"/>
            <w:shd w:val="clear" w:color="auto" w:fill="auto"/>
          </w:tcPr>
          <w:p w:rsidR="00720F50" w:rsidRDefault="00720F5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720F50" w:rsidRDefault="00720F5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rsidR="00F27FEF" w:rsidRDefault="00F27FEF">
      <w:pPr>
        <w:spacing w:after="160"/>
        <w:contextualSpacing/>
        <w:rPr>
          <w:lang w:eastAsia="zh-CN"/>
        </w:rPr>
      </w:pPr>
    </w:p>
    <w:p w:rsidR="00F27FEF" w:rsidRDefault="00AA3E88">
      <w:pPr>
        <w:pStyle w:val="Heading2"/>
        <w:numPr>
          <w:ilvl w:val="2"/>
          <w:numId w:val="7"/>
        </w:numPr>
        <w:ind w:left="0" w:firstLine="0"/>
        <w:rPr>
          <w:lang w:val="en-US"/>
        </w:rPr>
      </w:pPr>
      <w:r>
        <w:rPr>
          <w:lang w:val="en-US"/>
        </w:rPr>
        <w:t>RRHs height for TRP layout in FR2</w:t>
      </w:r>
    </w:p>
    <w:p w:rsidR="00F27FEF" w:rsidRDefault="00AA3E88">
      <w:pPr>
        <w:spacing w:after="160"/>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rsidR="00F27FEF" w:rsidRDefault="00F27FEF">
      <w:pPr>
        <w:spacing w:after="160"/>
        <w:contextualSpacing/>
        <w:rPr>
          <w:lang w:eastAsia="zh-CN"/>
        </w:rPr>
      </w:pP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Down-select RRHs height for FR2 evaluation from the following set – 5, 10, 15, 20, 35 m</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F27FEF">
        <w:tc>
          <w:tcPr>
            <w:tcW w:w="1885" w:type="dxa"/>
          </w:tcPr>
          <w:p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F27FEF">
        <w:tc>
          <w:tcPr>
            <w:tcW w:w="18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w:t>
            </w:r>
            <w:proofErr w:type="spellStart"/>
            <w:r>
              <w:rPr>
                <w:rFonts w:ascii="Times New Roman" w:hAnsi="Times New Roman"/>
                <w:lang w:eastAsia="zh-CN"/>
              </w:rPr>
              <w:t>Dmin</w:t>
            </w:r>
            <w:proofErr w:type="spellEnd"/>
            <w:r>
              <w:rPr>
                <w:rFonts w:ascii="Times New Roman" w:hAnsi="Times New Roman"/>
                <w:lang w:eastAsia="zh-CN"/>
              </w:rPr>
              <w:t xml:space="preserve">. </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F27FEF" w:rsidRDefault="00F27FEF">
            <w:pPr>
              <w:contextualSpacing/>
              <w:rPr>
                <w:lang w:eastAsia="zh-CN"/>
              </w:rPr>
            </w:pPr>
          </w:p>
          <w:p w:rsidR="00F27FEF" w:rsidRDefault="00AA3E88">
            <w:pPr>
              <w:contextualSpacing/>
              <w:rPr>
                <w:lang w:eastAsia="zh-CN"/>
              </w:rPr>
            </w:pPr>
            <w:r>
              <w:rPr>
                <w:lang w:eastAsia="zh-CN"/>
              </w:rPr>
              <w:t xml:space="preserve">Note from FL: </w:t>
            </w:r>
          </w:p>
          <w:p w:rsidR="00F27FEF" w:rsidRDefault="00AA3E88">
            <w:pPr>
              <w:contextualSpacing/>
              <w:rPr>
                <w:lang w:eastAsia="zh-CN"/>
              </w:rPr>
            </w:pPr>
            <w:r>
              <w:rPr>
                <w:lang w:eastAsia="zh-CN"/>
              </w:rPr>
              <w:t>35 meters for Alt 2-1 was selected to align with FR1 assumptions</w:t>
            </w:r>
          </w:p>
          <w:p w:rsidR="00F27FEF" w:rsidRDefault="00AA3E88">
            <w:pPr>
              <w:contextualSpacing/>
              <w:rPr>
                <w:lang w:eastAsia="zh-CN"/>
              </w:rPr>
            </w:pPr>
            <w:r>
              <w:rPr>
                <w:lang w:eastAsia="zh-CN"/>
              </w:rPr>
              <w:t>20 meters for Alt 2-3 was selected based on majority preference</w:t>
            </w:r>
          </w:p>
          <w:p w:rsidR="00F27FEF" w:rsidRDefault="00AA3E88">
            <w:pPr>
              <w:contextualSpacing/>
              <w:rPr>
                <w:lang w:eastAsia="zh-CN"/>
              </w:rPr>
            </w:pPr>
            <w:r>
              <w:rPr>
                <w:lang w:eastAsia="zh-CN"/>
              </w:rPr>
              <w:t xml:space="preserve">5m meters for Alt 2-4 was selected since this alternative is closer to in-tunnel deployment </w:t>
            </w:r>
          </w:p>
        </w:tc>
      </w:tr>
      <w:tr w:rsidR="00F27FEF">
        <w:tc>
          <w:tcPr>
            <w:tcW w:w="1885" w:type="dxa"/>
          </w:tcPr>
          <w:p w:rsidR="00F27FEF" w:rsidRDefault="00C80D7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C80D77">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F27FEF">
        <w:tc>
          <w:tcPr>
            <w:tcW w:w="1885" w:type="dxa"/>
          </w:tcPr>
          <w:p w:rsidR="00F27FEF" w:rsidRDefault="00F27FEF">
            <w:pPr>
              <w:pStyle w:val="ListParagraph"/>
              <w:ind w:left="0"/>
              <w:contextualSpacing/>
              <w:rPr>
                <w:rFonts w:ascii="Times New Roman" w:eastAsiaTheme="minorEastAsia" w:hAnsi="Times New Roman"/>
                <w:lang w:val="en-GB" w:eastAsia="zh-CN"/>
              </w:rPr>
            </w:pPr>
          </w:p>
        </w:tc>
        <w:tc>
          <w:tcPr>
            <w:tcW w:w="7465" w:type="dxa"/>
          </w:tcPr>
          <w:p w:rsidR="00F27FEF" w:rsidRDefault="00F27FEF">
            <w:pPr>
              <w:pStyle w:val="ListParagraph"/>
              <w:ind w:left="0"/>
              <w:contextualSpacing/>
              <w:rPr>
                <w:rFonts w:ascii="Times New Roman" w:hAnsi="Times New Roman"/>
                <w:lang w:eastAsia="zh-CN"/>
              </w:rPr>
            </w:pPr>
          </w:p>
        </w:tc>
      </w:tr>
      <w:tr w:rsidR="00F27FEF">
        <w:tc>
          <w:tcPr>
            <w:tcW w:w="1885" w:type="dxa"/>
          </w:tcPr>
          <w:p w:rsidR="00F27FEF" w:rsidRDefault="00F27FEF">
            <w:pPr>
              <w:pStyle w:val="ListParagraph"/>
              <w:ind w:left="0"/>
              <w:contextualSpacing/>
              <w:rPr>
                <w:rFonts w:ascii="Times New Roman" w:eastAsiaTheme="minorEastAsia" w:hAnsi="Times New Roman"/>
                <w:lang w:val="en-GB" w:eastAsia="zh-CN"/>
              </w:rPr>
            </w:pPr>
          </w:p>
        </w:tc>
        <w:tc>
          <w:tcPr>
            <w:tcW w:w="7465" w:type="dxa"/>
          </w:tcPr>
          <w:p w:rsidR="00F27FEF" w:rsidRDefault="00F27FEF">
            <w:pPr>
              <w:pStyle w:val="ListParagraph"/>
              <w:ind w:left="0"/>
              <w:contextualSpacing/>
              <w:rPr>
                <w:rFonts w:ascii="Times New Roman" w:hAnsi="Times New Roman"/>
                <w:lang w:eastAsia="zh-CN"/>
              </w:rPr>
            </w:pPr>
          </w:p>
        </w:tc>
      </w:tr>
    </w:tbl>
    <w:p w:rsidR="00F27FEF" w:rsidRDefault="00F27FEF">
      <w:pPr>
        <w:pStyle w:val="ListParagraph"/>
        <w:spacing w:after="160"/>
        <w:ind w:left="840"/>
        <w:contextualSpacing/>
        <w:rPr>
          <w:rFonts w:ascii="Times New Roman" w:hAnsi="Times New Roman"/>
          <w:lang w:eastAsia="zh-CN"/>
        </w:rPr>
      </w:pPr>
    </w:p>
    <w:p w:rsidR="00F27FEF" w:rsidRDefault="00AA3E88">
      <w:pPr>
        <w:pStyle w:val="Heading2"/>
        <w:numPr>
          <w:ilvl w:val="2"/>
          <w:numId w:val="7"/>
        </w:numPr>
        <w:ind w:left="0" w:firstLine="0"/>
        <w:rPr>
          <w:lang w:val="en-US"/>
        </w:rPr>
      </w:pPr>
      <w:r>
        <w:rPr>
          <w:lang w:val="en-US"/>
        </w:rPr>
        <w:t>Number of TRP antenna ports for FR1 evaluations</w:t>
      </w:r>
    </w:p>
    <w:p w:rsidR="00F27FEF" w:rsidRDefault="00AA3E88">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1795" w:type="dxa"/>
          </w:tcPr>
          <w:p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tc>
          <w:tcPr>
            <w:tcW w:w="179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tc>
          <w:tcPr>
            <w:tcW w:w="179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8-port is indeed deployed in our HST-SFN 5G network. Both 2-port and 8-port are used for different scenarios from our point of view. If companies have burden to </w:t>
            </w:r>
            <w:r>
              <w:rPr>
                <w:rFonts w:ascii="Times New Roman" w:eastAsiaTheme="minorEastAsia" w:hAnsi="Times New Roman"/>
                <w:lang w:eastAsia="zh-CN"/>
              </w:rPr>
              <w:lastRenderedPageBreak/>
              <w:t>simulate with 8-port, 2-port can be used. If companies have more simulation resources, 8-port can be additionally provided.</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F27FEF" w:rsidRDefault="00F27FEF">
            <w:pPr>
              <w:pStyle w:val="ListParagraph"/>
              <w:ind w:left="0"/>
              <w:contextualSpacing/>
              <w:rPr>
                <w:rFonts w:ascii="Times New Roman" w:hAnsi="Times New Roman"/>
                <w:lang w:eastAsia="zh-CN"/>
              </w:rPr>
            </w:pPr>
          </w:p>
          <w:p w:rsidR="00F27FEF" w:rsidRDefault="00AA3E88">
            <w:pPr>
              <w:ind w:firstLine="360"/>
              <w:jc w:val="both"/>
              <w:rPr>
                <w:b/>
                <w:bCs/>
                <w:lang w:eastAsia="zh-CN"/>
              </w:rPr>
            </w:pPr>
            <w:r>
              <w:rPr>
                <w:b/>
                <w:bCs/>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F27FEF" w:rsidRDefault="00F27FEF">
            <w:pPr>
              <w:pStyle w:val="ListParagraph"/>
              <w:ind w:left="0"/>
              <w:contextualSpacing/>
              <w:rPr>
                <w:rFonts w:ascii="Times New Roman" w:eastAsiaTheme="minorEastAsia" w:hAnsi="Times New Roman"/>
                <w:lang w:eastAsia="zh-CN"/>
              </w:rPr>
            </w:pP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w:t>
            </w:r>
          </w:p>
          <w:p w:rsidR="00F27FEF" w:rsidRDefault="00F27FEF">
            <w:pPr>
              <w:pStyle w:val="ListParagraph"/>
              <w:ind w:left="0"/>
              <w:contextualSpacing/>
              <w:rPr>
                <w:rFonts w:ascii="Times New Roman" w:hAnsi="Times New Roman"/>
                <w:lang w:eastAsia="zh-CN"/>
              </w:rPr>
            </w:pPr>
          </w:p>
        </w:tc>
      </w:tr>
      <w:tr w:rsidR="00F27FEF">
        <w:tc>
          <w:tcPr>
            <w:tcW w:w="179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F27FEF">
        <w:tc>
          <w:tcPr>
            <w:tcW w:w="179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tc>
          <w:tcPr>
            <w:tcW w:w="1795" w:type="dxa"/>
          </w:tcPr>
          <w:p w:rsidR="00F27FEF" w:rsidRDefault="00606AE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F27FEF" w:rsidRDefault="00606AE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F27FEF">
        <w:tc>
          <w:tcPr>
            <w:tcW w:w="1795" w:type="dxa"/>
          </w:tcPr>
          <w:p w:rsidR="00F27FEF" w:rsidRDefault="00F27FEF">
            <w:pPr>
              <w:pStyle w:val="ListParagraph"/>
              <w:ind w:left="0"/>
              <w:contextualSpacing/>
              <w:rPr>
                <w:rFonts w:ascii="Times New Roman" w:eastAsiaTheme="minorEastAsia" w:hAnsi="Times New Roman"/>
                <w:lang w:val="en-GB" w:eastAsia="zh-CN"/>
              </w:rPr>
            </w:pPr>
          </w:p>
        </w:tc>
        <w:tc>
          <w:tcPr>
            <w:tcW w:w="7555" w:type="dxa"/>
          </w:tcPr>
          <w:p w:rsidR="00F27FEF" w:rsidRDefault="00F27FEF">
            <w:pPr>
              <w:pStyle w:val="ListParagraph"/>
              <w:ind w:left="0"/>
              <w:contextualSpacing/>
              <w:rPr>
                <w:rFonts w:ascii="Times New Roman" w:hAnsi="Times New Roman"/>
                <w:lang w:eastAsia="zh-CN"/>
              </w:rPr>
            </w:pPr>
          </w:p>
        </w:tc>
      </w:tr>
    </w:tbl>
    <w:p w:rsidR="00F27FEF" w:rsidRDefault="00F27FEF">
      <w:pPr>
        <w:spacing w:after="160"/>
        <w:contextualSpacing/>
        <w:rPr>
          <w:lang w:eastAsia="zh-CN"/>
        </w:rPr>
      </w:pPr>
    </w:p>
    <w:p w:rsidR="00F27FEF" w:rsidRDefault="00AA3E88">
      <w:pPr>
        <w:pStyle w:val="Heading2"/>
        <w:numPr>
          <w:ilvl w:val="2"/>
          <w:numId w:val="7"/>
        </w:numPr>
        <w:ind w:left="0" w:firstLine="0"/>
        <w:rPr>
          <w:lang w:val="en-US"/>
        </w:rPr>
      </w:pPr>
      <w:r>
        <w:rPr>
          <w:lang w:val="en-US"/>
        </w:rPr>
        <w:t>Directional antenna pattern at TRP</w:t>
      </w:r>
    </w:p>
    <w:p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F27FEF" w:rsidRDefault="00F27FEF">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tc>
          <w:tcPr>
            <w:tcW w:w="1975" w:type="dxa"/>
          </w:tcPr>
          <w:p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tc>
          <w:tcPr>
            <w:tcW w:w="197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Pr>
                <w:rFonts w:ascii="Times New Roman" w:eastAsia="Malgun Gothic" w:hAnsi="Times New Roman"/>
                <w:lang w:eastAsia="ko-KR"/>
              </w:rPr>
              <w:t>Txs</w:t>
            </w:r>
            <w:proofErr w:type="spellEnd"/>
            <w:r>
              <w:rPr>
                <w:rFonts w:ascii="Times New Roman" w:eastAsia="Malgun Gothic" w:hAnsi="Times New Roman"/>
                <w:lang w:eastAsia="ko-KR"/>
              </w:rPr>
              <w:t>, the results could be diverging due to unaligned antenna pattern for them.</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To</w:t>
            </w:r>
          </w:p>
          <w:p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rsidR="00F27FEF" w:rsidRDefault="00AA3E88">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w:t>
            </w:r>
            <w:proofErr w:type="spellStart"/>
            <w:r>
              <w:rPr>
                <w:rFonts w:eastAsiaTheme="minorEastAsia"/>
                <w:lang w:eastAsia="zh-CN"/>
              </w:rPr>
              <w:t>dBi</w:t>
            </w:r>
            <w:proofErr w:type="spellEnd"/>
            <w:r>
              <w:rPr>
                <w:rFonts w:eastAsiaTheme="minorEastAsia"/>
                <w:lang w:eastAsia="zh-CN"/>
              </w:rPr>
              <w:t xml:space="preserve">. </w:t>
            </w:r>
          </w:p>
          <w:p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F27FEF" w:rsidRDefault="00F27FEF">
            <w:pPr>
              <w:pStyle w:val="ListParagraph"/>
              <w:ind w:left="0"/>
              <w:contextualSpacing/>
              <w:rPr>
                <w:rFonts w:ascii="Times New Roman" w:eastAsiaTheme="minorEastAsia" w:hAnsi="Times New Roman"/>
                <w:lang w:eastAsia="zh-CN"/>
              </w:rPr>
            </w:pPr>
          </w:p>
          <w:p w:rsidR="00F27FEF" w:rsidRDefault="00F27FEF">
            <w:pPr>
              <w:pStyle w:val="ListParagraph"/>
              <w:ind w:left="0"/>
              <w:contextualSpacing/>
              <w:rPr>
                <w:rFonts w:ascii="Times New Roman" w:eastAsiaTheme="minorEastAsia" w:hAnsi="Times New Roman"/>
                <w:lang w:eastAsia="zh-CN"/>
              </w:rPr>
            </w:pPr>
          </w:p>
        </w:tc>
      </w:tr>
      <w:tr w:rsidR="00F27FEF">
        <w:tc>
          <w:tcPr>
            <w:tcW w:w="1975" w:type="dxa"/>
          </w:tcPr>
          <w:p w:rsidR="00F27FEF" w:rsidRDefault="00AA3E88">
            <w:pPr>
              <w:rPr>
                <w:rFonts w:eastAsiaTheme="minorEastAsia"/>
                <w:lang w:eastAsia="zh-CN"/>
              </w:rPr>
            </w:pPr>
            <w:r>
              <w:rPr>
                <w:rFonts w:eastAsiaTheme="minorEastAsia"/>
                <w:lang w:eastAsia="zh-CN"/>
              </w:rPr>
              <w:t>FL</w:t>
            </w:r>
          </w:p>
        </w:tc>
        <w:tc>
          <w:tcPr>
            <w:tcW w:w="7375" w:type="dxa"/>
          </w:tcPr>
          <w:p w:rsidR="00F27FEF" w:rsidRDefault="00AA3E88">
            <w:pPr>
              <w:rPr>
                <w:rFonts w:eastAsiaTheme="minorEastAsia"/>
                <w:lang w:eastAsia="zh-CN"/>
              </w:rPr>
            </w:pPr>
            <w:r>
              <w:rPr>
                <w:rFonts w:eastAsiaTheme="minorEastAsia"/>
                <w:lang w:eastAsia="zh-CN"/>
              </w:rPr>
              <w:t>Summary: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F27FEF" w:rsidRDefault="00F27FEF">
            <w:pPr>
              <w:pStyle w:val="ListParagraph"/>
              <w:rPr>
                <w:rFonts w:ascii="Times New Roman" w:eastAsiaTheme="minorEastAsia"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rsidR="00F27FEF" w:rsidRDefault="00AA3E88">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F27FEF" w:rsidRDefault="00F27FEF">
            <w:pPr>
              <w:contextualSpacing/>
              <w:rPr>
                <w:lang w:eastAsia="zh-CN"/>
              </w:rPr>
            </w:pPr>
          </w:p>
          <w:p w:rsidR="00F27FEF" w:rsidRDefault="00AA3E88">
            <w:pPr>
              <w:contextualSpacing/>
              <w:rPr>
                <w:highlight w:val="yellow"/>
                <w:lang w:eastAsia="zh-CN"/>
              </w:rPr>
            </w:pPr>
            <w:r>
              <w:rPr>
                <w:highlight w:val="yellow"/>
                <w:lang w:eastAsia="zh-CN"/>
              </w:rPr>
              <w:t>Continue discussion on antenna model for FR1.</w:t>
            </w:r>
          </w:p>
          <w:p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CMCC</w:t>
            </w:r>
          </w:p>
        </w:tc>
        <w:tc>
          <w:tcPr>
            <w:tcW w:w="73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F27FEF" w:rsidRDefault="00F27FEF">
            <w:pPr>
              <w:pStyle w:val="ListParagraph"/>
              <w:ind w:left="0"/>
              <w:contextualSpacing/>
              <w:rPr>
                <w:rFonts w:ascii="Times New Roman" w:eastAsiaTheme="minorEastAsia" w:hAnsi="Times New Roman"/>
                <w:lang w:val="en-GB" w:eastAsia="zh-CN"/>
              </w:rPr>
            </w:pP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F27FEF" w:rsidRDefault="00F27FEF">
            <w:pPr>
              <w:pStyle w:val="ListParagraph"/>
              <w:ind w:left="0"/>
              <w:contextualSpacing/>
              <w:rPr>
                <w:rFonts w:ascii="Times New Roman" w:eastAsiaTheme="minorEastAsia" w:hAnsi="Times New Roman"/>
                <w:lang w:val="en-GB" w:eastAsia="zh-CN"/>
              </w:rPr>
            </w:pPr>
          </w:p>
        </w:tc>
      </w:tr>
      <w:tr w:rsidR="00380614">
        <w:tc>
          <w:tcPr>
            <w:tcW w:w="1975" w:type="dxa"/>
          </w:tcPr>
          <w:p w:rsidR="00380614" w:rsidRDefault="00380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380614" w:rsidRDefault="00380614"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380614" w:rsidRDefault="00380614" w:rsidP="00380614">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tr w:rsidR="002D2C73">
        <w:tc>
          <w:tcPr>
            <w:tcW w:w="1975" w:type="dxa"/>
          </w:tcPr>
          <w:p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2D2C73" w:rsidRDefault="002D2C73"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bl>
    <w:p w:rsidR="00F27FEF" w:rsidRDefault="00F27FEF">
      <w:pPr>
        <w:pStyle w:val="ListParagraph"/>
        <w:spacing w:after="160"/>
        <w:ind w:left="840"/>
        <w:contextualSpacing/>
        <w:rPr>
          <w:rFonts w:ascii="Times New Roman" w:hAnsi="Times New Roman"/>
          <w:lang w:eastAsia="zh-CN"/>
        </w:rPr>
      </w:pPr>
    </w:p>
    <w:p w:rsidR="00F27FEF" w:rsidRDefault="00AA3E88">
      <w:pPr>
        <w:pStyle w:val="Caption"/>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7"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41" type="#_x0000_t75" style="width:228.6pt;height:44.4pt" o:ole="">
                  <v:imagedata r:id="rId52" o:title=""/>
                </v:shape>
                <o:OLEObject Type="Embed" ProgID="Equation.DSMT4" ShapeID="_x0000_i1041" DrawAspect="Content" ObjectID="_1659806851" r:id="rId53"/>
              </w:object>
            </w:r>
          </w:p>
          <w:p w:rsidR="00F27FEF" w:rsidRDefault="00AA3E88">
            <w:pPr>
              <w:keepNext/>
              <w:keepLines/>
              <w:jc w:val="center"/>
              <w:rPr>
                <w:rFonts w:eastAsia="Malgun Gothic"/>
              </w:rPr>
            </w:pPr>
            <w:r>
              <w:lastRenderedPageBreak/>
              <w:t xml:space="preserve">with </w:t>
            </w:r>
            <w:r>
              <w:object w:dxaOrig="730" w:dyaOrig="300">
                <v:shape id="_x0000_i1042" type="#_x0000_t75" style="width:36.6pt;height:15pt" o:ole="">
                  <v:imagedata r:id="rId54" o:title=""/>
                </v:shape>
                <o:OLEObject Type="Embed" ProgID="Equation.DSMT4" ShapeID="_x0000_i1042" DrawAspect="Content" ObjectID="_1659806852" r:id="rId55"/>
              </w:object>
            </w:r>
            <w:r>
              <w:t>,</w:t>
            </w:r>
            <w:r>
              <w:object w:dxaOrig="1120" w:dyaOrig="300">
                <v:shape id="_x0000_i1043" type="#_x0000_t75" style="width:56.4pt;height:15pt" o:ole="">
                  <v:imagedata r:id="rId56" o:title=""/>
                </v:shape>
                <o:OLEObject Type="Embed" ProgID="Equation.DSMT4" ShapeID="_x0000_i1043" DrawAspect="Content" ObjectID="_1659806853" r:id="rId57"/>
              </w:object>
            </w:r>
            <w:r>
              <w:t xml:space="preserve"> and </w:t>
            </w:r>
            <w:r>
              <w:object w:dxaOrig="1120" w:dyaOrig="320">
                <v:shape id="_x0000_i1044" type="#_x0000_t75" style="width:56.4pt;height:15.6pt" o:ole="">
                  <v:imagedata r:id="rId58" o:title=""/>
                </v:shape>
                <o:OLEObject Type="Embed" ProgID="Equation.DSMT4" ShapeID="_x0000_i1044" DrawAspect="Content" ObjectID="_1659806854" r:id="rId5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lastRenderedPageBreak/>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250" w:dyaOrig="880">
                <v:shape id="_x0000_i1045" type="#_x0000_t75" style="width:212.4pt;height:44.4pt" o:ole="">
                  <v:imagedata r:id="rId60" o:title=""/>
                </v:shape>
                <o:OLEObject Type="Embed" ProgID="Equation.DSMT4" ShapeID="_x0000_i1045" DrawAspect="Content" ObjectID="_1659806855" r:id="rId61"/>
              </w:object>
            </w:r>
          </w:p>
          <w:p w:rsidR="00F27FEF" w:rsidRDefault="00AA3E88">
            <w:pPr>
              <w:keepNext/>
              <w:keepLines/>
              <w:jc w:val="center"/>
              <w:rPr>
                <w:rFonts w:eastAsia="Malgun Gothic"/>
              </w:rPr>
            </w:pPr>
            <w:r>
              <w:t xml:space="preserve">with </w:t>
            </w:r>
            <w:r>
              <w:object w:dxaOrig="780" w:dyaOrig="290">
                <v:shape id="_x0000_i1046" type="#_x0000_t75" style="width:39pt;height:14.4pt" o:ole="">
                  <v:imagedata r:id="rId62" o:title=""/>
                </v:shape>
                <o:OLEObject Type="Embed" ProgID="Equation.DSMT4" ShapeID="_x0000_i1046" DrawAspect="Content" ObjectID="_1659806856" r:id="rId63"/>
              </w:object>
            </w:r>
            <w:r>
              <w:t xml:space="preserve">, </w:t>
            </w:r>
            <w:r>
              <w:object w:dxaOrig="900" w:dyaOrig="250">
                <v:shape id="_x0000_i1047" type="#_x0000_t75" style="width:45pt;height:12.6pt" o:ole="">
                  <v:imagedata r:id="rId64" o:title=""/>
                </v:shape>
                <o:OLEObject Type="Embed" ProgID="Equation.DSMT4" ShapeID="_x0000_i1047" DrawAspect="Content" ObjectID="_1659806857" r:id="rId65"/>
              </w:object>
            </w:r>
            <w:r>
              <w:t xml:space="preserve"> and </w:t>
            </w:r>
            <w:r>
              <w:object w:dxaOrig="1350" w:dyaOrig="320">
                <v:shape id="_x0000_i1048" type="#_x0000_t75" style="width:67.8pt;height:15.6pt" o:ole="">
                  <v:imagedata r:id="rId66" o:title=""/>
                </v:shape>
                <o:OLEObject Type="Embed" ProgID="Equation.DSMT4" ShapeID="_x0000_i1048" DrawAspect="Content" ObjectID="_1659806858" r:id="rId67"/>
              </w:object>
            </w:r>
          </w:p>
          <w:p w:rsidR="00F27FEF" w:rsidRDefault="00F27FEF">
            <w:pPr>
              <w:keepNext/>
              <w:keepLines/>
            </w:pP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49" type="#_x0000_t75" style="width:311.4pt;height:17.4pt" o:ole="">
                  <v:imagedata r:id="rId68" o:title=""/>
                </v:shape>
                <o:OLEObject Type="Embed" ProgID="Equation.3" ShapeID="_x0000_i1049" DrawAspect="Content" ObjectID="_1659806859" r:id="rId6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 xml:space="preserve">20.5 </w:t>
            </w:r>
            <w:proofErr w:type="spellStart"/>
            <w:r>
              <w:t>dBi</w:t>
            </w:r>
            <w:proofErr w:type="spellEnd"/>
          </w:p>
        </w:tc>
      </w:tr>
      <w:bookmarkEnd w:id="7"/>
    </w:tbl>
    <w:p w:rsidR="00F27FEF" w:rsidRDefault="00F27FEF">
      <w:pPr>
        <w:pStyle w:val="bullet1"/>
        <w:numPr>
          <w:ilvl w:val="0"/>
          <w:numId w:val="0"/>
        </w:numPr>
        <w:ind w:left="420"/>
        <w:rPr>
          <w:rFonts w:ascii="Times New Roman" w:hAnsi="Times New Roman"/>
          <w:sz w:val="20"/>
          <w:szCs w:val="20"/>
        </w:rPr>
      </w:pPr>
    </w:p>
    <w:p w:rsidR="00F27FEF" w:rsidRDefault="00AA3E88">
      <w:pPr>
        <w:pStyle w:val="Caption"/>
        <w:keepNext/>
        <w:jc w:val="center"/>
      </w:pPr>
      <w:bookmarkStart w:id="8" w:name="_Ref48747297"/>
      <w:r>
        <w:t xml:space="preserve">Table </w:t>
      </w:r>
      <w:r>
        <w:fldChar w:fldCharType="begin"/>
      </w:r>
      <w:r>
        <w:instrText xml:space="preserve"> SEQ Table \* ARABIC </w:instrText>
      </w:r>
      <w:r>
        <w:fldChar w:fldCharType="separate"/>
      </w:r>
      <w:r>
        <w:t>4</w:t>
      </w:r>
      <w:r>
        <w:fldChar w:fldCharType="end"/>
      </w:r>
      <w:bookmarkEnd w:id="8"/>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9"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50" type="#_x0000_t75" style="width:228.6pt;height:44.4pt" o:ole="">
                  <v:imagedata r:id="rId52" o:title=""/>
                </v:shape>
                <o:OLEObject Type="Embed" ProgID="Equation.DSMT4" ShapeID="_x0000_i1050" DrawAspect="Content" ObjectID="_1659806860" r:id="rId70"/>
              </w:object>
            </w:r>
          </w:p>
          <w:p w:rsidR="00F27FEF" w:rsidRDefault="00AA3E88">
            <w:pPr>
              <w:keepNext/>
              <w:keepLines/>
              <w:jc w:val="center"/>
              <w:rPr>
                <w:rFonts w:eastAsia="Malgun Gothic"/>
              </w:rPr>
            </w:pPr>
            <w:r>
              <w:t xml:space="preserve">with </w:t>
            </w:r>
            <w:r>
              <w:object w:dxaOrig="730" w:dyaOrig="300">
                <v:shape id="_x0000_i1051" type="#_x0000_t75" style="width:36.6pt;height:15pt" o:ole="">
                  <v:imagedata r:id="rId54" o:title=""/>
                </v:shape>
                <o:OLEObject Type="Embed" ProgID="Equation.DSMT4" ShapeID="_x0000_i1051" DrawAspect="Content" ObjectID="_1659806861" r:id="rId71"/>
              </w:object>
            </w:r>
            <w:r>
              <w:t>,</w:t>
            </w:r>
            <w:r>
              <w:object w:dxaOrig="1120" w:dyaOrig="300">
                <v:shape id="_x0000_i1052" type="#_x0000_t75" style="width:56.4pt;height:15pt" o:ole="">
                  <v:imagedata r:id="rId56" o:title=""/>
                </v:shape>
                <o:OLEObject Type="Embed" ProgID="Equation.DSMT4" ShapeID="_x0000_i1052" DrawAspect="Content" ObjectID="_1659806862" r:id="rId72"/>
              </w:object>
            </w:r>
            <w:r>
              <w:t xml:space="preserve"> and </w:t>
            </w:r>
            <w:r>
              <w:object w:dxaOrig="1120" w:dyaOrig="320">
                <v:shape id="_x0000_i1053" type="#_x0000_t75" style="width:56.4pt;height:15.6pt" o:ole="">
                  <v:imagedata r:id="rId58" o:title=""/>
                </v:shape>
                <o:OLEObject Type="Embed" ProgID="Equation.DSMT4" ShapeID="_x0000_i1053" DrawAspect="Content" ObjectID="_1659806863" r:id="rId73"/>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56"/>
              </w:rPr>
              <w:object w:dxaOrig="4900" w:dyaOrig="1230">
                <v:shape id="_x0000_i1054" type="#_x0000_t75" style="width:245.4pt;height:61.8pt" o:ole="">
                  <v:imagedata r:id="rId74" o:title=""/>
                </v:shape>
                <o:OLEObject Type="Embed" ProgID="Equation.3" ShapeID="_x0000_i1054" DrawAspect="Content" ObjectID="_1659806864" r:id="rId75"/>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55" type="#_x0000_t75" style="width:311.4pt;height:17.4pt" o:ole="">
                  <v:imagedata r:id="rId68" o:title=""/>
                </v:shape>
                <o:OLEObject Type="Embed" ProgID="Equation.3" ShapeID="_x0000_i1055" DrawAspect="Content" ObjectID="_1659806865" r:id="rId76"/>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 xml:space="preserve">17.5 </w:t>
            </w:r>
            <w:proofErr w:type="spellStart"/>
            <w:r>
              <w:t>dBi</w:t>
            </w:r>
            <w:proofErr w:type="spellEnd"/>
          </w:p>
        </w:tc>
      </w:tr>
      <w:bookmarkEnd w:id="9"/>
    </w:tbl>
    <w:p w:rsidR="00F27FEF" w:rsidRDefault="00F27FEF">
      <w:pPr>
        <w:pStyle w:val="ListParagraph"/>
        <w:spacing w:after="160"/>
        <w:ind w:left="1440"/>
        <w:contextualSpacing/>
        <w:rPr>
          <w:rFonts w:ascii="Times New Roman" w:eastAsia="Malgun Gothic" w:hAnsi="Times New Roman"/>
          <w:sz w:val="20"/>
          <w:szCs w:val="20"/>
          <w:lang w:eastAsia="ko-KR"/>
        </w:rPr>
      </w:pPr>
    </w:p>
    <w:p w:rsidR="00F27FEF" w:rsidRDefault="00AA3E88">
      <w:pPr>
        <w:pStyle w:val="Caption"/>
        <w:keepNext/>
        <w:jc w:val="center"/>
        <w:rPr>
          <w:lang w:val="en-US"/>
        </w:rPr>
      </w:pPr>
      <w:bookmarkStart w:id="10" w:name="_Ref48750480"/>
      <w:r>
        <w:t xml:space="preserve">Table </w:t>
      </w:r>
      <w:r>
        <w:fldChar w:fldCharType="begin"/>
      </w:r>
      <w:r>
        <w:instrText xml:space="preserve"> SEQ Table \* ARABIC </w:instrText>
      </w:r>
      <w:r>
        <w:fldChar w:fldCharType="separate"/>
      </w:r>
      <w:r>
        <w:t>5</w:t>
      </w:r>
      <w:r>
        <w:fldChar w:fldCharType="end"/>
      </w:r>
      <w:bookmarkEnd w:id="10"/>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trPr>
          <w:trHeight w:val="527"/>
        </w:trPr>
        <w:tc>
          <w:tcPr>
            <w:tcW w:w="2211" w:type="dxa"/>
            <w:vMerge w:val="restart"/>
          </w:tcPr>
          <w:p w:rsidR="00F27FEF" w:rsidRDefault="00AA3E88">
            <w:pPr>
              <w:rPr>
                <w:b/>
                <w:bCs/>
                <w:sz w:val="20"/>
                <w:szCs w:val="20"/>
              </w:rPr>
            </w:pPr>
            <w:r>
              <w:rPr>
                <w:b/>
                <w:bCs/>
                <w:sz w:val="20"/>
                <w:szCs w:val="20"/>
              </w:rPr>
              <w:t xml:space="preserve">Radiation power pattern of a single </w:t>
            </w:r>
            <w:r>
              <w:rPr>
                <w:b/>
                <w:bCs/>
                <w:sz w:val="20"/>
                <w:szCs w:val="20"/>
              </w:rPr>
              <w:lastRenderedPageBreak/>
              <w:t>antenna element for RRH</w:t>
            </w:r>
          </w:p>
        </w:tc>
        <w:tc>
          <w:tcPr>
            <w:tcW w:w="2312" w:type="dxa"/>
          </w:tcPr>
          <w:p w:rsidR="00F27FEF" w:rsidRDefault="00AA3E88">
            <w:pPr>
              <w:rPr>
                <w:position w:val="-56"/>
                <w:sz w:val="20"/>
                <w:szCs w:val="20"/>
              </w:rPr>
            </w:pPr>
            <w:r>
              <w:rPr>
                <w:bCs/>
                <w:sz w:val="20"/>
                <w:szCs w:val="20"/>
              </w:rPr>
              <w:lastRenderedPageBreak/>
              <w:t>Vertical cut of the radiation power pattern (dB)</w:t>
            </w:r>
          </w:p>
        </w:tc>
        <w:tc>
          <w:tcPr>
            <w:tcW w:w="4950" w:type="dxa"/>
          </w:tcPr>
          <w:p w:rsidR="00F27FEF" w:rsidRDefault="00AA3E88">
            <w:pPr>
              <w:rPr>
                <w:sz w:val="20"/>
                <w:szCs w:val="20"/>
              </w:rPr>
            </w:pPr>
            <w:r>
              <w:rPr>
                <w:position w:val="-56"/>
                <w:sz w:val="20"/>
                <w:szCs w:val="20"/>
                <w:lang w:val="en-US"/>
              </w:rPr>
              <w:object w:dxaOrig="3430" w:dyaOrig="920">
                <v:shape id="_x0000_i1056" type="#_x0000_t75" style="width:171.6pt;height:45.6pt" o:ole="">
                  <v:imagedata r:id="rId77" o:title=""/>
                </v:shape>
                <o:OLEObject Type="Embed" ProgID="Equation.3" ShapeID="_x0000_i1056" DrawAspect="Content" ObjectID="_1659806866" r:id="rId78"/>
              </w:object>
            </w:r>
          </w:p>
        </w:tc>
      </w:tr>
      <w:tr w:rsidR="00F27FEF">
        <w:trPr>
          <w:trHeight w:val="527"/>
        </w:trPr>
        <w:tc>
          <w:tcPr>
            <w:tcW w:w="2211" w:type="dxa"/>
            <w:vMerge/>
          </w:tcPr>
          <w:p w:rsidR="00F27FEF" w:rsidRDefault="00F27FEF">
            <w:pPr>
              <w:rPr>
                <w:b/>
                <w:bCs/>
                <w:sz w:val="20"/>
                <w:szCs w:val="20"/>
              </w:rPr>
            </w:pPr>
          </w:p>
        </w:tc>
        <w:tc>
          <w:tcPr>
            <w:tcW w:w="2312" w:type="dxa"/>
          </w:tcPr>
          <w:p w:rsidR="00F27FEF" w:rsidRDefault="00AA3E88">
            <w:pPr>
              <w:rPr>
                <w:position w:val="-56"/>
                <w:sz w:val="20"/>
                <w:szCs w:val="20"/>
              </w:rPr>
            </w:pPr>
            <w:r>
              <w:rPr>
                <w:bCs/>
                <w:sz w:val="20"/>
                <w:szCs w:val="20"/>
              </w:rPr>
              <w:t>Horizontal cut of the radiation power pattern (dB)</w:t>
            </w:r>
          </w:p>
        </w:tc>
        <w:tc>
          <w:tcPr>
            <w:tcW w:w="4950" w:type="dxa"/>
          </w:tcPr>
          <w:p w:rsidR="00F27FEF" w:rsidRDefault="00AA3E88">
            <w:pPr>
              <w:rPr>
                <w:sz w:val="20"/>
                <w:szCs w:val="20"/>
              </w:rPr>
            </w:pPr>
            <w:r>
              <w:rPr>
                <w:position w:val="-56"/>
                <w:sz w:val="20"/>
                <w:szCs w:val="20"/>
                <w:lang w:val="en-US"/>
              </w:rPr>
              <w:object w:dxaOrig="3510" w:dyaOrig="920">
                <v:shape id="_x0000_i1057" type="#_x0000_t75" style="width:175.8pt;height:45.6pt" o:ole="">
                  <v:imagedata r:id="rId74" o:title=""/>
                </v:shape>
                <o:OLEObject Type="Embed" ProgID="Equation.3" ShapeID="_x0000_i1057" DrawAspect="Content" ObjectID="_1659806867" r:id="rId79"/>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position w:val="-12"/>
                <w:sz w:val="20"/>
                <w:szCs w:val="20"/>
              </w:rPr>
            </w:pPr>
            <w:r>
              <w:rPr>
                <w:bCs/>
                <w:sz w:val="20"/>
                <w:szCs w:val="20"/>
              </w:rPr>
              <w:t>3D radiation power pattern (dB)</w:t>
            </w:r>
          </w:p>
        </w:tc>
        <w:tc>
          <w:tcPr>
            <w:tcW w:w="4950" w:type="dxa"/>
          </w:tcPr>
          <w:p w:rsidR="00F27FEF" w:rsidRDefault="00AA3E88">
            <w:pPr>
              <w:rPr>
                <w:sz w:val="20"/>
                <w:szCs w:val="20"/>
              </w:rPr>
            </w:pPr>
            <w:r>
              <w:rPr>
                <w:position w:val="-12"/>
                <w:sz w:val="20"/>
                <w:szCs w:val="20"/>
                <w:lang w:val="en-US"/>
              </w:rPr>
              <w:object w:dxaOrig="4380" w:dyaOrig="250">
                <v:shape id="_x0000_i1058" type="#_x0000_t75" style="width:219pt;height:12.6pt" o:ole="">
                  <v:imagedata r:id="rId68" o:title=""/>
                </v:shape>
                <o:OLEObject Type="Embed" ProgID="Equation.3" ShapeID="_x0000_i1058" DrawAspect="Content" ObjectID="_1659806868" r:id="rId80"/>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950" w:type="dxa"/>
          </w:tcPr>
          <w:p w:rsidR="00F27FEF" w:rsidRDefault="00AA3E88">
            <w:pPr>
              <w:rPr>
                <w:sz w:val="20"/>
                <w:szCs w:val="20"/>
              </w:rPr>
            </w:pPr>
            <w:r>
              <w:rPr>
                <w:sz w:val="20"/>
                <w:szCs w:val="20"/>
              </w:rPr>
              <w:t xml:space="preserve">8 </w:t>
            </w:r>
            <w:proofErr w:type="spellStart"/>
            <w:r>
              <w:rPr>
                <w:sz w:val="20"/>
                <w:szCs w:val="20"/>
              </w:rPr>
              <w:t>dBi</w:t>
            </w:r>
            <w:proofErr w:type="spellEnd"/>
          </w:p>
        </w:tc>
      </w:tr>
    </w:tbl>
    <w:p w:rsidR="00F27FEF" w:rsidRDefault="00F27FEF"/>
    <w:p w:rsidR="00F27FEF" w:rsidRDefault="00AA3E88">
      <w:pPr>
        <w:pStyle w:val="Heading2"/>
        <w:numPr>
          <w:ilvl w:val="2"/>
          <w:numId w:val="7"/>
        </w:numPr>
        <w:ind w:left="0" w:firstLine="0"/>
        <w:rPr>
          <w:lang w:val="en-US"/>
        </w:rPr>
      </w:pPr>
      <w:r>
        <w:rPr>
          <w:lang w:val="en-US"/>
        </w:rPr>
        <w:t>Directional antenna pattern at UE</w:t>
      </w:r>
    </w:p>
    <w:p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F27FEF" w:rsidRDefault="00AA3E88">
      <w:pPr>
        <w:pStyle w:val="Caption"/>
        <w:keepNext/>
        <w:jc w:val="center"/>
      </w:pPr>
      <w:bookmarkStart w:id="11" w:name="_Ref48754796"/>
      <w:r>
        <w:t xml:space="preserve">Table </w:t>
      </w:r>
      <w:r>
        <w:fldChar w:fldCharType="begin"/>
      </w:r>
      <w:r>
        <w:instrText xml:space="preserve"> SEQ Table \* ARABIC </w:instrText>
      </w:r>
      <w:r>
        <w:fldChar w:fldCharType="separate"/>
      </w:r>
      <w:r>
        <w:t>6</w:t>
      </w:r>
      <w:r>
        <w:fldChar w:fldCharType="end"/>
      </w:r>
      <w:bookmarkEnd w:id="11"/>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trPr>
          <w:cantSplit/>
        </w:trPr>
        <w:tc>
          <w:tcPr>
            <w:tcW w:w="2988" w:type="dxa"/>
            <w:shd w:val="clear" w:color="auto" w:fill="E0E0E0"/>
            <w:vAlign w:val="center"/>
          </w:tcPr>
          <w:p w:rsidR="00F27FEF" w:rsidRDefault="00AA3E88">
            <w:pPr>
              <w:pStyle w:val="TAH"/>
            </w:pPr>
            <w:r>
              <w:t>Parameter</w:t>
            </w:r>
          </w:p>
        </w:tc>
        <w:tc>
          <w:tcPr>
            <w:tcW w:w="6254" w:type="dxa"/>
            <w:shd w:val="clear" w:color="auto" w:fill="E0E0E0"/>
            <w:vAlign w:val="center"/>
          </w:tcPr>
          <w:p w:rsidR="00F27FEF" w:rsidRDefault="00AA3E88">
            <w:pPr>
              <w:pStyle w:val="TAH"/>
            </w:pPr>
            <w:r>
              <w:t>Values</w: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8"/>
              </w:rPr>
              <w:object w:dxaOrig="5520" w:dyaOrig="880">
                <v:shape id="_x0000_i1059" type="#_x0000_t75" style="width:276pt;height:44.4pt" o:ole="">
                  <v:imagedata r:id="rId81" o:title=""/>
                </v:shape>
                <o:OLEObject Type="Embed" ProgID="Equation.3" ShapeID="_x0000_i1059" DrawAspect="Content" ObjectID="_1659806869" r:id="rId82"/>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6"/>
              </w:rPr>
              <w:object w:dxaOrig="4870" w:dyaOrig="840">
                <v:shape id="_x0000_i1060" type="#_x0000_t75" style="width:243.6pt;height:42pt" o:ole="">
                  <v:imagedata r:id="rId83" o:title=""/>
                </v:shape>
                <o:OLEObject Type="Embed" ProgID="Equation.3" ShapeID="_x0000_i1060" DrawAspect="Content" ObjectID="_1659806870" r:id="rId84"/>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F27FEF" w:rsidRDefault="00AA3E88">
            <w:pPr>
              <w:kinsoku w:val="0"/>
              <w:spacing w:after="0"/>
            </w:pPr>
            <w:r>
              <w:rPr>
                <w:position w:val="-12"/>
              </w:rPr>
              <w:object w:dxaOrig="4210" w:dyaOrig="350">
                <v:shape id="_x0000_i1061" type="#_x0000_t75" style="width:210.6pt;height:17.4pt" o:ole="">
                  <v:imagedata r:id="rId85" o:title=""/>
                </v:shape>
                <o:OLEObject Type="Embed" ProgID="Equation.3" ShapeID="_x0000_i1061" DrawAspect="Content" ObjectID="_1659806871" r:id="rId86"/>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proofErr w:type="spellStart"/>
            <w:r>
              <w:rPr>
                <w:rFonts w:ascii="Arial" w:hAnsi="Arial"/>
                <w:b/>
                <w:i/>
                <w:sz w:val="18"/>
              </w:rPr>
              <w:t>G</w:t>
            </w:r>
            <w:r>
              <w:rPr>
                <w:rFonts w:ascii="Arial" w:hAnsi="Arial"/>
                <w:b/>
                <w:i/>
                <w:sz w:val="18"/>
                <w:vertAlign w:val="subscript"/>
              </w:rPr>
              <w:t>E,max</w:t>
            </w:r>
            <w:proofErr w:type="spellEnd"/>
          </w:p>
        </w:tc>
        <w:tc>
          <w:tcPr>
            <w:tcW w:w="6254" w:type="dxa"/>
            <w:vAlign w:val="center"/>
          </w:tcPr>
          <w:p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lastRenderedPageBreak/>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F27FEF" w:rsidRDefault="00F27FEF">
      <w:pPr>
        <w:rPr>
          <w:lang w:val="en-US"/>
        </w:rPr>
      </w:pPr>
    </w:p>
    <w:p w:rsidR="00F27FEF" w:rsidRDefault="00F27FEF">
      <w:pPr>
        <w:rPr>
          <w:lang w:val="en-US"/>
        </w:rPr>
      </w:pPr>
    </w:p>
    <w:p w:rsidR="00F27FEF" w:rsidRDefault="00AA3E88">
      <w:pPr>
        <w:pStyle w:val="Heading2"/>
        <w:numPr>
          <w:ilvl w:val="2"/>
          <w:numId w:val="7"/>
        </w:numPr>
        <w:ind w:left="0" w:firstLine="0"/>
        <w:rPr>
          <w:lang w:val="en-US"/>
        </w:rPr>
      </w:pPr>
      <w:r>
        <w:rPr>
          <w:lang w:val="en-US"/>
        </w:rPr>
        <w:t>TRP antenna orientation</w:t>
      </w:r>
    </w:p>
    <w:p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F27FEF" w:rsidRDefault="00AA3E88">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2" w:author="Intel" w:date="2020-08-21T06:40:00Z">
        <w:r>
          <w:rPr>
            <w:rFonts w:ascii="Times New Roman" w:hAnsi="Times New Roman"/>
          </w:rPr>
          <w:delText>RRHs</w:delText>
        </w:r>
      </w:del>
      <w:ins w:id="13" w:author="Intel" w:date="2020-08-21T06:40:00Z">
        <w:r>
          <w:rPr>
            <w:rFonts w:ascii="Times New Roman" w:hAnsi="Times New Roman"/>
          </w:rPr>
          <w:t>TRPs</w:t>
        </w:r>
      </w:ins>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tc>
          <w:tcPr>
            <w:tcW w:w="2065" w:type="dxa"/>
          </w:tcPr>
          <w:p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4" w:author="Afshin Haghighat" w:date="2020-08-19T18:24:00Z">
              <w:r>
                <w:rPr>
                  <w:rFonts w:ascii="Times New Roman" w:hAnsi="Times New Roman"/>
                </w:rPr>
                <w:delText>RRHs</w:delText>
              </w:r>
            </w:del>
            <w:ins w:id="15" w:author="Afshin Haghighat" w:date="2020-08-19T18:24:00Z">
              <w:r>
                <w:rPr>
                  <w:rFonts w:ascii="Times New Roman" w:hAnsi="Times New Roman"/>
                </w:rPr>
                <w:t>TRPs</w:t>
              </w:r>
            </w:ins>
          </w:p>
          <w:p w:rsidR="00F27FEF" w:rsidRDefault="00F27FEF">
            <w:pPr>
              <w:pStyle w:val="ListParagraph"/>
              <w:ind w:left="0"/>
              <w:contextualSpacing/>
              <w:rPr>
                <w:rFonts w:ascii="Times New Roman" w:hAnsi="Times New Roman"/>
                <w:lang w:val="en-GB" w:eastAsia="zh-CN"/>
              </w:rPr>
            </w:pP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tc>
      </w:tr>
    </w:tbl>
    <w:p w:rsidR="00F27FEF" w:rsidRDefault="00F27FEF">
      <w:pPr>
        <w:spacing w:after="160"/>
        <w:contextualSpacing/>
        <w:rPr>
          <w:sz w:val="22"/>
          <w:szCs w:val="22"/>
          <w:lang w:eastAsia="zh-CN"/>
        </w:rPr>
      </w:pPr>
    </w:p>
    <w:p w:rsidR="00F27FEF" w:rsidRDefault="00AA3E88">
      <w:pPr>
        <w:pStyle w:val="Heading2"/>
        <w:numPr>
          <w:ilvl w:val="2"/>
          <w:numId w:val="7"/>
        </w:numPr>
        <w:ind w:left="0" w:firstLine="0"/>
        <w:rPr>
          <w:lang w:val="en-US"/>
        </w:rPr>
      </w:pPr>
      <w:r>
        <w:rPr>
          <w:lang w:val="en-US"/>
        </w:rPr>
        <w:lastRenderedPageBreak/>
        <w:t xml:space="preserve">TRP Synchronization </w:t>
      </w:r>
    </w:p>
    <w:p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rsidR="00F27FEF" w:rsidRDefault="00F27FEF">
      <w:pPr>
        <w:spacing w:after="160"/>
        <w:contextualSpacing/>
        <w:rPr>
          <w:sz w:val="22"/>
          <w:szCs w:val="22"/>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t>
            </w:r>
            <w:proofErr w:type="spellStart"/>
            <w:r>
              <w:rPr>
                <w:rFonts w:ascii="Times New Roman" w:hAnsi="Times New Roman"/>
                <w:lang w:eastAsia="zh-CN"/>
              </w:rPr>
              <w:t>w.r.t.</w:t>
            </w:r>
            <w:proofErr w:type="spellEnd"/>
            <w:r>
              <w:rPr>
                <w:rFonts w:ascii="Times New Roman" w:hAnsi="Times New Roman"/>
                <w:lang w:eastAsia="zh-CN"/>
              </w:rPr>
              <w:t xml:space="preserve"> DL frequency. CFO should be independent across TRPs  </w:t>
            </w:r>
          </w:p>
        </w:tc>
      </w:tr>
      <w:tr w:rsidR="00F27FEF">
        <w:tc>
          <w:tcPr>
            <w:tcW w:w="2065" w:type="dxa"/>
          </w:tcPr>
          <w:p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Pr>
                <w:rFonts w:ascii="Times New Roman" w:eastAsiaTheme="minorEastAsia" w:hAnsi="Times New Roman" w:hint="eastAsia"/>
                <w:lang w:eastAsia="zh-CN"/>
              </w:rPr>
              <w:t>InterDigital</w:t>
            </w:r>
            <w:proofErr w:type="spellEnd"/>
            <w:r>
              <w:rPr>
                <w:rFonts w:ascii="Times New Roman" w:eastAsiaTheme="minorEastAsia" w:hAnsi="Times New Roman" w:hint="eastAsia"/>
                <w:lang w:eastAsia="zh-CN"/>
              </w:rPr>
              <w:t xml:space="preserve">.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we have to prioritize the study on the different channel/propagation condition than any implementation issue.</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contextualSpacing/>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It is very hard for companies to align the modelling since it may vary in different deployment scenarios.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Agree with proposal. In addition, TR 38.101-2 can be considered for UE in FR2. The gain from pre-compensation schemes is highly dependent on the </w:t>
            </w:r>
            <w:r>
              <w:rPr>
                <w:rFonts w:ascii="Times New Roman" w:hAnsi="Times New Roman"/>
                <w:lang w:eastAsia="zh-CN"/>
              </w:rPr>
              <w:lastRenderedPageBreak/>
              <w:t>accuracy of estimations and the RF impairment, we should take error factors into account for the pre-compensation schemes.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lastRenderedPageBreak/>
              <w:t>Futurewei</w:t>
            </w:r>
            <w:proofErr w:type="spellEnd"/>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Agree with </w:t>
            </w:r>
            <w:proofErr w:type="spellStart"/>
            <w:r>
              <w:rPr>
                <w:rFonts w:ascii="Times New Roman" w:hAnsi="Times New Roman"/>
                <w:lang w:eastAsia="zh-CN"/>
              </w:rPr>
              <w:t>InterDigital</w:t>
            </w:r>
            <w:proofErr w:type="spellEnd"/>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proposal.</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tc>
          <w:tcPr>
            <w:tcW w:w="2065" w:type="dxa"/>
          </w:tcPr>
          <w:p w:rsidR="00F27FEF" w:rsidRDefault="00F27FEF">
            <w:pPr>
              <w:pStyle w:val="ListParagraph"/>
              <w:ind w:left="0"/>
              <w:contextualSpacing/>
              <w:rPr>
                <w:rFonts w:ascii="Times New Roman" w:eastAsiaTheme="minorEastAsia" w:hAnsi="Times New Roman"/>
                <w:lang w:val="en-GB" w:eastAsia="zh-CN"/>
              </w:rPr>
            </w:pP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8"/>
              </w:numPr>
              <w:spacing w:after="160"/>
              <w:contextualSpacing/>
              <w:rPr>
                <w:rFonts w:ascii="Times New Roman" w:hAnsi="Times New Roman"/>
              </w:rPr>
            </w:pPr>
            <w:ins w:id="16" w:author="Intel" w:date="2020-08-21T05:42:00Z">
              <w:r>
                <w:rPr>
                  <w:rFonts w:ascii="Times New Roman" w:hAnsi="Times New Roman"/>
                </w:rPr>
                <w:t xml:space="preserve">Perfect </w:t>
              </w:r>
            </w:ins>
            <w:ins w:id="17" w:author="Intel" w:date="2020-08-21T05:43:00Z">
              <w:r>
                <w:rPr>
                  <w:rFonts w:ascii="Times New Roman" w:hAnsi="Times New Roman"/>
                </w:rPr>
                <w:t>synchronization as baseline</w:t>
              </w:r>
            </w:ins>
          </w:p>
          <w:p w:rsidR="00F27FEF" w:rsidRDefault="00AA3E88">
            <w:pPr>
              <w:pStyle w:val="ListParagraph"/>
              <w:numPr>
                <w:ilvl w:val="0"/>
                <w:numId w:val="8"/>
              </w:numPr>
              <w:spacing w:after="160"/>
              <w:contextualSpacing/>
              <w:rPr>
                <w:rFonts w:ascii="Times New Roman" w:hAnsi="Times New Roman"/>
              </w:rPr>
            </w:pPr>
            <w:del w:id="18" w:author="Intel" w:date="2020-08-21T05:41:00Z">
              <w:r>
                <w:rPr>
                  <w:rFonts w:ascii="Times New Roman" w:eastAsia="Malgun Gothic" w:hAnsi="Times New Roman"/>
                  <w:lang w:eastAsia="ko-KR"/>
                </w:rPr>
                <w:delText>It is recommended to use n</w:delText>
              </w:r>
            </w:del>
            <w:ins w:id="19" w:author="Intel" w:date="2020-08-21T05:41:00Z">
              <w:r>
                <w:rPr>
                  <w:rFonts w:ascii="Times New Roman" w:eastAsia="Malgun Gothic" w:hAnsi="Times New Roman"/>
                  <w:lang w:eastAsia="ko-KR"/>
                </w:rPr>
                <w:t>N</w:t>
              </w:r>
            </w:ins>
            <w:r>
              <w:rPr>
                <w:rFonts w:ascii="Times New Roman" w:eastAsia="Malgun Gothic" w:hAnsi="Times New Roman"/>
                <w:lang w:eastAsia="ko-KR"/>
              </w:rPr>
              <w:t xml:space="preserve">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variation), UE receiver CFO, TRP timing errors </w:t>
            </w:r>
            <w:del w:id="20" w:author="Intel" w:date="2020-08-21T05:41:00Z">
              <w:r>
                <w:rPr>
                  <w:rFonts w:ascii="Times New Roman" w:eastAsia="Malgun Gothic" w:hAnsi="Times New Roman"/>
                  <w:lang w:eastAsia="ko-KR"/>
                </w:rPr>
                <w:delText xml:space="preserve">should </w:delText>
              </w:r>
            </w:del>
            <w:ins w:id="21" w:author="Intel" w:date="2020-08-21T05:41:00Z">
              <w:r>
                <w:rPr>
                  <w:rFonts w:ascii="Times New Roman" w:eastAsia="Malgun Gothic" w:hAnsi="Times New Roman"/>
                  <w:lang w:eastAsia="ko-KR"/>
                </w:rPr>
                <w:t xml:space="preserve">may </w:t>
              </w:r>
            </w:ins>
            <w:r>
              <w:rPr>
                <w:rFonts w:ascii="Times New Roman" w:eastAsia="Malgun Gothic" w:hAnsi="Times New Roman"/>
                <w:lang w:eastAsia="ko-KR"/>
              </w:rPr>
              <w:t xml:space="preserve">be </w:t>
            </w:r>
            <w:ins w:id="22" w:author="Intel" w:date="2020-08-21T05:41:00Z">
              <w:r>
                <w:rPr>
                  <w:rFonts w:ascii="Times New Roman" w:eastAsia="Malgun Gothic" w:hAnsi="Times New Roman"/>
                  <w:lang w:eastAsia="ko-KR"/>
                </w:rPr>
                <w:t xml:space="preserve">optionally </w:t>
              </w:r>
            </w:ins>
            <w:r>
              <w:rPr>
                <w:rFonts w:ascii="Times New Roman" w:eastAsia="Malgun Gothic" w:hAnsi="Times New Roman"/>
                <w:lang w:eastAsia="ko-KR"/>
              </w:rPr>
              <w:t>considered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w:t>
            </w:r>
            <w:ins w:id="23" w:author="Intel" w:date="2020-08-21T05:42:00Z">
              <w:r>
                <w:rPr>
                  <w:rFonts w:ascii="Times New Roman" w:hAnsi="Times New Roman"/>
                </w:rPr>
                <w:t>/2</w:t>
              </w:r>
            </w:ins>
            <w:r>
              <w:rPr>
                <w:rFonts w:ascii="Times New Roman" w:hAnsi="Times New Roman"/>
              </w:rPr>
              <w:t xml:space="preserve"> and TR 38.104</w:t>
            </w:r>
          </w:p>
          <w:p w:rsidR="00F27FEF" w:rsidRDefault="00F27FEF">
            <w:pPr>
              <w:pStyle w:val="ListParagraph"/>
              <w:ind w:left="0"/>
              <w:contextualSpacing/>
              <w:rPr>
                <w:rFonts w:ascii="Times New Roman" w:hAnsi="Times New Roman"/>
                <w:lang w:eastAsia="zh-CN"/>
              </w:rPr>
            </w:pPr>
          </w:p>
        </w:tc>
      </w:tr>
      <w:tr w:rsidR="00AA3E88">
        <w:tc>
          <w:tcPr>
            <w:tcW w:w="2065" w:type="dxa"/>
          </w:tcPr>
          <w:p w:rsidR="00AA3E88"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AA3E88" w:rsidRDefault="00AA3E88">
            <w:pPr>
              <w:pStyle w:val="ListParagraph"/>
              <w:ind w:left="0"/>
              <w:contextualSpacing/>
              <w:rPr>
                <w:rFonts w:ascii="Times New Roman" w:hAnsi="Times New Roman"/>
                <w:lang w:eastAsia="zh-CN"/>
              </w:rPr>
            </w:pPr>
          </w:p>
        </w:tc>
      </w:tr>
      <w:tr w:rsidR="002D2C73">
        <w:tc>
          <w:tcPr>
            <w:tcW w:w="2065" w:type="dxa"/>
          </w:tcPr>
          <w:p w:rsidR="002D2C73" w:rsidRDefault="002D2C7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285" w:type="dxa"/>
          </w:tcPr>
          <w:p w:rsidR="002D2C73" w:rsidRDefault="002D2C73" w:rsidP="00AA3E88">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bl>
    <w:p w:rsidR="00F27FEF" w:rsidRDefault="00F27FEF">
      <w:pPr>
        <w:spacing w:after="160"/>
        <w:contextualSpacing/>
        <w:rPr>
          <w:sz w:val="22"/>
          <w:szCs w:val="22"/>
        </w:rPr>
      </w:pPr>
    </w:p>
    <w:p w:rsidR="00F27FEF" w:rsidRDefault="00AA3E88">
      <w:pPr>
        <w:pStyle w:val="Heading2"/>
        <w:numPr>
          <w:ilvl w:val="2"/>
          <w:numId w:val="7"/>
        </w:numPr>
        <w:ind w:left="0" w:firstLine="0"/>
        <w:rPr>
          <w:highlight w:val="yellow"/>
          <w:lang w:val="en-US"/>
        </w:rPr>
      </w:pPr>
      <w:r>
        <w:rPr>
          <w:highlight w:val="yellow"/>
          <w:lang w:val="en-US"/>
        </w:rPr>
        <w:t>UE height</w:t>
      </w:r>
    </w:p>
    <w:p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rsidTr="002D2C73">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rsidTr="002D2C73">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rsidTr="002D2C73">
        <w:tc>
          <w:tcPr>
            <w:tcW w:w="1795" w:type="dxa"/>
          </w:tcPr>
          <w:p w:rsidR="00F27FEF" w:rsidRDefault="00AB01F3">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rsidR="00F27FEF" w:rsidRDefault="00AB01F3">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F27FEF" w:rsidTr="002D2C73">
        <w:tc>
          <w:tcPr>
            <w:tcW w:w="1795" w:type="dxa"/>
          </w:tcPr>
          <w:p w:rsidR="00F27FEF" w:rsidRDefault="002D2C73">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rsidR="00F27FEF" w:rsidRDefault="002D2C73">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bookmarkStart w:id="24" w:name="_GoBack"/>
            <w:bookmarkEnd w:id="24"/>
          </w:p>
        </w:tc>
      </w:tr>
      <w:tr w:rsidR="00F27FEF" w:rsidTr="002D2C73">
        <w:tc>
          <w:tcPr>
            <w:tcW w:w="1795" w:type="dxa"/>
          </w:tcPr>
          <w:p w:rsidR="00F27FEF" w:rsidRDefault="00F27FEF">
            <w:pPr>
              <w:pStyle w:val="ListParagraph"/>
              <w:ind w:left="0"/>
              <w:contextualSpacing/>
              <w:rPr>
                <w:rFonts w:ascii="Times New Roman" w:eastAsiaTheme="minorEastAsia" w:hAnsi="Times New Roman"/>
                <w:lang w:eastAsia="zh-CN"/>
              </w:rPr>
            </w:pPr>
          </w:p>
        </w:tc>
        <w:tc>
          <w:tcPr>
            <w:tcW w:w="7555" w:type="dxa"/>
          </w:tcPr>
          <w:p w:rsidR="00F27FEF" w:rsidRDefault="00F27FEF">
            <w:pPr>
              <w:pStyle w:val="ListParagraph"/>
              <w:ind w:left="0"/>
              <w:contextualSpacing/>
              <w:rPr>
                <w:rFonts w:ascii="Times New Roman" w:eastAsiaTheme="minorEastAsia" w:hAnsi="Times New Roman"/>
                <w:lang w:eastAsia="zh-CN"/>
              </w:rPr>
            </w:pPr>
          </w:p>
        </w:tc>
      </w:tr>
      <w:tr w:rsidR="00F27FEF" w:rsidTr="002D2C73">
        <w:tc>
          <w:tcPr>
            <w:tcW w:w="1795" w:type="dxa"/>
          </w:tcPr>
          <w:p w:rsidR="00F27FEF" w:rsidRDefault="00F27FEF">
            <w:pPr>
              <w:pStyle w:val="ListParagraph"/>
              <w:ind w:left="0"/>
              <w:contextualSpacing/>
              <w:rPr>
                <w:rFonts w:ascii="Times New Roman" w:eastAsiaTheme="minorEastAsia" w:hAnsi="Times New Roman"/>
                <w:lang w:eastAsia="zh-CN"/>
              </w:rPr>
            </w:pPr>
          </w:p>
        </w:tc>
        <w:tc>
          <w:tcPr>
            <w:tcW w:w="7555" w:type="dxa"/>
          </w:tcPr>
          <w:p w:rsidR="00F27FEF" w:rsidRDefault="00F27FEF">
            <w:pPr>
              <w:pStyle w:val="ListParagraph"/>
              <w:ind w:left="0"/>
              <w:contextualSpacing/>
              <w:rPr>
                <w:rFonts w:ascii="Times New Roman" w:eastAsiaTheme="minorEastAsia" w:hAnsi="Times New Roman"/>
                <w:lang w:eastAsia="zh-CN"/>
              </w:rPr>
            </w:pPr>
          </w:p>
        </w:tc>
      </w:tr>
      <w:tr w:rsidR="00F27FEF" w:rsidTr="002D2C73">
        <w:tc>
          <w:tcPr>
            <w:tcW w:w="1795" w:type="dxa"/>
          </w:tcPr>
          <w:p w:rsidR="00F27FEF" w:rsidRDefault="00F27FEF">
            <w:pPr>
              <w:pStyle w:val="ListParagraph"/>
              <w:ind w:left="0"/>
              <w:contextualSpacing/>
              <w:rPr>
                <w:rFonts w:ascii="Times New Roman" w:eastAsia="Malgun Gothic" w:hAnsi="Times New Roman"/>
                <w:lang w:eastAsia="ko-KR"/>
              </w:rPr>
            </w:pPr>
          </w:p>
        </w:tc>
        <w:tc>
          <w:tcPr>
            <w:tcW w:w="7555" w:type="dxa"/>
          </w:tcPr>
          <w:p w:rsidR="00F27FEF" w:rsidRDefault="00F27FEF">
            <w:pPr>
              <w:pStyle w:val="ListParagraph"/>
              <w:ind w:left="0"/>
              <w:contextualSpacing/>
              <w:rPr>
                <w:rFonts w:ascii="Times New Roman" w:eastAsia="Malgun Gothic" w:hAnsi="Times New Roman"/>
                <w:lang w:eastAsia="ko-KR"/>
              </w:rPr>
            </w:pPr>
          </w:p>
        </w:tc>
      </w:tr>
      <w:tr w:rsidR="00F27FEF" w:rsidTr="002D2C73">
        <w:tc>
          <w:tcPr>
            <w:tcW w:w="1795" w:type="dxa"/>
          </w:tcPr>
          <w:p w:rsidR="00F27FEF" w:rsidRDefault="00F27FEF">
            <w:pPr>
              <w:pStyle w:val="ListParagraph"/>
              <w:ind w:left="0"/>
              <w:contextualSpacing/>
              <w:rPr>
                <w:rFonts w:ascii="Times New Roman" w:eastAsia="Malgun Gothic" w:hAnsi="Times New Roman"/>
                <w:lang w:eastAsia="ko-KR"/>
              </w:rPr>
            </w:pPr>
          </w:p>
        </w:tc>
        <w:tc>
          <w:tcPr>
            <w:tcW w:w="7555" w:type="dxa"/>
          </w:tcPr>
          <w:p w:rsidR="00F27FEF" w:rsidRDefault="00F27FEF">
            <w:pPr>
              <w:pStyle w:val="ListParagraph"/>
              <w:ind w:left="0"/>
              <w:contextualSpacing/>
              <w:rPr>
                <w:rFonts w:ascii="Times New Roman" w:eastAsia="Malgun Gothic" w:hAnsi="Times New Roman"/>
                <w:lang w:eastAsia="ko-KR"/>
              </w:rPr>
            </w:pPr>
          </w:p>
        </w:tc>
      </w:tr>
    </w:tbl>
    <w:p w:rsidR="00F27FEF" w:rsidRDefault="00F27FEF">
      <w:pPr>
        <w:spacing w:after="160"/>
        <w:contextualSpacing/>
        <w:rPr>
          <w:sz w:val="22"/>
          <w:szCs w:val="22"/>
        </w:rPr>
      </w:pPr>
    </w:p>
    <w:p w:rsidR="00F27FEF" w:rsidRDefault="00AA3E88">
      <w:pPr>
        <w:pStyle w:val="Heading2"/>
        <w:numPr>
          <w:ilvl w:val="1"/>
          <w:numId w:val="7"/>
        </w:numPr>
        <w:ind w:left="360"/>
        <w:rPr>
          <w:lang w:val="en-US"/>
        </w:rPr>
      </w:pPr>
      <w:r>
        <w:rPr>
          <w:lang w:val="en-US"/>
        </w:rPr>
        <w:t>Other issues related to evaluations assumptions</w:t>
      </w:r>
    </w:p>
    <w:p w:rsidR="00F27FEF" w:rsidRDefault="00AA3E88">
      <w:pPr>
        <w:spacing w:after="160"/>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rsidR="00F27FEF" w:rsidRDefault="00AA3E88">
      <w:pPr>
        <w:pStyle w:val="Heading2"/>
        <w:numPr>
          <w:ilvl w:val="2"/>
          <w:numId w:val="7"/>
        </w:numPr>
        <w:ind w:left="0" w:firstLine="0"/>
        <w:rPr>
          <w:lang w:val="en-US"/>
        </w:rPr>
      </w:pPr>
      <w:r>
        <w:rPr>
          <w:lang w:val="en-US"/>
        </w:rPr>
        <w:t>SNR for evaluations</w:t>
      </w:r>
    </w:p>
    <w:p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rsidR="00F27FEF" w:rsidRDefault="00AA3E88">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F27FEF" w:rsidRDefault="00AA3E88">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rsidR="00F27FEF" w:rsidRDefault="00AA3E88">
            <w:pPr>
              <w:pStyle w:val="ListParagraph"/>
              <w:ind w:left="0"/>
              <w:contextualSpacing/>
            </w:pPr>
            <w:r>
              <w:t xml:space="preserve">Support </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F27FEF" w:rsidRDefault="00F27FEF">
            <w:pPr>
              <w:pStyle w:val="ListParagraph"/>
              <w:ind w:left="0"/>
              <w:contextualSpacing/>
            </w:pPr>
          </w:p>
          <w:p w:rsidR="00F27FEF" w:rsidRDefault="00AA3E88">
            <w:pPr>
              <w:pStyle w:val="ListParagraph"/>
              <w:ind w:left="0"/>
              <w:contextualSpacing/>
            </w:pPr>
            <w:r>
              <w:t xml:space="preserve">Note: SNR is at reference point where UE is closest to the TRP. The SNR at other track points is scaled based on the channel mode. </w:t>
            </w:r>
          </w:p>
          <w:p w:rsidR="00F27FEF" w:rsidRDefault="00F27FEF">
            <w:pPr>
              <w:pStyle w:val="ListParagraph"/>
              <w:ind w:left="0"/>
              <w:contextualSpacing/>
            </w:pPr>
          </w:p>
          <w:p w:rsidR="00F27FEF" w:rsidRDefault="00AA3E88">
            <w:pPr>
              <w:pStyle w:val="ListParagraph"/>
              <w:ind w:left="0"/>
              <w:contextualSpacing/>
            </w:pPr>
            <w:r>
              <w:object w:dxaOrig="3630" w:dyaOrig="1600">
                <v:shape id="_x0000_i1062" type="#_x0000_t75" style="width:181.8pt;height:80.4pt" o:ole="">
                  <v:imagedata r:id="rId87" o:title=""/>
                </v:shape>
                <o:OLEObject Type="Embed" ProgID="Visio.Drawing.11" ShapeID="_x0000_i1062" DrawAspect="Content" ObjectID="_1659806872" r:id="rId88"/>
              </w:objec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285" w:type="dxa"/>
          </w:tcPr>
          <w:p w:rsidR="00F27FEF" w:rsidRDefault="00AA3E88">
            <w:pPr>
              <w:pStyle w:val="ListParagraph"/>
              <w:ind w:left="0"/>
              <w:contextualSpacing/>
              <w:rPr>
                <w:rFonts w:ascii="Times New Roman" w:hAnsi="Times New Roman"/>
              </w:rPr>
            </w:pPr>
            <w:r>
              <w:rPr>
                <w:rFonts w:ascii="Times New Roman" w:hAnsi="Times New Roman"/>
              </w:rPr>
              <w:t xml:space="preserve">Summary </w:t>
            </w:r>
          </w:p>
          <w:p w:rsidR="00F27FEF" w:rsidRDefault="00AA3E88">
            <w:pPr>
              <w:pStyle w:val="ListParagraph"/>
              <w:numPr>
                <w:ilvl w:val="0"/>
                <w:numId w:val="18"/>
              </w:numPr>
              <w:contextualSpacing/>
              <w:rPr>
                <w:rFonts w:ascii="Times New Roman" w:hAnsi="Times New Roman"/>
              </w:rPr>
            </w:pPr>
            <w:r>
              <w:rPr>
                <w:rFonts w:ascii="Times New Roman" w:hAnsi="Times New Roman"/>
              </w:rPr>
              <w:t xml:space="preserve">Pre-determined SNR – 7 companies </w:t>
            </w:r>
          </w:p>
          <w:p w:rsidR="00F27FEF" w:rsidRDefault="00AA3E88">
            <w:pPr>
              <w:pStyle w:val="ListParagraph"/>
              <w:numPr>
                <w:ilvl w:val="0"/>
                <w:numId w:val="18"/>
              </w:numPr>
              <w:contextualSpacing/>
              <w:rPr>
                <w:rFonts w:ascii="Times New Roman" w:hAnsi="Times New Roman"/>
              </w:rPr>
            </w:pPr>
            <w:r>
              <w:rPr>
                <w:rFonts w:ascii="Times New Roman" w:hAnsi="Times New Roman"/>
              </w:rPr>
              <w:t>Up to each company – 5 companies</w:t>
            </w:r>
          </w:p>
          <w:p w:rsidR="00F27FEF" w:rsidRDefault="00F27FEF">
            <w:pPr>
              <w:pStyle w:val="ListParagraph"/>
              <w:ind w:left="0"/>
              <w:contextualSpacing/>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rsidR="00F27FEF" w:rsidRDefault="00AA3E88">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rsidR="00F27FEF" w:rsidRDefault="00F27FEF">
            <w:pPr>
              <w:spacing w:after="160"/>
              <w:contextualSpacing/>
            </w:pPr>
          </w:p>
          <w:p w:rsidR="00F27FEF" w:rsidRDefault="00AA3E88">
            <w:pPr>
              <w:spacing w:after="160"/>
              <w:contextualSpacing/>
              <w:rPr>
                <w:highlight w:val="yellow"/>
              </w:rPr>
            </w:pPr>
            <w:r>
              <w:rPr>
                <w:highlight w:val="yellow"/>
              </w:rPr>
              <w:t>For further discussion SNR definition:</w:t>
            </w:r>
          </w:p>
          <w:p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rsidR="00F27FEF" w:rsidRDefault="00F27FEF">
            <w:pPr>
              <w:pStyle w:val="ListParagraph"/>
              <w:ind w:left="0"/>
              <w:contextualSpacing/>
            </w:pPr>
          </w:p>
          <w:p w:rsidR="00F27FEF" w:rsidRDefault="00F27FEF">
            <w:pPr>
              <w:pStyle w:val="ListParagraph"/>
              <w:ind w:left="0"/>
              <w:contextualSpacing/>
            </w:pP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F27FEF" w:rsidRDefault="00AA3E88">
            <w:pPr>
              <w:pStyle w:val="ListParagraph"/>
              <w:spacing w:after="160"/>
              <w:ind w:left="360"/>
              <w:contextualSpacing/>
              <w:rPr>
                <w:rFonts w:eastAsia="SimSun"/>
                <w:lang w:eastAsia="zh-CN"/>
              </w:rPr>
            </w:pPr>
            <w:r>
              <w:rPr>
                <w:rFonts w:eastAsia="SimSun" w:hint="eastAsia"/>
                <w:lang w:eastAsia="zh-CN"/>
              </w:rPr>
              <w:t xml:space="preserve">Support FL proposal.  </w:t>
            </w:r>
          </w:p>
          <w:p w:rsidR="00F27FEF" w:rsidRDefault="00AA3E88">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rsidR="00F27FEF" w:rsidRDefault="00F27FEF">
            <w:pPr>
              <w:pStyle w:val="ListParagraph"/>
              <w:ind w:left="0"/>
              <w:contextualSpacing/>
            </w:pPr>
          </w:p>
        </w:tc>
      </w:tr>
      <w:tr w:rsidR="00EA2D84">
        <w:tc>
          <w:tcPr>
            <w:tcW w:w="2065" w:type="dxa"/>
          </w:tcPr>
          <w:p w:rsidR="00EA2D84" w:rsidRDefault="00EA2D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rsidR="00EA2D84" w:rsidRPr="00EA2D84" w:rsidRDefault="00EA2D84" w:rsidP="00EA2D84">
            <w:pPr>
              <w:spacing w:after="160"/>
              <w:ind w:left="360"/>
              <w:contextualSpacing/>
            </w:pPr>
            <w:r w:rsidRPr="00EA2D84">
              <w:t>SNR is defined relative to the reference point (closest to RRH).</w:t>
            </w:r>
          </w:p>
          <w:p w:rsidR="00EA2D84" w:rsidRPr="00EA2D84" w:rsidRDefault="00EA2D84" w:rsidP="00EA2D84">
            <w:pPr>
              <w:spacing w:after="160"/>
              <w:contextualSpacing/>
              <w:rPr>
                <w:lang w:eastAsia="zh-CN"/>
              </w:rPr>
            </w:pPr>
          </w:p>
        </w:tc>
      </w:tr>
      <w:tr w:rsidR="002D2C73">
        <w:tc>
          <w:tcPr>
            <w:tcW w:w="2065" w:type="dxa"/>
          </w:tcPr>
          <w:p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285" w:type="dxa"/>
          </w:tcPr>
          <w:p w:rsidR="002D2C73" w:rsidRPr="00EA2D84" w:rsidRDefault="002D2C73" w:rsidP="00EA2D84">
            <w:pPr>
              <w:spacing w:after="160"/>
              <w:ind w:left="360"/>
              <w:contextualSpacing/>
            </w:pPr>
            <w:r>
              <w:t>Support FL proposal, with SNR defined relative to the reference point closest to RRH</w:t>
            </w:r>
          </w:p>
        </w:tc>
      </w:tr>
    </w:tbl>
    <w:p w:rsidR="00F27FEF" w:rsidRDefault="00F27FEF">
      <w:pPr>
        <w:spacing w:after="160"/>
        <w:ind w:firstLine="288"/>
        <w:contextualSpacing/>
        <w:rPr>
          <w:sz w:val="22"/>
          <w:szCs w:val="22"/>
        </w:rPr>
      </w:pPr>
    </w:p>
    <w:p w:rsidR="00F27FEF" w:rsidRDefault="00AA3E88">
      <w:pPr>
        <w:pStyle w:val="Heading2"/>
        <w:numPr>
          <w:ilvl w:val="2"/>
          <w:numId w:val="7"/>
        </w:numPr>
        <w:ind w:left="0" w:firstLine="0"/>
        <w:rPr>
          <w:lang w:val="en-US"/>
        </w:rPr>
      </w:pPr>
      <w:r>
        <w:rPr>
          <w:lang w:val="en-US"/>
        </w:rPr>
        <w:t xml:space="preserve">Train positions for HST-SFN evaluation </w:t>
      </w:r>
    </w:p>
    <w:p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F27FEF" w:rsidRDefault="00F27FEF">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lastRenderedPageBreak/>
              <w:t>MotM</w:t>
            </w:r>
            <w:proofErr w:type="spellEnd"/>
            <w:r>
              <w:rPr>
                <w:rFonts w:ascii="Times New Roman" w:hAnsi="Times New Roman"/>
                <w:lang w:eastAsia="zh-CN"/>
              </w:rPr>
              <w:t>/Lenovo</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F27FEF" w:rsidRDefault="00AA3E88">
            <w:pPr>
              <w:pStyle w:val="ListParagraph"/>
              <w:ind w:left="0"/>
              <w:contextualSpacing/>
              <w:jc w:val="center"/>
              <w:rPr>
                <w:rFonts w:ascii="Times New Roman" w:hAnsi="Times New Roman"/>
                <w:lang w:eastAsia="zh-CN"/>
              </w:rPr>
            </w:pPr>
            <w:r>
              <w:rPr>
                <w:rFonts w:ascii="Times New Roman" w:hAnsi="Times New Roman"/>
                <w:noProof/>
                <w:lang w:eastAsia="zh-CN"/>
              </w:rPr>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F27FEF">
        <w:tc>
          <w:tcPr>
            <w:tcW w:w="2065" w:type="dxa"/>
          </w:tcPr>
          <w:p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tc>
          <w:tcPr>
            <w:tcW w:w="20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tc>
          <w:tcPr>
            <w:tcW w:w="20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A combination of option 2 and 3 is preferred. Option 3 with a few points at specific location, </w:t>
            </w:r>
            <w:proofErr w:type="spellStart"/>
            <w:r>
              <w:rPr>
                <w:rFonts w:ascii="Times New Roman" w:hAnsi="Times New Roman"/>
                <w:lang w:eastAsia="zh-CN"/>
              </w:rPr>
              <w:t>e.g</w:t>
            </w:r>
            <w:proofErr w:type="spellEnd"/>
            <w:r>
              <w:rPr>
                <w:rFonts w:ascii="Times New Roman" w:hAnsi="Times New Roman"/>
                <w:lang w:eastAsia="zh-CN"/>
              </w:rPr>
              <w:t>, mid track point, close to RRH, plus Option 2 with average throughput.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spacing w:after="160"/>
              <w:contextualSpacing/>
            </w:pPr>
            <w:r>
              <w:rPr>
                <w:highlight w:val="yellow"/>
              </w:rPr>
              <w:t>Please provide your views whether additional details should be agreed, such as specific track positions in Option 3</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F27FEF" w:rsidRDefault="00AA3E88">
            <w:pPr>
              <w:spacing w:after="160"/>
              <w:contextualSpacing/>
              <w:rPr>
                <w:highlight w:val="yellow"/>
              </w:rPr>
            </w:pPr>
            <w:r>
              <w:rPr>
                <w:rFonts w:hint="eastAsia"/>
                <w:lang w:val="en-US" w:eastAsia="zh-CN"/>
              </w:rPr>
              <w:t xml:space="preserve">The updated FL proposal is sufficient. </w:t>
            </w:r>
          </w:p>
        </w:tc>
      </w:tr>
      <w:tr w:rsidR="00894416">
        <w:tc>
          <w:tcPr>
            <w:tcW w:w="2065" w:type="dxa"/>
          </w:tcPr>
          <w:p w:rsidR="00894416" w:rsidRDefault="008944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b. end point closest to TRP</w:t>
            </w:r>
          </w:p>
          <w:p w:rsidR="00894416" w:rsidRDefault="00894416" w:rsidP="00894416">
            <w:pPr>
              <w:spacing w:after="160"/>
              <w:contextualSpacing/>
              <w:rPr>
                <w:lang w:val="en-US" w:eastAsia="zh-CN"/>
              </w:rPr>
            </w:pPr>
            <w:r>
              <w:rPr>
                <w:lang w:eastAsia="zh-CN"/>
              </w:rPr>
              <w:t>c. one point in the middle of a and b</w:t>
            </w:r>
          </w:p>
        </w:tc>
      </w:tr>
      <w:tr w:rsidR="002D2C73">
        <w:tc>
          <w:tcPr>
            <w:tcW w:w="2065" w:type="dxa"/>
          </w:tcPr>
          <w:p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285" w:type="dxa"/>
          </w:tcPr>
          <w:p w:rsidR="002D2C73" w:rsidRDefault="002D2C73" w:rsidP="00894416">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bl>
    <w:p w:rsidR="00F27FEF" w:rsidRDefault="00F27FEF">
      <w:pPr>
        <w:spacing w:after="160"/>
        <w:ind w:firstLine="288"/>
        <w:contextualSpacing/>
        <w:rPr>
          <w:sz w:val="22"/>
          <w:szCs w:val="22"/>
          <w:lang w:val="en-US"/>
        </w:rPr>
      </w:pPr>
    </w:p>
    <w:p w:rsidR="00F27FEF" w:rsidRDefault="00AA3E88">
      <w:pPr>
        <w:pStyle w:val="Heading2"/>
        <w:numPr>
          <w:ilvl w:val="2"/>
          <w:numId w:val="7"/>
        </w:numPr>
        <w:ind w:left="0" w:firstLine="0"/>
        <w:rPr>
          <w:lang w:val="en-US"/>
        </w:rPr>
      </w:pPr>
      <w:r>
        <w:rPr>
          <w:lang w:val="en-US"/>
        </w:rPr>
        <w:t>UE types</w:t>
      </w:r>
    </w:p>
    <w:p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F27FEF" w:rsidRDefault="00F27FEF">
      <w:pPr>
        <w:spacing w:after="160"/>
        <w:contextualSpacing/>
        <w:rPr>
          <w:b/>
          <w:bCs/>
          <w:sz w:val="22"/>
          <w:szCs w:val="22"/>
          <w:lang w:eastAsia="zh-CN"/>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F27FEF">
        <w:tc>
          <w:tcPr>
            <w:tcW w:w="1975" w:type="dxa"/>
          </w:tcPr>
          <w:p w:rsidR="00F27FEF" w:rsidRDefault="00AA3E88">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train, and perform many measurement tasks and reporting on their behalves. However, </w:t>
            </w:r>
            <w:r>
              <w:rPr>
                <w:rFonts w:ascii="Times New Roman" w:hAnsi="Times New Roman"/>
                <w:lang w:eastAsia="zh-CN"/>
              </w:rPr>
              <w:lastRenderedPageBreak/>
              <w:t xml:space="preserve">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tc>
          <w:tcPr>
            <w:tcW w:w="197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tc>
          <w:tcPr>
            <w:tcW w:w="197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rsidR="00F27FEF" w:rsidRDefault="00F27FEF">
      <w:pPr>
        <w:jc w:val="both"/>
        <w:rPr>
          <w:sz w:val="22"/>
          <w:szCs w:val="22"/>
        </w:rPr>
      </w:pPr>
    </w:p>
    <w:p w:rsidR="00F27FEF" w:rsidRDefault="00AA3E88">
      <w:pPr>
        <w:pStyle w:val="Heading2"/>
        <w:numPr>
          <w:ilvl w:val="2"/>
          <w:numId w:val="7"/>
        </w:numPr>
        <w:ind w:left="0" w:firstLine="0"/>
        <w:rPr>
          <w:highlight w:val="yellow"/>
          <w:lang w:val="en-US"/>
        </w:rPr>
      </w:pPr>
      <w:r>
        <w:rPr>
          <w:highlight w:val="yellow"/>
          <w:lang w:val="en-US"/>
        </w:rPr>
        <w:t>CDL based channel model as mandatory</w:t>
      </w:r>
    </w:p>
    <w:p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F27FEF">
        <w:tc>
          <w:tcPr>
            <w:tcW w:w="1975" w:type="dxa"/>
          </w:tcPr>
          <w:p w:rsidR="00F27FEF" w:rsidRDefault="007C07D3">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rsidR="00F27FEF" w:rsidRDefault="007C07D3">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tc>
          <w:tcPr>
            <w:tcW w:w="1975" w:type="dxa"/>
          </w:tcPr>
          <w:p w:rsidR="00F27FEF" w:rsidRPr="002D2C73" w:rsidRDefault="00FC50B3" w:rsidP="002D2C73">
            <w:pPr>
              <w:contextualSpacing/>
              <w:rPr>
                <w:lang w:eastAsia="zh-CN"/>
              </w:rPr>
            </w:pPr>
            <w:r>
              <w:rPr>
                <w:lang w:eastAsia="zh-CN"/>
              </w:rPr>
              <w:t>Lenovo/</w:t>
            </w:r>
            <w:proofErr w:type="spellStart"/>
            <w:r>
              <w:rPr>
                <w:lang w:eastAsia="zh-CN"/>
              </w:rPr>
              <w:t>MotM</w:t>
            </w:r>
            <w:proofErr w:type="spellEnd"/>
          </w:p>
        </w:tc>
        <w:tc>
          <w:tcPr>
            <w:tcW w:w="7375" w:type="dxa"/>
          </w:tcPr>
          <w:p w:rsidR="00F27FEF" w:rsidRDefault="00FC50B3">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tc>
          <w:tcPr>
            <w:tcW w:w="1975" w:type="dxa"/>
          </w:tcPr>
          <w:p w:rsidR="00F27FEF" w:rsidRDefault="00F27FEF">
            <w:pPr>
              <w:pStyle w:val="ListParagraph"/>
              <w:ind w:left="0"/>
              <w:contextualSpacing/>
              <w:rPr>
                <w:rFonts w:ascii="Times New Roman" w:eastAsiaTheme="minorEastAsia" w:hAnsi="Times New Roman"/>
                <w:lang w:eastAsia="zh-CN"/>
              </w:rPr>
            </w:pPr>
          </w:p>
        </w:tc>
        <w:tc>
          <w:tcPr>
            <w:tcW w:w="7375" w:type="dxa"/>
          </w:tcPr>
          <w:p w:rsidR="00F27FEF" w:rsidRDefault="00F27FEF">
            <w:pPr>
              <w:pStyle w:val="ListParagraph"/>
              <w:ind w:left="0"/>
              <w:contextualSpacing/>
              <w:rPr>
                <w:rFonts w:ascii="Times New Roman" w:eastAsiaTheme="minorEastAsia" w:hAnsi="Times New Roman"/>
                <w:lang w:eastAsia="zh-CN"/>
              </w:rPr>
            </w:pPr>
          </w:p>
        </w:tc>
      </w:tr>
      <w:tr w:rsidR="00F27FEF">
        <w:tc>
          <w:tcPr>
            <w:tcW w:w="1975" w:type="dxa"/>
          </w:tcPr>
          <w:p w:rsidR="00F27FEF" w:rsidRDefault="00F27FEF">
            <w:pPr>
              <w:pStyle w:val="ListParagraph"/>
              <w:ind w:left="0"/>
              <w:contextualSpacing/>
              <w:rPr>
                <w:rFonts w:ascii="Times New Roman" w:eastAsiaTheme="minorEastAsia" w:hAnsi="Times New Roman"/>
                <w:lang w:eastAsia="zh-CN"/>
              </w:rPr>
            </w:pPr>
          </w:p>
        </w:tc>
        <w:tc>
          <w:tcPr>
            <w:tcW w:w="7375" w:type="dxa"/>
          </w:tcPr>
          <w:p w:rsidR="00F27FEF" w:rsidRDefault="00F27FEF">
            <w:pPr>
              <w:pStyle w:val="ListParagraph"/>
              <w:ind w:left="0"/>
              <w:contextualSpacing/>
              <w:rPr>
                <w:rFonts w:ascii="Times New Roman" w:eastAsiaTheme="minorEastAsia" w:hAnsi="Times New Roman"/>
                <w:lang w:eastAsia="zh-CN"/>
              </w:rPr>
            </w:pPr>
          </w:p>
        </w:tc>
      </w:tr>
    </w:tbl>
    <w:p w:rsidR="00F27FEF" w:rsidRDefault="00F27FEF">
      <w:pPr>
        <w:spacing w:after="160"/>
        <w:contextualSpacing/>
        <w:rPr>
          <w:sz w:val="22"/>
          <w:szCs w:val="22"/>
        </w:rPr>
      </w:pPr>
    </w:p>
    <w:p w:rsidR="00F27FEF" w:rsidRDefault="00AA3E88">
      <w:pPr>
        <w:pStyle w:val="Heading1"/>
        <w:numPr>
          <w:ilvl w:val="0"/>
          <w:numId w:val="7"/>
        </w:numPr>
        <w:pBdr>
          <w:top w:val="single" w:sz="12" w:space="4" w:color="auto"/>
        </w:pBdr>
        <w:rPr>
          <w:rFonts w:cs="Arial"/>
          <w:lang w:val="en-US"/>
        </w:rPr>
      </w:pPr>
      <w:r>
        <w:rPr>
          <w:rFonts w:cs="Arial"/>
          <w:lang w:val="en-US"/>
        </w:rPr>
        <w:t>Possible enhancements for HST-SFN deployment</w:t>
      </w:r>
    </w:p>
    <w:p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F27FEF" w:rsidRDefault="00AA3E88">
      <w:pPr>
        <w:pStyle w:val="Heading2"/>
        <w:numPr>
          <w:ilvl w:val="1"/>
          <w:numId w:val="7"/>
        </w:numPr>
        <w:ind w:left="360"/>
        <w:rPr>
          <w:lang w:val="en-US"/>
        </w:rPr>
      </w:pPr>
      <w:bookmarkStart w:id="25" w:name="_Ref48886761"/>
      <w:r>
        <w:rPr>
          <w:lang w:val="en-US"/>
        </w:rPr>
        <w:lastRenderedPageBreak/>
        <w:t>UE based solutions (</w:t>
      </w:r>
      <w:r>
        <w:rPr>
          <w:color w:val="FF0000"/>
          <w:lang w:val="en-US"/>
        </w:rPr>
        <w:t>1st priority</w:t>
      </w:r>
      <w:r>
        <w:rPr>
          <w:lang w:val="en-US"/>
        </w:rPr>
        <w:t>)</w:t>
      </w:r>
      <w:bookmarkEnd w:id="25"/>
    </w:p>
    <w:p w:rsidR="00F27FEF" w:rsidRDefault="00AA3E88">
      <w:pPr>
        <w:ind w:firstLine="288"/>
        <w:jc w:val="both"/>
        <w:rPr>
          <w:sz w:val="22"/>
          <w:szCs w:val="22"/>
        </w:rPr>
      </w:pPr>
      <w:r>
        <w:rPr>
          <w:sz w:val="22"/>
          <w:szCs w:val="22"/>
        </w:rPr>
        <w:t xml:space="preserve">Several companies vivo, ZTE, Interdigital, Sony, </w:t>
      </w:r>
      <w:proofErr w:type="spellStart"/>
      <w:r>
        <w:rPr>
          <w:sz w:val="22"/>
          <w:szCs w:val="22"/>
        </w:rPr>
        <w:t>Futurewei</w:t>
      </w:r>
      <w:proofErr w:type="spellEnd"/>
      <w:r>
        <w:rPr>
          <w:sz w:val="22"/>
          <w:szCs w:val="22"/>
        </w:rPr>
        <w:t xml:space="preserve">, CATT, Intel, Lenovo/Motorola Mobility, OPPO, Samsung, CMCC,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Ericsson, Apple, LGE, NTT DOCOMO, Qualcomm, Nokia/Nokia Shanghai Bell (22) propose enhancements for DL transmission in HST-SFN deployment scenario using UE based solutions. For the discussion purpose it is proposed to categorize the proposed schemes as follows:</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the discussion purpose consider the following categorization of the enhanced DL transmission schemes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TRS is transmitted in TRP-specific manner</w:t>
      </w:r>
    </w:p>
    <w:p w:rsidR="00F27FEF" w:rsidRDefault="00AA3E88">
      <w:pPr>
        <w:pStyle w:val="ListParagraph"/>
        <w:numPr>
          <w:ilvl w:val="1"/>
          <w:numId w:val="21"/>
        </w:numPr>
        <w:contextualSpacing/>
        <w:rPr>
          <w:rFonts w:ascii="Times New Roman" w:hAnsi="Times New Roman"/>
        </w:rPr>
      </w:pPr>
      <w:r>
        <w:rPr>
          <w:rFonts w:ascii="Times New Roman" w:hAnsi="Times New Roman"/>
        </w:rPr>
        <w:t>DM-RS and PDCCH/PDSCH from TRPs are transmitted in SFN manner</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TRS and DM-RS are transmitted in TRP-specific manner</w:t>
      </w:r>
    </w:p>
    <w:p w:rsidR="00F27FEF" w:rsidRDefault="00AA3E88">
      <w:pPr>
        <w:pStyle w:val="ListParagraph"/>
        <w:numPr>
          <w:ilvl w:val="1"/>
          <w:numId w:val="21"/>
        </w:numPr>
        <w:contextualSpacing/>
        <w:rPr>
          <w:rFonts w:ascii="Times New Roman" w:hAnsi="Times New Roman"/>
        </w:rPr>
      </w:pPr>
      <w:r>
        <w:rPr>
          <w:rFonts w:ascii="Times New Roman" w:hAnsi="Times New Roman"/>
        </w:rPr>
        <w:t>PDSCH from TRPs is transmitted in SFN manner</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tc>
          <w:tcPr>
            <w:tcW w:w="1975" w:type="dxa"/>
          </w:tcPr>
          <w:p w:rsidR="00F27FEF" w:rsidRDefault="004B3F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 xml:space="preserve">t this early phase all schemes should be equally discussed. There’s no need to separate UE based solutions and </w:t>
            </w:r>
            <w:proofErr w:type="spellStart"/>
            <w:r>
              <w:rPr>
                <w:rFonts w:ascii="Times New Roman" w:hAnsi="Times New Roman"/>
                <w:lang w:eastAsia="zh-CN"/>
              </w:rPr>
              <w:t>gNB</w:t>
            </w:r>
            <w:proofErr w:type="spellEnd"/>
            <w:r>
              <w:rPr>
                <w:rFonts w:ascii="Times New Roman" w:hAnsi="Times New Roman"/>
                <w:lang w:eastAsia="zh-CN"/>
              </w:rPr>
              <w:t xml:space="preserve"> based solutions. Except Scheme 1 and Scheme 2, other schemes shall not be precluded.</w:t>
            </w:r>
          </w:p>
          <w:p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F27FEF" w:rsidRPr="004B3F60" w:rsidRDefault="004B3F60">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tc>
          <w:tcPr>
            <w:tcW w:w="19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bl>
    <w:p w:rsidR="00F27FEF" w:rsidRDefault="00F27FEF">
      <w:pPr>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schemes.</w:t>
      </w:r>
    </w:p>
    <w:p w:rsidR="00F27FEF" w:rsidRDefault="00AA3E88">
      <w:pPr>
        <w:rPr>
          <w:b/>
          <w:bCs/>
          <w:sz w:val="22"/>
          <w:szCs w:val="22"/>
        </w:rPr>
      </w:pPr>
      <w:r>
        <w:rPr>
          <w:b/>
          <w:bCs/>
          <w:sz w:val="22"/>
          <w:szCs w:val="22"/>
        </w:rPr>
        <w:t>Proposal #2</w:t>
      </w:r>
    </w:p>
    <w:p w:rsidR="00F27FEF" w:rsidRDefault="00AA3E88">
      <w:pPr>
        <w:spacing w:after="0"/>
        <w:rPr>
          <w:sz w:val="22"/>
          <w:szCs w:val="22"/>
        </w:rPr>
      </w:pPr>
      <w:r>
        <w:rPr>
          <w:sz w:val="22"/>
          <w:szCs w:val="22"/>
        </w:rPr>
        <w:t>Study the following aspects of the enhanced transmission schemes: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lastRenderedPageBreak/>
        <w:t>For scheme 2</w:t>
      </w:r>
      <w:r>
        <w:rPr>
          <w:rFonts w:ascii="Times New Roman" w:hAnsi="Times New Roman"/>
        </w:rPr>
        <w:t>:</w:t>
      </w:r>
    </w:p>
    <w:p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ListParagraph"/>
        <w:ind w:left="1440"/>
        <w:rPr>
          <w:rFonts w:ascii="Times New Roman" w:hAnsi="Times New Roman"/>
        </w:rPr>
      </w:pPr>
    </w:p>
    <w:p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F27FEF" w:rsidRDefault="00F27FEF">
            <w:pPr>
              <w:contextualSpacing/>
              <w:rPr>
                <w:rFonts w:eastAsiaTheme="minorEastAsia"/>
                <w:lang w:eastAsia="zh-CN"/>
              </w:rPr>
            </w:pPr>
          </w:p>
          <w:p w:rsidR="00F27FEF" w:rsidRDefault="00AA3E88">
            <w:pPr>
              <w:contextualSpacing/>
              <w:rPr>
                <w:rFonts w:eastAsiaTheme="minorEastAsia"/>
                <w:lang w:eastAsia="zh-CN"/>
              </w:rPr>
            </w:pPr>
            <w:r>
              <w:rPr>
                <w:rFonts w:eastAsiaTheme="minorEastAsia" w:hint="eastAsia"/>
                <w:lang w:eastAsia="zh-CN"/>
              </w:rPr>
              <w:t>So our proposal is: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lastRenderedPageBreak/>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ListParagraph"/>
              <w:ind w:left="0"/>
              <w:contextualSpacing/>
              <w:rPr>
                <w:rFonts w:ascii="Times New Roman" w:hAnsi="Times New Roman"/>
                <w:lang w:eastAsia="zh-CN"/>
              </w:rPr>
            </w:pPr>
          </w:p>
        </w:tc>
      </w:tr>
      <w:tr w:rsidR="00F27FEF">
        <w:tc>
          <w:tcPr>
            <w:tcW w:w="1975" w:type="dxa"/>
          </w:tcPr>
          <w:p w:rsidR="00F27FEF" w:rsidRDefault="00AA3E88">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F27FEF" w:rsidRDefault="00AA3E88">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tc>
          <w:tcPr>
            <w:tcW w:w="1975" w:type="dxa"/>
          </w:tcPr>
          <w:p w:rsidR="00F27FEF" w:rsidRDefault="00B07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741FC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tc>
          <w:tcPr>
            <w:tcW w:w="19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F27FEF" w:rsidRDefault="00FC50B3" w:rsidP="00FC50B3">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w:t>
            </w:r>
            <w:proofErr w:type="spellStart"/>
            <w:r>
              <w:rPr>
                <w:rFonts w:ascii="Times New Roman" w:hAnsi="Times New Roman"/>
                <w:lang w:eastAsia="zh-CN"/>
              </w:rPr>
              <w:t>HiSilicon</w:t>
            </w:r>
            <w:proofErr w:type="spellEnd"/>
            <w:r>
              <w:rPr>
                <w:rFonts w:ascii="Times New Roman" w:hAnsi="Times New Roman"/>
                <w:lang w:eastAsia="zh-CN"/>
              </w:rPr>
              <w:t xml:space="preserve"> regarding the omission of PDCCH from text</w:t>
            </w:r>
          </w:p>
        </w:tc>
      </w:tr>
    </w:tbl>
    <w:p w:rsidR="00F27FEF" w:rsidRDefault="00F27FEF">
      <w:pPr>
        <w:spacing w:after="0"/>
        <w:rPr>
          <w:sz w:val="22"/>
          <w:szCs w:val="22"/>
        </w:rPr>
      </w:pPr>
    </w:p>
    <w:p w:rsidR="00F27FEF" w:rsidRDefault="00AA3E88">
      <w:pPr>
        <w:pStyle w:val="Heading2"/>
        <w:numPr>
          <w:ilvl w:val="1"/>
          <w:numId w:val="7"/>
        </w:numPr>
        <w:ind w:left="360"/>
        <w:rPr>
          <w:lang w:val="en-US"/>
        </w:rPr>
      </w:pPr>
      <w:bookmarkStart w:id="26" w:name="_Ref48886765"/>
      <w:r>
        <w:rPr>
          <w:lang w:val="en-US"/>
        </w:rPr>
        <w:t>NW based solutions (</w:t>
      </w:r>
      <w:r>
        <w:rPr>
          <w:color w:val="FF0000"/>
          <w:lang w:val="en-US"/>
        </w:rPr>
        <w:t>1st priority</w:t>
      </w:r>
      <w:r>
        <w:rPr>
          <w:lang w:val="en-US"/>
        </w:rPr>
        <w:t>)</w:t>
      </w:r>
      <w:bookmarkEnd w:id="26"/>
    </w:p>
    <w:p w:rsidR="00F27FEF" w:rsidRDefault="00AA3E88">
      <w:pPr>
        <w:ind w:firstLine="288"/>
        <w:rPr>
          <w:sz w:val="22"/>
          <w:szCs w:val="22"/>
        </w:rPr>
      </w:pPr>
      <w:r>
        <w:rPr>
          <w:sz w:val="22"/>
          <w:szCs w:val="22"/>
        </w:rPr>
        <w:t xml:space="preserve">Several companies CMCC, QC, ZTE, CATT, OPPO, CMCC,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rsidR="00F27FEF" w:rsidRDefault="00AA3E88">
      <w:pPr>
        <w:keepNext/>
        <w:jc w:val="center"/>
      </w:pPr>
      <w:r>
        <w:object w:dxaOrig="6000" w:dyaOrig="5680">
          <v:shape id="_x0000_i1063" type="#_x0000_t75" style="width:300pt;height:284.4pt" o:ole="">
            <v:imagedata r:id="rId90" o:title=""/>
          </v:shape>
          <o:OLEObject Type="Embed" ProgID="Visio.Drawing.15" ShapeID="_x0000_i1063" DrawAspect="Content" ObjectID="_1659806873" r:id="rId91"/>
        </w:object>
      </w:r>
    </w:p>
    <w:p w:rsidR="00F27FEF" w:rsidRDefault="00AA3E88">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discussion purpose consider the following three steps for TRP-based frequency offset pre-compensation scheme:</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spacing w:after="0"/>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w:t>
      </w:r>
    </w:p>
    <w:p w:rsidR="00F27FEF" w:rsidRDefault="00F27FEF">
      <w:pPr>
        <w:spacing w:after="0"/>
        <w:rPr>
          <w:sz w:val="22"/>
          <w:szCs w:val="22"/>
        </w:rPr>
      </w:pPr>
    </w:p>
    <w:p w:rsidR="00F27FEF" w:rsidRDefault="00AA3E88">
      <w:pPr>
        <w:spacing w:after="160"/>
        <w:rPr>
          <w:b/>
          <w:bCs/>
          <w:sz w:val="22"/>
          <w:szCs w:val="22"/>
        </w:rPr>
      </w:pPr>
      <w:r>
        <w:rPr>
          <w:b/>
          <w:bCs/>
          <w:sz w:val="22"/>
          <w:szCs w:val="22"/>
        </w:rPr>
        <w:t>Proposal #2:</w:t>
      </w:r>
    </w:p>
    <w:p w:rsidR="00F27FEF" w:rsidRDefault="00AA3E88">
      <w:pPr>
        <w:spacing w:after="0"/>
        <w:rPr>
          <w:sz w:val="22"/>
          <w:szCs w:val="22"/>
        </w:rPr>
      </w:pPr>
      <w:r>
        <w:rPr>
          <w:sz w:val="22"/>
          <w:szCs w:val="22"/>
        </w:rPr>
        <w:t>Study TRP-based frequency offset pre-compensation including the following aspects:</w:t>
      </w:r>
    </w:p>
    <w:p w:rsidR="00F27FEF" w:rsidRDefault="00AA3E88">
      <w:pPr>
        <w:pStyle w:val="ListParagraph"/>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F27FEF" w:rsidRDefault="00AA3E88">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F27FEF" w:rsidRDefault="00AA3E88">
      <w:pPr>
        <w:pStyle w:val="ListParagraph"/>
        <w:numPr>
          <w:ilvl w:val="1"/>
          <w:numId w:val="21"/>
        </w:numPr>
        <w:contextualSpacing/>
        <w:rPr>
          <w:rFonts w:ascii="Times New Roman" w:hAnsi="Times New Roman"/>
        </w:rPr>
      </w:pPr>
      <w:r>
        <w:rPr>
          <w:rFonts w:ascii="Times New Roman" w:hAnsi="Times New Roman"/>
          <w:b/>
          <w:bCs/>
        </w:rPr>
        <w:lastRenderedPageBreak/>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F27FEF" w:rsidRDefault="00AA3E88">
      <w:pPr>
        <w:pStyle w:val="ListParagraph"/>
        <w:numPr>
          <w:ilvl w:val="2"/>
          <w:numId w:val="21"/>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types/assumptions for TRS with other RD (e.g.,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p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contextualSpacing/>
              <w:rPr>
                <w:lang w:eastAsia="zh-CN"/>
              </w:rPr>
            </w:pPr>
          </w:p>
          <w:p w:rsidR="00F27FEF" w:rsidRDefault="00AA3E88">
            <w:pPr>
              <w:contextualSpacing/>
              <w:rPr>
                <w:lang w:eastAsia="zh-CN"/>
              </w:rPr>
            </w:pPr>
            <w:r>
              <w:rPr>
                <w:rFonts w:hint="eastAsia"/>
                <w:lang w:eastAsia="zh-CN"/>
              </w:rPr>
              <w:t>For proposal 2, we suggest the following wording for some bullets:</w:t>
            </w:r>
          </w:p>
          <w:p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ListParagraph"/>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F27FEF" w:rsidRDefault="00AA3E88">
            <w:pPr>
              <w:pStyle w:val="ListParagraph"/>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F27FEF">
            <w:pPr>
              <w:contextualSpacing/>
              <w:rPr>
                <w:lang w:val="en-US" w:eastAsia="zh-CN"/>
              </w:rPr>
            </w:pP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Also, as commented in 3.1, we suggest to deprioritize PDCCH discussion in this agenda.</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F27FEF" w:rsidRDefault="00AA3E88">
            <w:pPr>
              <w:pStyle w:val="ListParagraph"/>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F27FEF" w:rsidRDefault="00AA3E88">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 xml:space="preserve">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w:t>
            </w:r>
            <w:proofErr w:type="spellStart"/>
            <w:r>
              <w:rPr>
                <w:rFonts w:ascii="Times New Roman" w:hAnsi="Times New Roman" w:hint="eastAsia"/>
                <w:lang w:eastAsia="zh-CN"/>
              </w:rPr>
              <w:t>gNB</w:t>
            </w:r>
            <w:proofErr w:type="spellEnd"/>
            <w:r>
              <w:rPr>
                <w:rFonts w:ascii="Times New Roman" w:hAnsi="Times New Roman" w:hint="eastAsia"/>
                <w:lang w:eastAsia="zh-CN"/>
              </w:rPr>
              <w:t xml:space="preserve"> side, PDSCH/DMRS frequency offset may be almost zero, but UE may estimate very frequency offset e.g. 1000Hz based on the TRS. In such case, maybe UE should estimate frequency offset based on only DMRS instead of TRS.</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F27FEF">
        <w:tc>
          <w:tcPr>
            <w:tcW w:w="1975" w:type="dxa"/>
          </w:tcPr>
          <w:p w:rsidR="00F27FEF" w:rsidRDefault="0074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B31FE6" w:rsidRDefault="00B31FE6" w:rsidP="00741FCF">
            <w:pPr>
              <w:pStyle w:val="ListParagraph"/>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rsidR="00F27FEF" w:rsidRDefault="00B31FE6" w:rsidP="00741FC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tc>
          <w:tcPr>
            <w:tcW w:w="19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F27FEF" w:rsidRDefault="00FC50B3">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bl>
    <w:p w:rsidR="00F27FEF" w:rsidRDefault="00F27FEF">
      <w:pPr>
        <w:contextualSpacing/>
        <w:rPr>
          <w:lang w:eastAsia="zh-CN"/>
        </w:rPr>
      </w:pPr>
    </w:p>
    <w:p w:rsidR="00F27FEF" w:rsidRDefault="00AA3E88">
      <w:pPr>
        <w:pStyle w:val="Heading2"/>
        <w:numPr>
          <w:ilvl w:val="1"/>
          <w:numId w:val="7"/>
        </w:numPr>
        <w:ind w:left="360"/>
        <w:rPr>
          <w:lang w:val="en-US"/>
        </w:rPr>
      </w:pPr>
      <w:r>
        <w:rPr>
          <w:lang w:val="en-US"/>
        </w:rPr>
        <w:t>Other enhancements (</w:t>
      </w:r>
      <w:r>
        <w:rPr>
          <w:color w:val="FF0000"/>
          <w:lang w:val="en-US"/>
        </w:rPr>
        <w:t>2nd priority</w:t>
      </w:r>
      <w:r>
        <w:rPr>
          <w:lang w:val="en-US"/>
        </w:rPr>
        <w:t>)</w:t>
      </w:r>
    </w:p>
    <w:p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F27FEF" w:rsidRDefault="00AA3E88">
      <w:pPr>
        <w:spacing w:after="160"/>
        <w:rPr>
          <w:b/>
          <w:bCs/>
          <w:sz w:val="22"/>
          <w:szCs w:val="22"/>
        </w:rPr>
      </w:pPr>
      <w:r>
        <w:rPr>
          <w:b/>
          <w:bCs/>
          <w:sz w:val="22"/>
          <w:szCs w:val="22"/>
        </w:rPr>
        <w:t>Proposal #3:</w:t>
      </w:r>
    </w:p>
    <w:p w:rsidR="00F27FEF" w:rsidRDefault="00AA3E88">
      <w:pPr>
        <w:pStyle w:val="ListParagraph"/>
        <w:numPr>
          <w:ilvl w:val="0"/>
          <w:numId w:val="21"/>
        </w:numPr>
        <w:contextualSpacing/>
        <w:rPr>
          <w:rFonts w:ascii="Times New Roman" w:hAnsi="Times New Roman"/>
        </w:rPr>
      </w:pPr>
      <w:r>
        <w:rPr>
          <w:rFonts w:ascii="Times New Roman" w:hAnsi="Times New Roman"/>
        </w:rPr>
        <w:t>Study the following enhancements:</w:t>
      </w:r>
    </w:p>
    <w:p w:rsidR="00F27FEF" w:rsidRDefault="00AA3E88">
      <w:pPr>
        <w:pStyle w:val="ListParagraph"/>
        <w:numPr>
          <w:ilvl w:val="1"/>
          <w:numId w:val="21"/>
        </w:numPr>
        <w:contextualSpacing/>
        <w:rPr>
          <w:rFonts w:ascii="Times New Roman" w:hAnsi="Times New Roman"/>
        </w:rPr>
      </w:pPr>
      <w:r>
        <w:rPr>
          <w:rFonts w:ascii="Times New Roman" w:hAnsi="Times New Roman"/>
        </w:rPr>
        <w:t>Clustering of QCL, TCI and CSI</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Zone-based resource pooling </w:t>
      </w:r>
    </w:p>
    <w:p w:rsidR="00F27FEF" w:rsidRDefault="00AA3E88">
      <w:pPr>
        <w:pStyle w:val="ListParagraph"/>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rsidR="00F27FEF" w:rsidRDefault="00AA3E88">
      <w:pPr>
        <w:pStyle w:val="ListParagraph"/>
        <w:numPr>
          <w:ilvl w:val="1"/>
          <w:numId w:val="21"/>
        </w:numPr>
        <w:contextualSpacing/>
        <w:rPr>
          <w:rFonts w:ascii="Times New Roman" w:hAnsi="Times New Roman"/>
        </w:rPr>
      </w:pPr>
      <w:r>
        <w:rPr>
          <w:rFonts w:ascii="Times New Roman" w:hAnsi="Times New Roman"/>
        </w:rPr>
        <w:t>Signaling of the beam transition information</w:t>
      </w:r>
    </w:p>
    <w:p w:rsidR="00F27FEF" w:rsidRDefault="00AA3E88">
      <w:pPr>
        <w:pStyle w:val="ListParagraph"/>
        <w:numPr>
          <w:ilvl w:val="1"/>
          <w:numId w:val="21"/>
        </w:numPr>
        <w:contextualSpacing/>
        <w:rPr>
          <w:rFonts w:ascii="Times New Roman" w:hAnsi="Times New Roman"/>
        </w:rPr>
      </w:pPr>
      <w:r>
        <w:rPr>
          <w:rFonts w:ascii="Times New Roman" w:hAnsi="Times New Roman"/>
        </w:rPr>
        <w:t>Enhancements related to DM-RS</w:t>
      </w:r>
    </w:p>
    <w:p w:rsidR="00F27FEF" w:rsidRDefault="00AA3E88">
      <w:pPr>
        <w:pStyle w:val="ListParagraph"/>
        <w:numPr>
          <w:ilvl w:val="0"/>
          <w:numId w:val="21"/>
        </w:numPr>
        <w:contextualSpacing/>
        <w:rPr>
          <w:rFonts w:ascii="Times New Roman" w:hAnsi="Times New Roman"/>
        </w:rPr>
      </w:pPr>
      <w:r>
        <w:rPr>
          <w:rFonts w:ascii="Times New Roman" w:hAnsi="Times New Roman"/>
        </w:rPr>
        <w:lastRenderedPageBreak/>
        <w:t>Interested companies are encouraged to provide additional details to facilitate evaluation of the above schemes</w:t>
      </w:r>
    </w:p>
    <w:p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tc>
          <w:tcPr>
            <w:tcW w:w="2065" w:type="dxa"/>
          </w:tcPr>
          <w:p w:rsidR="00F27FEF" w:rsidRPr="006F6FA3" w:rsidRDefault="00133CB1" w:rsidP="006F6FA3">
            <w:pPr>
              <w:contextualSpacing/>
              <w:rPr>
                <w:lang w:eastAsia="zh-CN"/>
              </w:rPr>
            </w:pPr>
            <w:r w:rsidRPr="006F6FA3">
              <w:rPr>
                <w:lang w:eastAsia="zh-CN"/>
              </w:rPr>
              <w:t>Ericsson</w:t>
            </w:r>
          </w:p>
        </w:tc>
        <w:tc>
          <w:tcPr>
            <w:tcW w:w="7285" w:type="dxa"/>
          </w:tcPr>
          <w:p w:rsidR="00F27FEF" w:rsidRDefault="00133CB1">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bl>
    <w:p w:rsidR="00F27FEF" w:rsidRDefault="00F27FEF">
      <w:pPr>
        <w:jc w:val="both"/>
        <w:rPr>
          <w:i/>
          <w:lang w:eastAsia="ja-JP" w:bidi="hi-IN"/>
        </w:rPr>
      </w:pPr>
    </w:p>
    <w:p w:rsidR="00F27FEF" w:rsidRDefault="00AA3E88">
      <w:pPr>
        <w:pStyle w:val="Heading1"/>
        <w:numPr>
          <w:ilvl w:val="0"/>
          <w:numId w:val="7"/>
        </w:numPr>
        <w:pBdr>
          <w:top w:val="single" w:sz="12" w:space="4" w:color="auto"/>
        </w:pBdr>
        <w:rPr>
          <w:rFonts w:cs="Arial"/>
          <w:lang w:val="en-US"/>
        </w:rPr>
      </w:pPr>
      <w:r>
        <w:rPr>
          <w:rFonts w:cs="Arial"/>
          <w:lang w:val="en-US"/>
        </w:rPr>
        <w:t>Other issues</w:t>
      </w:r>
    </w:p>
    <w:p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tc>
          <w:tcPr>
            <w:tcW w:w="2065" w:type="dxa"/>
          </w:tcPr>
          <w:p w:rsidR="00FC50B3" w:rsidRDefault="00FC50B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285" w:type="dxa"/>
            <w:tcBorders>
              <w:bottom w:val="single" w:sz="4" w:space="0" w:color="auto"/>
            </w:tcBorders>
          </w:tcPr>
          <w:p w:rsidR="00FC50B3" w:rsidRDefault="00FC50B3">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tc>
          <w:tcPr>
            <w:tcW w:w="2065" w:type="dxa"/>
          </w:tcPr>
          <w:p w:rsidR="00FC50B3" w:rsidRDefault="00FC50B3">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Borders>
              <w:top w:val="nil"/>
            </w:tcBorders>
          </w:tcPr>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rsidR="00F27FEF" w:rsidRDefault="00F27FEF">
      <w:pPr>
        <w:jc w:val="both"/>
        <w:rPr>
          <w:iCs/>
          <w:lang w:eastAsia="ja-JP" w:bidi="hi-IN"/>
        </w:rPr>
      </w:pPr>
    </w:p>
    <w:p w:rsidR="00F27FEF" w:rsidRDefault="00AA3E88">
      <w:pPr>
        <w:pStyle w:val="Heading1"/>
        <w:pBdr>
          <w:top w:val="single" w:sz="12" w:space="4" w:color="auto"/>
        </w:pBdr>
        <w:ind w:left="0" w:firstLine="0"/>
        <w:rPr>
          <w:rFonts w:cs="Arial"/>
          <w:lang w:val="en-US" w:eastAsia="zh-CN"/>
        </w:rPr>
      </w:pPr>
      <w:r>
        <w:rPr>
          <w:rFonts w:cs="Arial"/>
          <w:lang w:val="en-US"/>
        </w:rPr>
        <w:t>References</w:t>
      </w:r>
    </w:p>
    <w:p w:rsidR="00F27FEF" w:rsidRDefault="00AA3E88">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rsidR="00F27FEF" w:rsidRDefault="00AA3E88">
      <w:pPr>
        <w:rPr>
          <w:sz w:val="22"/>
          <w:szCs w:val="22"/>
          <w:lang w:eastAsia="zh-CN"/>
        </w:rPr>
      </w:pPr>
      <w:r>
        <w:rPr>
          <w:sz w:val="22"/>
          <w:szCs w:val="22"/>
          <w:lang w:eastAsia="zh-CN"/>
        </w:rPr>
        <w:t>[3] R1-2005458, Discussion on Multi-TRP HST enhancements, ZTE</w:t>
      </w:r>
    </w:p>
    <w:p w:rsidR="00F27FEF" w:rsidRDefault="00AA3E88">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rsidR="00F27FEF" w:rsidRDefault="00AA3E88">
      <w:pPr>
        <w:rPr>
          <w:sz w:val="22"/>
          <w:szCs w:val="22"/>
          <w:lang w:eastAsia="zh-CN"/>
        </w:rPr>
      </w:pPr>
      <w:r>
        <w:rPr>
          <w:sz w:val="22"/>
          <w:szCs w:val="22"/>
          <w:lang w:eastAsia="zh-CN"/>
        </w:rPr>
        <w:t>[5] R1-2005564, Considerations on HST-SFN operation for multi-TRP, Sony</w:t>
      </w:r>
    </w:p>
    <w:p w:rsidR="00F27FEF" w:rsidRDefault="00AA3E88">
      <w:pPr>
        <w:rPr>
          <w:sz w:val="22"/>
          <w:szCs w:val="22"/>
          <w:lang w:eastAsia="zh-CN"/>
        </w:rPr>
      </w:pPr>
      <w:r>
        <w:rPr>
          <w:sz w:val="22"/>
          <w:szCs w:val="22"/>
          <w:lang w:eastAsia="zh-CN"/>
        </w:rPr>
        <w:t>[6] R1-2005592, Enhancement to support HST-SFN deployment scenario, FUTUREWEI</w:t>
      </w:r>
    </w:p>
    <w:p w:rsidR="00F27FEF" w:rsidRDefault="00AA3E88">
      <w:pPr>
        <w:rPr>
          <w:sz w:val="22"/>
          <w:szCs w:val="22"/>
          <w:lang w:eastAsia="zh-CN"/>
        </w:rPr>
      </w:pPr>
      <w:r>
        <w:rPr>
          <w:sz w:val="22"/>
          <w:szCs w:val="22"/>
          <w:lang w:eastAsia="zh-CN"/>
        </w:rPr>
        <w:t>[7] R1-2005687, Discussion on enhancements on HST-SFN deployment, CATT</w:t>
      </w:r>
    </w:p>
    <w:p w:rsidR="00F27FEF" w:rsidRDefault="00AA3E88">
      <w:pPr>
        <w:rPr>
          <w:sz w:val="22"/>
          <w:szCs w:val="22"/>
          <w:lang w:eastAsia="zh-CN"/>
        </w:rPr>
      </w:pPr>
      <w:r>
        <w:rPr>
          <w:sz w:val="22"/>
          <w:szCs w:val="22"/>
          <w:lang w:eastAsia="zh-CN"/>
        </w:rPr>
        <w:t>[8] R1-2005753, Discussion on HST-SFN deployment, NEC</w:t>
      </w:r>
    </w:p>
    <w:p w:rsidR="00F27FEF" w:rsidRDefault="00AA3E88">
      <w:pPr>
        <w:rPr>
          <w:sz w:val="22"/>
          <w:szCs w:val="22"/>
          <w:lang w:eastAsia="zh-CN"/>
        </w:rPr>
      </w:pPr>
      <w:r>
        <w:rPr>
          <w:sz w:val="22"/>
          <w:szCs w:val="22"/>
          <w:lang w:eastAsia="zh-CN"/>
        </w:rPr>
        <w:t>[9] R1-2005862, On HST SFN enhancements, Intel Corporation</w:t>
      </w:r>
    </w:p>
    <w:p w:rsidR="00F27FEF" w:rsidRDefault="00AA3E88">
      <w:pPr>
        <w:rPr>
          <w:sz w:val="22"/>
          <w:szCs w:val="22"/>
          <w:lang w:eastAsia="zh-CN"/>
        </w:rPr>
      </w:pPr>
      <w:r>
        <w:rPr>
          <w:sz w:val="22"/>
          <w:szCs w:val="22"/>
          <w:lang w:eastAsia="zh-CN"/>
        </w:rPr>
        <w:t>[10] R1-2005925, Enhancements for HST-SFN deployment, Lenovo, Motorola Mobility</w:t>
      </w:r>
    </w:p>
    <w:p w:rsidR="00F27FEF" w:rsidRDefault="00AA3E88">
      <w:pPr>
        <w:rPr>
          <w:sz w:val="22"/>
          <w:szCs w:val="22"/>
          <w:lang w:eastAsia="zh-CN"/>
        </w:rPr>
      </w:pPr>
      <w:r>
        <w:rPr>
          <w:sz w:val="22"/>
          <w:szCs w:val="22"/>
          <w:lang w:eastAsia="zh-CN"/>
        </w:rPr>
        <w:t>[11] R1-2005987, Enhancements on HST-SFN deployment, OPPO</w:t>
      </w:r>
    </w:p>
    <w:p w:rsidR="00F27FEF" w:rsidRDefault="00AA3E88">
      <w:pPr>
        <w:rPr>
          <w:sz w:val="22"/>
          <w:szCs w:val="22"/>
          <w:lang w:eastAsia="zh-CN"/>
        </w:rPr>
      </w:pPr>
      <w:r>
        <w:rPr>
          <w:sz w:val="22"/>
          <w:szCs w:val="22"/>
          <w:lang w:eastAsia="zh-CN"/>
        </w:rPr>
        <w:lastRenderedPageBreak/>
        <w:t>[12] R1-2006132, Enhancements on HST-SFN, Samsung</w:t>
      </w:r>
    </w:p>
    <w:p w:rsidR="00F27FEF" w:rsidRDefault="00AA3E88">
      <w:pPr>
        <w:rPr>
          <w:sz w:val="22"/>
          <w:szCs w:val="22"/>
          <w:lang w:eastAsia="zh-CN"/>
        </w:rPr>
      </w:pPr>
      <w:r>
        <w:rPr>
          <w:sz w:val="22"/>
          <w:szCs w:val="22"/>
          <w:lang w:eastAsia="zh-CN"/>
        </w:rPr>
        <w:t>[13] R1-2006204, Enhancements on HST-SFN deployment, CMCC</w:t>
      </w:r>
    </w:p>
    <w:p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rsidR="00F27FEF" w:rsidRDefault="00AA3E88">
      <w:pPr>
        <w:rPr>
          <w:sz w:val="22"/>
          <w:szCs w:val="22"/>
          <w:lang w:eastAsia="zh-CN"/>
        </w:rPr>
      </w:pPr>
      <w:r>
        <w:rPr>
          <w:sz w:val="22"/>
          <w:szCs w:val="22"/>
          <w:lang w:eastAsia="zh-CN"/>
        </w:rPr>
        <w:t xml:space="preserve">[15] R1-2006394, Enhancements on Multi-TRP for high speed train in Rel-17, Huawei, </w:t>
      </w:r>
      <w:proofErr w:type="spellStart"/>
      <w:r>
        <w:rPr>
          <w:sz w:val="22"/>
          <w:szCs w:val="22"/>
          <w:lang w:eastAsia="zh-CN"/>
        </w:rPr>
        <w:t>HiSilicon</w:t>
      </w:r>
      <w:proofErr w:type="spellEnd"/>
    </w:p>
    <w:p w:rsidR="00F27FEF" w:rsidRDefault="00AA3E88">
      <w:pPr>
        <w:rPr>
          <w:sz w:val="22"/>
          <w:szCs w:val="22"/>
          <w:lang w:eastAsia="zh-CN"/>
        </w:rPr>
      </w:pPr>
      <w:r>
        <w:rPr>
          <w:sz w:val="22"/>
          <w:szCs w:val="22"/>
          <w:lang w:eastAsia="zh-CN"/>
        </w:rPr>
        <w:t>[16] R1-2006475, Enhancement on HST-SFN deployment, Ericsson</w:t>
      </w:r>
    </w:p>
    <w:p w:rsidR="00F27FEF" w:rsidRDefault="00AA3E88">
      <w:pPr>
        <w:rPr>
          <w:sz w:val="22"/>
          <w:szCs w:val="22"/>
          <w:lang w:eastAsia="zh-CN"/>
        </w:rPr>
      </w:pPr>
      <w:r>
        <w:rPr>
          <w:sz w:val="22"/>
          <w:szCs w:val="22"/>
          <w:lang w:eastAsia="zh-CN"/>
        </w:rPr>
        <w:t>[17] R1-2006503, Views on Rel-17 HST enhancement, Apple</w:t>
      </w:r>
    </w:p>
    <w:p w:rsidR="00F27FEF" w:rsidRDefault="00AA3E88">
      <w:pPr>
        <w:rPr>
          <w:sz w:val="22"/>
          <w:szCs w:val="22"/>
          <w:lang w:eastAsia="zh-CN"/>
        </w:rPr>
      </w:pPr>
      <w:r>
        <w:rPr>
          <w:sz w:val="22"/>
          <w:szCs w:val="22"/>
          <w:lang w:eastAsia="zh-CN"/>
        </w:rPr>
        <w:t>[18] R1-2006600, Enhancements on HST-SFN deployment, LG Electronics</w:t>
      </w:r>
    </w:p>
    <w:p w:rsidR="00F27FEF" w:rsidRDefault="00AA3E88">
      <w:pPr>
        <w:rPr>
          <w:sz w:val="22"/>
          <w:szCs w:val="22"/>
          <w:lang w:eastAsia="zh-CN"/>
        </w:rPr>
      </w:pPr>
      <w:r>
        <w:rPr>
          <w:sz w:val="22"/>
          <w:szCs w:val="22"/>
          <w:lang w:eastAsia="zh-CN"/>
        </w:rPr>
        <w:t>[19] R1-2006722, Discussion on HST-SFN deployment, NTT DOCOMO, INC.</w:t>
      </w:r>
    </w:p>
    <w:p w:rsidR="00F27FEF" w:rsidRDefault="00AA3E88">
      <w:pPr>
        <w:rPr>
          <w:sz w:val="22"/>
          <w:szCs w:val="22"/>
          <w:lang w:eastAsia="zh-CN"/>
        </w:rPr>
      </w:pPr>
      <w:r>
        <w:rPr>
          <w:sz w:val="22"/>
          <w:szCs w:val="22"/>
          <w:lang w:eastAsia="zh-CN"/>
        </w:rPr>
        <w:t>[20] R1-2006794, Enhancements on HST-SFN deployment, Qualcomm Incorporated</w:t>
      </w:r>
    </w:p>
    <w:p w:rsidR="00F27FEF" w:rsidRDefault="00AA3E88">
      <w:r>
        <w:rPr>
          <w:sz w:val="22"/>
          <w:szCs w:val="22"/>
          <w:lang w:eastAsia="zh-CN"/>
        </w:rPr>
        <w:t>[21] R1-2006847, Enhancements for HST-SFN deployment, Nokia, Nokia Shanghai Bell</w:t>
      </w:r>
    </w:p>
    <w:p w:rsidR="00F27FEF" w:rsidRDefault="00F27FEF">
      <w:pPr>
        <w:overflowPunct/>
        <w:autoSpaceDE/>
        <w:autoSpaceDN/>
        <w:adjustRightInd/>
        <w:spacing w:after="0"/>
        <w:textAlignment w:val="auto"/>
        <w:rPr>
          <w:sz w:val="22"/>
          <w:szCs w:val="22"/>
          <w:lang w:val="en-US" w:eastAsia="zh-CN"/>
        </w:rPr>
      </w:pPr>
    </w:p>
    <w:sectPr w:rsidR="00F27FEF">
      <w:headerReference w:type="even" r:id="rId92"/>
      <w:footerReference w:type="even" r:id="rId93"/>
      <w:footerReference w:type="default" r:id="rId9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4E7" w:rsidRDefault="00AC54E7">
      <w:pPr>
        <w:spacing w:after="0" w:line="240" w:lineRule="auto"/>
      </w:pPr>
      <w:r>
        <w:separator/>
      </w:r>
    </w:p>
  </w:endnote>
  <w:endnote w:type="continuationSeparator" w:id="0">
    <w:p w:rsidR="00AC54E7" w:rsidRDefault="00AC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0B3" w:rsidRDefault="00FC50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0B3" w:rsidRDefault="00FC50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0B3" w:rsidRDefault="00FC50B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4E7" w:rsidRDefault="00AC54E7">
      <w:pPr>
        <w:spacing w:after="0" w:line="240" w:lineRule="auto"/>
      </w:pPr>
      <w:r>
        <w:separator/>
      </w:r>
    </w:p>
  </w:footnote>
  <w:footnote w:type="continuationSeparator" w:id="0">
    <w:p w:rsidR="00AC54E7" w:rsidRDefault="00AC5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0B3" w:rsidRDefault="00FC50B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
  </w:num>
  <w:num w:numId="7">
    <w:abstractNumId w:val="6"/>
  </w:num>
  <w:num w:numId="8">
    <w:abstractNumId w:val="15"/>
  </w:num>
  <w:num w:numId="9">
    <w:abstractNumId w:val="5"/>
  </w:num>
  <w:num w:numId="10">
    <w:abstractNumId w:val="11"/>
  </w:num>
  <w:num w:numId="11">
    <w:abstractNumId w:val="10"/>
  </w:num>
  <w:num w:numId="12">
    <w:abstractNumId w:val="2"/>
  </w:num>
  <w:num w:numId="13">
    <w:abstractNumId w:val="12"/>
  </w:num>
  <w:num w:numId="14">
    <w:abstractNumId w:val="8"/>
  </w:num>
  <w:num w:numId="15">
    <w:abstractNumId w:val="17"/>
  </w:num>
  <w:num w:numId="16">
    <w:abstractNumId w:val="16"/>
  </w:num>
  <w:num w:numId="17">
    <w:abstractNumId w:val="13"/>
  </w:num>
  <w:num w:numId="18">
    <w:abstractNumId w:val="7"/>
  </w:num>
  <w:num w:numId="19">
    <w:abstractNumId w:val="19"/>
  </w:num>
  <w:num w:numId="20">
    <w:abstractNumId w:val="4"/>
  </w:num>
  <w:num w:numId="21">
    <w:abstractNumId w:val="20"/>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B8D17"/>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0.png"/><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image" Target="media/image41.emf"/><Relationship Id="rId95" Type="http://schemas.openxmlformats.org/officeDocument/2006/relationships/fontTable" Target="fontTable.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0" Type="http://schemas.openxmlformats.org/officeDocument/2006/relationships/oleObject" Target="embeddings/oleObject34.bin"/><Relationship Id="rId85" Type="http://schemas.openxmlformats.org/officeDocument/2006/relationships/image" Target="media/image38.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Microsoft_Visio_2003-2010_Drawing.vsd"/><Relationship Id="rId91" Type="http://schemas.openxmlformats.org/officeDocument/2006/relationships/package" Target="embeddings/Microsoft_Visio_Drawing.vsdx"/><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emf"/><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9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6B1422-DDC9-453B-B439-8348013B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28</Pages>
  <Words>8120</Words>
  <Characters>46289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54301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29</cp:revision>
  <cp:lastPrinted>2011-11-09T07:49:00Z</cp:lastPrinted>
  <dcterms:created xsi:type="dcterms:W3CDTF">2020-08-24T15:47:00Z</dcterms:created>
  <dcterms:modified xsi:type="dcterms:W3CDTF">2020-08-25T01:40:00Z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2020-08-24 04:25:12Z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