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8606" w14:textId="77777777"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D9D6E9D" w14:textId="77777777"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14:paraId="1BA98675" w14:textId="77777777" w:rsidR="00D40D01" w:rsidRDefault="00D40D01">
      <w:pPr>
        <w:tabs>
          <w:tab w:val="left" w:pos="1985"/>
        </w:tabs>
        <w:spacing w:after="0"/>
        <w:jc w:val="both"/>
        <w:rPr>
          <w:rFonts w:ascii="Arial" w:hAnsi="Arial" w:cs="Arial"/>
          <w:b/>
          <w:sz w:val="24"/>
        </w:rPr>
      </w:pPr>
    </w:p>
    <w:p w14:paraId="5197EF13" w14:textId="77777777"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4CBB8B10" w14:textId="77777777"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51D2B283"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B17334B"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1786B5" w14:textId="77777777" w:rsidR="00D40D01" w:rsidRDefault="00B565EC">
      <w:pPr>
        <w:pStyle w:val="1"/>
        <w:numPr>
          <w:ilvl w:val="0"/>
          <w:numId w:val="7"/>
        </w:numPr>
        <w:spacing w:before="120" w:after="60"/>
        <w:jc w:val="both"/>
        <w:rPr>
          <w:rFonts w:cs="Arial"/>
          <w:lang w:val="en-US"/>
        </w:rPr>
      </w:pPr>
      <w:r>
        <w:rPr>
          <w:rFonts w:cs="Arial"/>
          <w:lang w:val="en-US"/>
        </w:rPr>
        <w:t>Introduction</w:t>
      </w:r>
    </w:p>
    <w:p w14:paraId="7597AC03" w14:textId="77777777"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14:paraId="762F0691" w14:textId="77777777">
        <w:tc>
          <w:tcPr>
            <w:tcW w:w="10160" w:type="dxa"/>
            <w:tcBorders>
              <w:top w:val="single" w:sz="4" w:space="0" w:color="auto"/>
              <w:left w:val="single" w:sz="4" w:space="0" w:color="auto"/>
              <w:bottom w:val="single" w:sz="4" w:space="0" w:color="auto"/>
              <w:right w:val="single" w:sz="4" w:space="0" w:color="auto"/>
            </w:tcBorders>
          </w:tcPr>
          <w:p w14:paraId="56AEDC42" w14:textId="77777777"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0D44C2D8" w14:textId="77777777" w:rsidR="00D40D01" w:rsidRDefault="00B565EC">
            <w:pPr>
              <w:spacing w:before="0" w:after="0" w:line="240" w:lineRule="auto"/>
              <w:rPr>
                <w:rFonts w:eastAsiaTheme="minorHAnsi"/>
                <w:lang w:eastAsia="zh-CN"/>
              </w:rPr>
            </w:pPr>
            <w:r>
              <w:rPr>
                <w:rFonts w:eastAsiaTheme="minorHAnsi"/>
                <w:lang w:eastAsia="zh-CN"/>
              </w:rPr>
              <w:t>…</w:t>
            </w:r>
          </w:p>
          <w:p w14:paraId="21F39D68" w14:textId="77777777"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EA5675" w14:textId="77777777"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E037868" w14:textId="77777777"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51BF23F" w14:textId="77777777"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14:paraId="1C29213F" w14:textId="77777777"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14:paraId="70ED36DD" w14:textId="77777777" w:rsidR="00D40D01" w:rsidRDefault="00B565EC">
      <w:pPr>
        <w:pStyle w:val="2"/>
        <w:numPr>
          <w:ilvl w:val="1"/>
          <w:numId w:val="7"/>
        </w:numPr>
        <w:ind w:left="360"/>
        <w:rPr>
          <w:lang w:val="en-US"/>
        </w:rPr>
      </w:pPr>
      <w:r>
        <w:rPr>
          <w:lang w:val="en-US"/>
        </w:rPr>
        <w:t>Evaluation assumptions for endorsement</w:t>
      </w:r>
    </w:p>
    <w:p w14:paraId="575EB957" w14:textId="77777777"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67F91E96" w14:textId="77777777" w:rsidR="00D40D01" w:rsidRDefault="00B565EC">
      <w:pPr>
        <w:ind w:firstLine="284"/>
        <w:jc w:val="both"/>
        <w:rPr>
          <w:b/>
          <w:bCs/>
          <w:sz w:val="22"/>
          <w:szCs w:val="22"/>
          <w:lang w:eastAsia="zh-CN"/>
        </w:rPr>
      </w:pPr>
      <w:r>
        <w:rPr>
          <w:b/>
          <w:bCs/>
          <w:sz w:val="22"/>
          <w:szCs w:val="22"/>
          <w:lang w:eastAsia="zh-CN"/>
        </w:rPr>
        <w:t>Proposal:</w:t>
      </w:r>
    </w:p>
    <w:p w14:paraId="5B17547B"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14:paraId="2910D36B"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058B7675"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524C1E06"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D28BCDF"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2EE2980C" w14:textId="77777777"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14:paraId="04250A1A" w14:textId="77777777">
        <w:tc>
          <w:tcPr>
            <w:tcW w:w="2250" w:type="dxa"/>
            <w:shd w:val="clear" w:color="auto" w:fill="D0CECE" w:themeFill="background2" w:themeFillShade="E6"/>
          </w:tcPr>
          <w:p w14:paraId="45EFC074" w14:textId="77777777"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19B6EF8B" w14:textId="77777777"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14:paraId="1A107353" w14:textId="77777777" w:rsidR="00D40D01" w:rsidRDefault="00B565EC">
            <w:pPr>
              <w:spacing w:before="0" w:after="0" w:line="240" w:lineRule="auto"/>
              <w:jc w:val="center"/>
              <w:rPr>
                <w:b/>
                <w:bCs/>
              </w:rPr>
            </w:pPr>
            <w:r>
              <w:rPr>
                <w:b/>
                <w:bCs/>
              </w:rPr>
              <w:t>FR2</w:t>
            </w:r>
          </w:p>
        </w:tc>
      </w:tr>
      <w:tr w:rsidR="00D40D01" w14:paraId="720B2CC2" w14:textId="77777777">
        <w:tc>
          <w:tcPr>
            <w:tcW w:w="2250" w:type="dxa"/>
            <w:vAlign w:val="center"/>
          </w:tcPr>
          <w:p w14:paraId="1C013DD9" w14:textId="77777777" w:rsidR="00D40D01" w:rsidRDefault="00B565EC">
            <w:pPr>
              <w:spacing w:before="0" w:after="0" w:line="240" w:lineRule="auto"/>
            </w:pPr>
            <w:r>
              <w:t xml:space="preserve">Duplexing </w:t>
            </w:r>
          </w:p>
        </w:tc>
        <w:tc>
          <w:tcPr>
            <w:tcW w:w="1890" w:type="dxa"/>
          </w:tcPr>
          <w:p w14:paraId="76AE5C5C" w14:textId="77777777" w:rsidR="00D40D01" w:rsidRDefault="00B565EC">
            <w:pPr>
              <w:spacing w:before="0" w:after="0" w:line="240" w:lineRule="auto"/>
              <w:jc w:val="center"/>
            </w:pPr>
            <w:r>
              <w:t>FDD</w:t>
            </w:r>
          </w:p>
        </w:tc>
        <w:tc>
          <w:tcPr>
            <w:tcW w:w="1890" w:type="dxa"/>
          </w:tcPr>
          <w:p w14:paraId="1A1A2DE9" w14:textId="77777777" w:rsidR="00D40D01" w:rsidRDefault="00B565EC">
            <w:pPr>
              <w:spacing w:before="0" w:after="0" w:line="240" w:lineRule="auto"/>
              <w:jc w:val="center"/>
            </w:pPr>
            <w:r>
              <w:t>TDD</w:t>
            </w:r>
          </w:p>
        </w:tc>
        <w:tc>
          <w:tcPr>
            <w:tcW w:w="3510" w:type="dxa"/>
          </w:tcPr>
          <w:p w14:paraId="795FFA1D" w14:textId="77777777" w:rsidR="00D40D01" w:rsidRDefault="00B565EC">
            <w:pPr>
              <w:spacing w:before="0" w:after="0" w:line="240" w:lineRule="auto"/>
              <w:jc w:val="center"/>
            </w:pPr>
            <w:r>
              <w:t>TDD</w:t>
            </w:r>
          </w:p>
        </w:tc>
      </w:tr>
      <w:tr w:rsidR="00D40D01" w14:paraId="3BC97464" w14:textId="77777777">
        <w:tc>
          <w:tcPr>
            <w:tcW w:w="2250" w:type="dxa"/>
            <w:vAlign w:val="center"/>
          </w:tcPr>
          <w:p w14:paraId="31C102FE" w14:textId="77777777" w:rsidR="00D40D01" w:rsidRDefault="00B565EC">
            <w:pPr>
              <w:spacing w:before="0" w:after="0" w:line="240" w:lineRule="auto"/>
              <w:rPr>
                <w:lang w:val="fr-FR"/>
              </w:rPr>
            </w:pPr>
            <w:r>
              <w:rPr>
                <w:lang w:val="fr-FR"/>
              </w:rPr>
              <w:t xml:space="preserve">TRP layout </w:t>
            </w:r>
          </w:p>
          <w:p w14:paraId="549C8F22" w14:textId="77777777" w:rsidR="00D40D01" w:rsidRDefault="00B565EC">
            <w:pPr>
              <w:spacing w:before="0" w:after="0" w:line="240" w:lineRule="auto"/>
              <w:jc w:val="left"/>
              <w:rPr>
                <w:lang w:val="fr-FR"/>
              </w:rPr>
            </w:pPr>
            <w:r>
              <w:rPr>
                <w:lang w:val="fr-FR"/>
              </w:rPr>
              <w:t>(Ds, Dmin, etc)</w:t>
            </w:r>
          </w:p>
        </w:tc>
        <w:tc>
          <w:tcPr>
            <w:tcW w:w="3780" w:type="dxa"/>
            <w:gridSpan w:val="2"/>
          </w:tcPr>
          <w:p w14:paraId="152BE26C" w14:textId="77777777" w:rsidR="00D40D01" w:rsidRDefault="00B565EC">
            <w:pPr>
              <w:spacing w:before="0" w:after="0" w:line="240" w:lineRule="auto"/>
              <w:jc w:val="center"/>
            </w:pPr>
            <w:r>
              <w:t xml:space="preserve">Ds=700m, </w:t>
            </w:r>
            <w:proofErr w:type="spellStart"/>
            <w:r>
              <w:t>Dmin</w:t>
            </w:r>
            <w:proofErr w:type="spellEnd"/>
            <w:r>
              <w:t>=150m</w:t>
            </w:r>
          </w:p>
          <w:p w14:paraId="4F99FF42" w14:textId="77777777"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14:paraId="61E25F64" w14:textId="77777777" w:rsidR="00D40D01" w:rsidRDefault="00B565EC">
            <w:pPr>
              <w:spacing w:before="0" w:after="0" w:line="240" w:lineRule="auto"/>
            </w:pPr>
            <w:r>
              <w:t xml:space="preserve"> </w:t>
            </w:r>
          </w:p>
        </w:tc>
        <w:tc>
          <w:tcPr>
            <w:tcW w:w="3510" w:type="dxa"/>
          </w:tcPr>
          <w:p w14:paraId="357CA8FE" w14:textId="59CE89BC" w:rsidR="00942403" w:rsidRPr="00942403" w:rsidRDefault="00942403" w:rsidP="00942403">
            <w:pPr>
              <w:spacing w:before="0" w:after="0" w:line="240" w:lineRule="auto"/>
              <w:jc w:val="center"/>
              <w:rPr>
                <w:ins w:id="1" w:author="Intel" w:date="2020-08-21T04:38:00Z"/>
              </w:rPr>
            </w:pPr>
            <w:ins w:id="2" w:author="Intel" w:date="2020-08-21T04:38:00Z">
              <w:r w:rsidRPr="00942403">
                <w:rPr>
                  <w:highlight w:val="yellow"/>
                </w:rPr>
                <w:t xml:space="preserve">Alt 2-1: Ds=700m, </w:t>
              </w:r>
              <w:proofErr w:type="spellStart"/>
              <w:r w:rsidRPr="00942403">
                <w:rPr>
                  <w:highlight w:val="yellow"/>
                </w:rPr>
                <w:t>Dmin</w:t>
              </w:r>
              <w:proofErr w:type="spellEnd"/>
              <w:r w:rsidRPr="00942403">
                <w:rPr>
                  <w:highlight w:val="yellow"/>
                </w:rPr>
                <w:t>=150m</w:t>
              </w:r>
            </w:ins>
          </w:p>
          <w:p w14:paraId="4472660E" w14:textId="2ABD268D" w:rsidR="00D40D01" w:rsidRDefault="00B565EC">
            <w:pPr>
              <w:spacing w:before="0" w:after="0" w:line="240" w:lineRule="auto"/>
              <w:rPr>
                <w:highlight w:val="yellow"/>
                <w:lang w:val="sv-SE"/>
              </w:rPr>
            </w:pPr>
            <w:r>
              <w:rPr>
                <w:highlight w:val="yellow"/>
                <w:lang w:val="sv-SE"/>
              </w:rPr>
              <w:t>Alt 2-3: Ds=200-300m, Dmin=30-50m</w:t>
            </w:r>
          </w:p>
          <w:p w14:paraId="73C2020C" w14:textId="77777777" w:rsidR="00D40D01" w:rsidRDefault="00B565EC">
            <w:pPr>
              <w:spacing w:before="0" w:after="0" w:line="240" w:lineRule="auto"/>
              <w:rPr>
                <w:highlight w:val="yellow"/>
                <w:lang w:val="sv-SE"/>
              </w:rPr>
            </w:pPr>
            <w:r>
              <w:rPr>
                <w:highlight w:val="yellow"/>
                <w:lang w:val="sv-SE"/>
              </w:rPr>
              <w:t>Alt 2-4: Ds=580m, Dmin=5m</w:t>
            </w:r>
          </w:p>
          <w:p w14:paraId="74D573D4" w14:textId="77777777"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14:paraId="3B7AC8EE" w14:textId="77777777">
        <w:tc>
          <w:tcPr>
            <w:tcW w:w="2250" w:type="dxa"/>
          </w:tcPr>
          <w:p w14:paraId="3A82FB38" w14:textId="77777777"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w:t>
            </w:r>
            <w:r>
              <w:rPr>
                <w:color w:val="000000" w:themeColor="text1"/>
                <w:kern w:val="24"/>
              </w:rPr>
              <w:lastRenderedPageBreak/>
              <w:t>pattern, ports, orientation, etc</w:t>
            </w:r>
          </w:p>
        </w:tc>
        <w:tc>
          <w:tcPr>
            <w:tcW w:w="3780" w:type="dxa"/>
            <w:gridSpan w:val="2"/>
          </w:tcPr>
          <w:p w14:paraId="4DEC537B" w14:textId="77777777" w:rsidR="00D40D01" w:rsidRDefault="00B565EC">
            <w:pPr>
              <w:spacing w:before="0" w:after="0" w:line="240" w:lineRule="auto"/>
              <w:jc w:val="center"/>
              <w:rPr>
                <w:lang w:eastAsia="zh-CN"/>
              </w:rPr>
            </w:pPr>
            <w:r>
              <w:rPr>
                <w:lang w:eastAsia="zh-CN"/>
              </w:rPr>
              <w:lastRenderedPageBreak/>
              <w:t>2 ports: [Mg, Ng, M, N, P]=[1, 1, 1, 1, 2],</w:t>
            </w:r>
          </w:p>
          <w:p w14:paraId="7E4B821A" w14:textId="77777777"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1CB1948" w14:textId="77777777"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14:paraId="5795A01E" w14:textId="77777777" w:rsidR="00D40D01" w:rsidRDefault="00B565EC">
            <w:pPr>
              <w:spacing w:before="0" w:after="0" w:line="240" w:lineRule="auto"/>
              <w:jc w:val="center"/>
              <w:rPr>
                <w:lang w:eastAsia="zh-CN"/>
              </w:rPr>
            </w:pPr>
            <w:r>
              <w:rPr>
                <w:lang w:eastAsia="zh-CN"/>
              </w:rPr>
              <w:lastRenderedPageBreak/>
              <w:t>one-to-one mapping between antenna elements and TXRUs</w:t>
            </w:r>
          </w:p>
          <w:p w14:paraId="222C8B3F" w14:textId="77777777" w:rsidR="00D40D01" w:rsidRDefault="00B565EC">
            <w:pPr>
              <w:spacing w:before="0" w:after="0" w:line="240" w:lineRule="auto"/>
              <w:jc w:val="center"/>
              <w:rPr>
                <w:lang w:eastAsia="zh-CN"/>
              </w:rPr>
            </w:pPr>
            <w:r>
              <w:rPr>
                <w:lang w:eastAsia="zh-CN"/>
              </w:rPr>
              <w:t>omni-directional antenna</w:t>
            </w:r>
          </w:p>
          <w:p w14:paraId="21E6BC64" w14:textId="77777777" w:rsidR="00D40D01" w:rsidRDefault="00B565EC">
            <w:pPr>
              <w:spacing w:before="0" w:after="0" w:line="240" w:lineRule="auto"/>
              <w:jc w:val="center"/>
              <w:rPr>
                <w:lang w:eastAsia="zh-CN"/>
              </w:rPr>
            </w:pPr>
            <w:r>
              <w:rPr>
                <w:lang w:eastAsia="zh-CN"/>
              </w:rPr>
              <w:t>Note: The results for other antenna configurations can be also provided</w:t>
            </w:r>
          </w:p>
          <w:p w14:paraId="2BD60D44" w14:textId="77777777" w:rsidR="00D40D01" w:rsidRDefault="00B565EC">
            <w:pPr>
              <w:spacing w:before="0" w:after="0" w:line="240" w:lineRule="auto"/>
              <w:rPr>
                <w:lang w:eastAsia="zh-CN"/>
              </w:rPr>
            </w:pPr>
            <w:r>
              <w:rPr>
                <w:lang w:eastAsia="zh-CN"/>
              </w:rPr>
              <w:t xml:space="preserve"> </w:t>
            </w:r>
          </w:p>
        </w:tc>
        <w:tc>
          <w:tcPr>
            <w:tcW w:w="3510" w:type="dxa"/>
          </w:tcPr>
          <w:p w14:paraId="4DC7A160" w14:textId="77777777" w:rsidR="00D40D01" w:rsidRDefault="00B565EC">
            <w:pPr>
              <w:spacing w:before="0" w:after="0" w:line="240" w:lineRule="auto"/>
              <w:rPr>
                <w:lang w:eastAsia="zh-CN"/>
              </w:rPr>
            </w:pPr>
            <w:r>
              <w:rPr>
                <w:lang w:eastAsia="zh-CN"/>
              </w:rPr>
              <w:lastRenderedPageBreak/>
              <w:t>2 ports: [Mg, Ng, M, N, P]=[1, 1, 4, 8, 2],</w:t>
            </w:r>
          </w:p>
          <w:p w14:paraId="7E86B823" w14:textId="77777777" w:rsidR="00D40D01" w:rsidRDefault="00B565EC">
            <w:pPr>
              <w:spacing w:before="0" w:after="0" w:line="240" w:lineRule="auto"/>
              <w:jc w:val="center"/>
            </w:pPr>
            <w:r>
              <w:rPr>
                <w:highlight w:val="yellow"/>
              </w:rPr>
              <w:t>directional antenna</w:t>
            </w:r>
          </w:p>
          <w:p w14:paraId="115315DF" w14:textId="77777777" w:rsidR="00D40D01" w:rsidRDefault="00B565EC">
            <w:pPr>
              <w:spacing w:before="0" w:after="0" w:line="240" w:lineRule="auto"/>
              <w:jc w:val="center"/>
            </w:pPr>
            <w:r>
              <w:rPr>
                <w:lang w:eastAsia="zh-CN"/>
              </w:rPr>
              <w:lastRenderedPageBreak/>
              <w:t>Note: The results for other antenna configurations can be also provided</w:t>
            </w:r>
          </w:p>
        </w:tc>
      </w:tr>
      <w:tr w:rsidR="00D40D01" w14:paraId="692270C4" w14:textId="77777777">
        <w:tc>
          <w:tcPr>
            <w:tcW w:w="2250" w:type="dxa"/>
          </w:tcPr>
          <w:p w14:paraId="707B1FC9" w14:textId="77777777" w:rsidR="00D40D01" w:rsidRDefault="00B565EC">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3E7F4D3E" w14:textId="77777777" w:rsidR="00D40D01" w:rsidRDefault="00B565EC">
            <w:pPr>
              <w:spacing w:before="0" w:after="0" w:line="240" w:lineRule="auto"/>
              <w:jc w:val="center"/>
              <w:rPr>
                <w:lang w:eastAsia="zh-CN"/>
              </w:rPr>
            </w:pPr>
            <w:r>
              <w:rPr>
                <w:lang w:eastAsia="zh-CN"/>
              </w:rPr>
              <w:t>2 ports: [Mg, Ng, M, N, P]=[ 1, 1, 1, 1, 2]  or</w:t>
            </w:r>
          </w:p>
          <w:p w14:paraId="34C31AAB" w14:textId="77777777" w:rsidR="00D40D01" w:rsidRDefault="00B565EC">
            <w:pPr>
              <w:spacing w:before="0" w:after="0" w:line="240" w:lineRule="auto"/>
              <w:jc w:val="center"/>
              <w:rPr>
                <w:lang w:eastAsia="zh-CN"/>
              </w:rPr>
            </w:pPr>
            <w:r>
              <w:rPr>
                <w:lang w:eastAsia="zh-CN"/>
              </w:rPr>
              <w:t xml:space="preserve">4 ports: [Mg, Ng, M, N, P]=[1, 1, 1, 2, 2], </w:t>
            </w:r>
          </w:p>
          <w:p w14:paraId="3BE2CF1D" w14:textId="77777777" w:rsidR="00D40D01" w:rsidRDefault="00B565EC">
            <w:pPr>
              <w:spacing w:before="0" w:after="0" w:line="240" w:lineRule="auto"/>
              <w:jc w:val="center"/>
              <w:rPr>
                <w:lang w:eastAsia="zh-CN"/>
              </w:rPr>
            </w:pPr>
            <w:r>
              <w:rPr>
                <w:lang w:eastAsia="zh-CN"/>
              </w:rPr>
              <w:t>one-to-one mapping between antenna elements and TXRUs</w:t>
            </w:r>
          </w:p>
          <w:p w14:paraId="07305FD5" w14:textId="77777777" w:rsidR="00D40D01" w:rsidRDefault="00B565EC">
            <w:pPr>
              <w:spacing w:before="0" w:after="0" w:line="240" w:lineRule="auto"/>
              <w:jc w:val="center"/>
              <w:rPr>
                <w:lang w:eastAsia="zh-CN"/>
              </w:rPr>
            </w:pPr>
            <w:r>
              <w:rPr>
                <w:lang w:eastAsia="zh-CN"/>
              </w:rPr>
              <w:t>omni-directional antenna</w:t>
            </w:r>
          </w:p>
        </w:tc>
        <w:tc>
          <w:tcPr>
            <w:tcW w:w="3510" w:type="dxa"/>
          </w:tcPr>
          <w:p w14:paraId="65D92F1D" w14:textId="77777777" w:rsidR="00D40D01" w:rsidRDefault="00B565EC">
            <w:pPr>
              <w:spacing w:before="0" w:after="0" w:line="240" w:lineRule="auto"/>
              <w:rPr>
                <w:lang w:eastAsia="zh-CN"/>
              </w:rPr>
            </w:pPr>
            <w:r>
              <w:rPr>
                <w:lang w:eastAsia="zh-CN"/>
              </w:rPr>
              <w:t>2 ports: [Mg, Ng, M, N, P]=[1, 1, 2, 4, 2],</w:t>
            </w:r>
          </w:p>
          <w:p w14:paraId="57F16957" w14:textId="77777777" w:rsidR="00D40D01" w:rsidRDefault="00B565EC">
            <w:pPr>
              <w:spacing w:before="0" w:after="0" w:line="240" w:lineRule="auto"/>
              <w:jc w:val="center"/>
            </w:pPr>
            <w:r>
              <w:rPr>
                <w:highlight w:val="yellow"/>
              </w:rPr>
              <w:t>directional antenna</w:t>
            </w:r>
          </w:p>
          <w:p w14:paraId="63630778" w14:textId="77777777" w:rsidR="00D40D01" w:rsidRDefault="00D40D01">
            <w:pPr>
              <w:spacing w:before="0" w:after="0" w:line="240" w:lineRule="auto"/>
              <w:jc w:val="center"/>
            </w:pPr>
          </w:p>
        </w:tc>
      </w:tr>
      <w:tr w:rsidR="00D40D01" w14:paraId="1C8918C3" w14:textId="77777777">
        <w:trPr>
          <w:trHeight w:val="242"/>
        </w:trPr>
        <w:tc>
          <w:tcPr>
            <w:tcW w:w="2250" w:type="dxa"/>
          </w:tcPr>
          <w:p w14:paraId="694CF7CD" w14:textId="77777777" w:rsidR="00D40D01" w:rsidRDefault="00B565EC">
            <w:pPr>
              <w:spacing w:before="0" w:after="0" w:line="240" w:lineRule="auto"/>
              <w:rPr>
                <w:kern w:val="24"/>
              </w:rPr>
            </w:pPr>
            <w:r>
              <w:rPr>
                <w:kern w:val="24"/>
              </w:rPr>
              <w:t>DMRS type</w:t>
            </w:r>
          </w:p>
        </w:tc>
        <w:tc>
          <w:tcPr>
            <w:tcW w:w="7290" w:type="dxa"/>
            <w:gridSpan w:val="3"/>
          </w:tcPr>
          <w:p w14:paraId="48CB6331" w14:textId="77777777" w:rsidR="00D40D01" w:rsidRDefault="00B565EC">
            <w:pPr>
              <w:spacing w:before="0" w:after="0" w:line="240" w:lineRule="auto"/>
              <w:jc w:val="center"/>
              <w:rPr>
                <w:lang w:eastAsia="zh-CN"/>
              </w:rPr>
            </w:pPr>
            <w:r>
              <w:rPr>
                <w:lang w:eastAsia="zh-CN"/>
              </w:rPr>
              <w:t>Mandatory: DM-RS type 1</w:t>
            </w:r>
          </w:p>
          <w:p w14:paraId="3DA921F9" w14:textId="77777777" w:rsidR="00D40D01" w:rsidRDefault="00B565EC">
            <w:pPr>
              <w:spacing w:before="0" w:after="0" w:line="240" w:lineRule="auto"/>
              <w:jc w:val="center"/>
              <w:rPr>
                <w:lang w:eastAsia="zh-CN"/>
              </w:rPr>
            </w:pPr>
            <w:r>
              <w:rPr>
                <w:lang w:eastAsia="zh-CN"/>
              </w:rPr>
              <w:t>Optional: DM-RS type 2</w:t>
            </w:r>
          </w:p>
        </w:tc>
      </w:tr>
      <w:tr w:rsidR="00D40D01" w14:paraId="7F5D98BF" w14:textId="77777777">
        <w:tc>
          <w:tcPr>
            <w:tcW w:w="2250" w:type="dxa"/>
          </w:tcPr>
          <w:p w14:paraId="5287B95F" w14:textId="77777777"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BDF44C2" w14:textId="77777777" w:rsidR="00D40D01" w:rsidRDefault="00B565EC">
            <w:pPr>
              <w:spacing w:before="0" w:after="0" w:line="240" w:lineRule="auto"/>
              <w:jc w:val="center"/>
            </w:pPr>
            <w:r>
              <w:rPr>
                <w:lang w:eastAsia="zh-CN"/>
              </w:rPr>
              <w:t>1+1+1</w:t>
            </w:r>
          </w:p>
        </w:tc>
      </w:tr>
      <w:tr w:rsidR="00D40D01" w14:paraId="7DCE5CB8" w14:textId="77777777">
        <w:tc>
          <w:tcPr>
            <w:tcW w:w="2250" w:type="dxa"/>
          </w:tcPr>
          <w:p w14:paraId="44B9C229" w14:textId="77777777" w:rsidR="00D40D01" w:rsidRDefault="00B565EC">
            <w:pPr>
              <w:spacing w:before="0" w:after="0" w:line="240" w:lineRule="auto"/>
            </w:pPr>
            <w:r>
              <w:rPr>
                <w:rFonts w:eastAsia="MS Mincho"/>
                <w:color w:val="000000" w:themeColor="text1"/>
                <w:kern w:val="24"/>
              </w:rPr>
              <w:t>TDD pattern</w:t>
            </w:r>
          </w:p>
        </w:tc>
        <w:tc>
          <w:tcPr>
            <w:tcW w:w="1890" w:type="dxa"/>
            <w:vAlign w:val="center"/>
          </w:tcPr>
          <w:p w14:paraId="255A7297" w14:textId="77777777" w:rsidR="00D40D01" w:rsidRDefault="00B565EC">
            <w:pPr>
              <w:spacing w:before="0" w:after="0" w:line="240" w:lineRule="auto"/>
            </w:pPr>
            <w:r>
              <w:t>N/A</w:t>
            </w:r>
          </w:p>
        </w:tc>
        <w:tc>
          <w:tcPr>
            <w:tcW w:w="1890" w:type="dxa"/>
            <w:vAlign w:val="center"/>
          </w:tcPr>
          <w:p w14:paraId="19EAE093"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62B63972" w14:textId="77777777" w:rsidR="00D40D01" w:rsidRDefault="00B565EC">
            <w:pPr>
              <w:spacing w:before="0" w:after="0" w:line="240" w:lineRule="auto"/>
              <w:rPr>
                <w:lang w:eastAsia="zh-CN"/>
              </w:rPr>
            </w:pPr>
            <w:r>
              <w:rPr>
                <w:lang w:eastAsia="zh-CN"/>
              </w:rPr>
              <w:t>S: 6D 4G 4U</w:t>
            </w:r>
          </w:p>
        </w:tc>
        <w:tc>
          <w:tcPr>
            <w:tcW w:w="3510" w:type="dxa"/>
            <w:vAlign w:val="center"/>
          </w:tcPr>
          <w:p w14:paraId="03C6C6A6"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7BBF87EC" w14:textId="77777777" w:rsidR="00D40D01" w:rsidRDefault="00B565EC">
            <w:pPr>
              <w:spacing w:before="0" w:after="0" w:line="240" w:lineRule="auto"/>
            </w:pPr>
            <w:r>
              <w:rPr>
                <w:lang w:eastAsia="zh-CN"/>
              </w:rPr>
              <w:t>S: 6D 4G 4U</w:t>
            </w:r>
          </w:p>
        </w:tc>
      </w:tr>
      <w:tr w:rsidR="00D40D01" w14:paraId="2DF0B340" w14:textId="77777777">
        <w:tc>
          <w:tcPr>
            <w:tcW w:w="2250" w:type="dxa"/>
          </w:tcPr>
          <w:p w14:paraId="70C805F0" w14:textId="77777777" w:rsidR="00D40D01" w:rsidRDefault="00B565EC">
            <w:pPr>
              <w:spacing w:before="0" w:after="0" w:line="240" w:lineRule="auto"/>
            </w:pPr>
            <w:r>
              <w:rPr>
                <w:color w:val="000000" w:themeColor="text1"/>
                <w:kern w:val="24"/>
              </w:rPr>
              <w:t>MCS</w:t>
            </w:r>
          </w:p>
        </w:tc>
        <w:tc>
          <w:tcPr>
            <w:tcW w:w="7290" w:type="dxa"/>
            <w:gridSpan w:val="3"/>
            <w:vAlign w:val="center"/>
          </w:tcPr>
          <w:p w14:paraId="4498B535" w14:textId="77777777" w:rsidR="00D40D01" w:rsidRDefault="00B565EC">
            <w:pPr>
              <w:spacing w:before="0" w:after="0" w:line="240" w:lineRule="auto"/>
              <w:jc w:val="center"/>
              <w:rPr>
                <w:lang w:eastAsia="zh-CN"/>
              </w:rPr>
            </w:pPr>
            <w:r>
              <w:rPr>
                <w:lang w:eastAsia="zh-CN"/>
              </w:rPr>
              <w:t>MCS 4/MCS 13/MCS 17 based on 64QAM table</w:t>
            </w:r>
          </w:p>
          <w:p w14:paraId="316C972F" w14:textId="77777777" w:rsidR="00D40D01" w:rsidRDefault="00B565EC">
            <w:pPr>
              <w:spacing w:before="0" w:after="0" w:line="240" w:lineRule="auto"/>
              <w:jc w:val="center"/>
            </w:pPr>
            <w:r>
              <w:rPr>
                <w:lang w:eastAsia="zh-CN"/>
              </w:rPr>
              <w:t>Note: Companies can also provide results with MCS adaptation</w:t>
            </w:r>
          </w:p>
        </w:tc>
      </w:tr>
      <w:tr w:rsidR="00D40D01" w14:paraId="4A4CD8E7" w14:textId="77777777">
        <w:tc>
          <w:tcPr>
            <w:tcW w:w="2250" w:type="dxa"/>
          </w:tcPr>
          <w:p w14:paraId="06197B8A" w14:textId="77777777"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1AA51615" w14:textId="77777777" w:rsidR="00D40D01" w:rsidRDefault="00B565EC">
            <w:pPr>
              <w:spacing w:before="0" w:after="0" w:line="240" w:lineRule="auto"/>
              <w:rPr>
                <w:lang w:val="en-US" w:eastAsia="zh-CN"/>
              </w:rPr>
            </w:pPr>
            <w:r>
              <w:rPr>
                <w:lang w:eastAsia="zh-CN"/>
              </w:rPr>
              <w:t>10 or 50. Other values are optional.</w:t>
            </w:r>
          </w:p>
        </w:tc>
      </w:tr>
      <w:tr w:rsidR="00D40D01" w14:paraId="4A1BD6C0" w14:textId="77777777">
        <w:tc>
          <w:tcPr>
            <w:tcW w:w="2250" w:type="dxa"/>
          </w:tcPr>
          <w:p w14:paraId="0129F561" w14:textId="77777777" w:rsidR="00D40D01" w:rsidRDefault="00B565EC">
            <w:pPr>
              <w:spacing w:before="0" w:after="0" w:line="240" w:lineRule="auto"/>
            </w:pPr>
            <w:r>
              <w:rPr>
                <w:color w:val="000000" w:themeColor="text1"/>
                <w:kern w:val="24"/>
              </w:rPr>
              <w:t>Propagation condition</w:t>
            </w:r>
          </w:p>
        </w:tc>
        <w:tc>
          <w:tcPr>
            <w:tcW w:w="3780" w:type="dxa"/>
            <w:gridSpan w:val="2"/>
          </w:tcPr>
          <w:p w14:paraId="41B74D73" w14:textId="77777777" w:rsidR="00D40D01" w:rsidRDefault="00B565EC">
            <w:pPr>
              <w:spacing w:before="0" w:after="0" w:line="240" w:lineRule="auto"/>
              <w:jc w:val="center"/>
            </w:pPr>
            <w:r>
              <w:t xml:space="preserve">4-tap channel model </w:t>
            </w:r>
          </w:p>
          <w:p w14:paraId="30230BFF" w14:textId="77777777" w:rsidR="00D40D01" w:rsidRDefault="00B565EC">
            <w:pPr>
              <w:spacing w:before="0" w:after="0" w:line="240" w:lineRule="auto"/>
              <w:jc w:val="center"/>
            </w:pPr>
            <w:r>
              <w:t>(TS 36.101 (Annex B.3A) / TR 36.878)</w:t>
            </w:r>
          </w:p>
          <w:p w14:paraId="4B90050F" w14:textId="77777777" w:rsidR="00D40D01" w:rsidRDefault="00B565EC">
            <w:pPr>
              <w:spacing w:before="0" w:after="0" w:line="240" w:lineRule="auto"/>
              <w:jc w:val="center"/>
              <w:rPr>
                <w:lang w:val="fr-FR"/>
              </w:rPr>
            </w:pPr>
            <w:r w:rsidRPr="00E25C38">
              <w:rPr>
                <w:strike/>
                <w:lang w:val="fr-FR"/>
              </w:rPr>
              <w:t>Optional -</w:t>
            </w:r>
            <w:r>
              <w:rPr>
                <w:lang w:val="fr-FR"/>
              </w:rPr>
              <w:t xml:space="preserve"> CDL extension </w:t>
            </w:r>
          </w:p>
          <w:p w14:paraId="6F1EFEF7" w14:textId="77777777" w:rsidR="00D40D01" w:rsidRDefault="00B565EC">
            <w:pPr>
              <w:spacing w:before="0" w:after="0" w:line="240" w:lineRule="auto"/>
              <w:jc w:val="center"/>
              <w:rPr>
                <w:lang w:val="fr-FR"/>
              </w:rPr>
            </w:pPr>
            <w:r>
              <w:rPr>
                <w:lang w:val="fr-FR"/>
              </w:rPr>
              <w:t>(CDL D/E, DS = 100ns)</w:t>
            </w:r>
          </w:p>
        </w:tc>
        <w:tc>
          <w:tcPr>
            <w:tcW w:w="3510" w:type="dxa"/>
          </w:tcPr>
          <w:p w14:paraId="132846DD" w14:textId="77777777" w:rsidR="00D40D01" w:rsidRDefault="00B565EC">
            <w:pPr>
              <w:spacing w:before="0" w:after="0" w:line="240" w:lineRule="auto"/>
              <w:jc w:val="center"/>
              <w:rPr>
                <w:lang w:val="fr-FR"/>
              </w:rPr>
            </w:pPr>
            <w:r>
              <w:rPr>
                <w:lang w:val="fr-FR"/>
              </w:rPr>
              <w:t xml:space="preserve">CDL extension </w:t>
            </w:r>
          </w:p>
          <w:p w14:paraId="0B334CF4" w14:textId="77777777" w:rsidR="00D40D01" w:rsidRDefault="00B565EC">
            <w:pPr>
              <w:spacing w:before="0" w:after="0" w:line="240" w:lineRule="auto"/>
              <w:jc w:val="center"/>
              <w:rPr>
                <w:lang w:val="fr-FR"/>
              </w:rPr>
            </w:pPr>
            <w:r>
              <w:rPr>
                <w:lang w:val="fr-FR"/>
              </w:rPr>
              <w:t>(CDL D/E, DS = 20ns/30ns)</w:t>
            </w:r>
          </w:p>
        </w:tc>
      </w:tr>
      <w:tr w:rsidR="00D40D01" w14:paraId="7E793010" w14:textId="77777777">
        <w:tc>
          <w:tcPr>
            <w:tcW w:w="2250" w:type="dxa"/>
          </w:tcPr>
          <w:p w14:paraId="290A60BD" w14:textId="77777777" w:rsidR="00D40D01" w:rsidRDefault="00B565EC">
            <w:pPr>
              <w:spacing w:before="0" w:after="0" w:line="240" w:lineRule="auto"/>
            </w:pPr>
            <w:r>
              <w:rPr>
                <w:kern w:val="24"/>
              </w:rPr>
              <w:t>TRS configuration, TRS periodicity</w:t>
            </w:r>
          </w:p>
        </w:tc>
        <w:tc>
          <w:tcPr>
            <w:tcW w:w="7290" w:type="dxa"/>
            <w:gridSpan w:val="3"/>
          </w:tcPr>
          <w:p w14:paraId="0E2DF619" w14:textId="77777777" w:rsidR="00D40D01" w:rsidRDefault="00B565EC">
            <w:pPr>
              <w:spacing w:before="0" w:after="0" w:line="240" w:lineRule="auto"/>
              <w:jc w:val="center"/>
              <w:rPr>
                <w:lang w:eastAsia="zh-CN"/>
              </w:rPr>
            </w:pPr>
            <w:r>
              <w:rPr>
                <w:lang w:eastAsia="zh-CN"/>
              </w:rPr>
              <w:t>10ms,</w:t>
            </w:r>
            <w:r>
              <w:t xml:space="preserve"> </w:t>
            </w:r>
            <w:r>
              <w:rPr>
                <w:lang w:eastAsia="zh-CN"/>
              </w:rPr>
              <w:t>2-slot pattern</w:t>
            </w:r>
          </w:p>
          <w:p w14:paraId="1446E2D8" w14:textId="77777777" w:rsidR="00D40D01" w:rsidRDefault="00B565EC">
            <w:pPr>
              <w:spacing w:before="0" w:after="0" w:line="240" w:lineRule="auto"/>
              <w:jc w:val="center"/>
            </w:pPr>
            <w:r>
              <w:rPr>
                <w:lang w:eastAsia="zh-CN"/>
              </w:rPr>
              <w:t>Note: results for 20ms periodicity can be also provided</w:t>
            </w:r>
          </w:p>
        </w:tc>
      </w:tr>
      <w:tr w:rsidR="00D40D01" w14:paraId="3EBE425A" w14:textId="77777777">
        <w:tc>
          <w:tcPr>
            <w:tcW w:w="2250" w:type="dxa"/>
          </w:tcPr>
          <w:p w14:paraId="0A35CD7A" w14:textId="77777777"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D1877F1" w14:textId="77777777" w:rsidR="00D40D01" w:rsidRDefault="00B565EC">
            <w:pPr>
              <w:spacing w:before="0" w:after="0" w:line="240" w:lineRule="auto"/>
              <w:jc w:val="center"/>
              <w:rPr>
                <w:lang w:eastAsia="zh-CN"/>
              </w:rPr>
            </w:pPr>
            <w:r>
              <w:rPr>
                <w:lang w:eastAsia="zh-CN"/>
              </w:rPr>
              <w:t>Type A, Start symbol 2, Duration 12</w:t>
            </w:r>
          </w:p>
        </w:tc>
      </w:tr>
      <w:tr w:rsidR="00D40D01" w14:paraId="4234DFEF" w14:textId="77777777">
        <w:tc>
          <w:tcPr>
            <w:tcW w:w="2250" w:type="dxa"/>
          </w:tcPr>
          <w:p w14:paraId="24043C75" w14:textId="77777777" w:rsidR="00D40D01" w:rsidRDefault="00B565EC">
            <w:pPr>
              <w:spacing w:before="0" w:after="0" w:line="240" w:lineRule="auto"/>
              <w:rPr>
                <w:rFonts w:eastAsia="MS Mincho"/>
                <w:kern w:val="24"/>
              </w:rPr>
            </w:pPr>
            <w:r>
              <w:rPr>
                <w:rFonts w:eastAsia="MS Mincho"/>
                <w:kern w:val="24"/>
              </w:rPr>
              <w:t>Rank</w:t>
            </w:r>
          </w:p>
        </w:tc>
        <w:tc>
          <w:tcPr>
            <w:tcW w:w="7290" w:type="dxa"/>
            <w:gridSpan w:val="3"/>
          </w:tcPr>
          <w:p w14:paraId="51900C1A" w14:textId="77777777" w:rsidR="00D40D01" w:rsidRDefault="00B565EC">
            <w:pPr>
              <w:spacing w:before="0" w:after="0" w:line="240" w:lineRule="auto"/>
              <w:jc w:val="center"/>
              <w:rPr>
                <w:lang w:eastAsia="zh-CN"/>
              </w:rPr>
            </w:pPr>
            <w:r>
              <w:rPr>
                <w:lang w:eastAsia="zh-CN"/>
              </w:rPr>
              <w:t>Rank 1</w:t>
            </w:r>
          </w:p>
          <w:p w14:paraId="1E2D12BF" w14:textId="77777777" w:rsidR="00D40D01" w:rsidRDefault="00B565EC">
            <w:pPr>
              <w:spacing w:before="0" w:after="0" w:line="240" w:lineRule="auto"/>
              <w:jc w:val="center"/>
            </w:pPr>
            <w:r>
              <w:rPr>
                <w:lang w:eastAsia="zh-CN"/>
              </w:rPr>
              <w:t>Optional: other ranks or rank adaptation</w:t>
            </w:r>
          </w:p>
        </w:tc>
      </w:tr>
      <w:tr w:rsidR="00D40D01" w14:paraId="443C13C1" w14:textId="77777777">
        <w:tc>
          <w:tcPr>
            <w:tcW w:w="2250" w:type="dxa"/>
          </w:tcPr>
          <w:p w14:paraId="017FB6A9" w14:textId="77777777" w:rsidR="00D40D01" w:rsidRDefault="00B565EC">
            <w:pPr>
              <w:spacing w:before="0" w:after="0" w:line="240" w:lineRule="auto"/>
            </w:pPr>
            <w:r>
              <w:rPr>
                <w:color w:val="000000" w:themeColor="text1"/>
                <w:kern w:val="24"/>
              </w:rPr>
              <w:t>BW</w:t>
            </w:r>
          </w:p>
        </w:tc>
        <w:tc>
          <w:tcPr>
            <w:tcW w:w="3780" w:type="dxa"/>
            <w:gridSpan w:val="2"/>
            <w:vAlign w:val="center"/>
          </w:tcPr>
          <w:p w14:paraId="1B8F14EA" w14:textId="77777777" w:rsidR="00D40D01" w:rsidRDefault="00B565EC">
            <w:pPr>
              <w:spacing w:before="0" w:after="0" w:line="240" w:lineRule="auto"/>
              <w:rPr>
                <w:lang w:eastAsia="zh-CN"/>
              </w:rPr>
            </w:pPr>
            <w:r>
              <w:rPr>
                <w:lang w:eastAsia="zh-CN"/>
              </w:rPr>
              <w:t>10 MHz or 20 MHz</w:t>
            </w:r>
          </w:p>
        </w:tc>
        <w:tc>
          <w:tcPr>
            <w:tcW w:w="3510" w:type="dxa"/>
            <w:vAlign w:val="center"/>
          </w:tcPr>
          <w:p w14:paraId="5B220C3B" w14:textId="77777777" w:rsidR="00D40D01" w:rsidRDefault="00B565EC">
            <w:pPr>
              <w:spacing w:before="0" w:after="0" w:line="240" w:lineRule="auto"/>
            </w:pPr>
            <w:r>
              <w:t>20MHz or 50MHz or 80MHz</w:t>
            </w:r>
          </w:p>
        </w:tc>
      </w:tr>
      <w:tr w:rsidR="00D40D01" w14:paraId="73804CB3" w14:textId="77777777">
        <w:tc>
          <w:tcPr>
            <w:tcW w:w="2250" w:type="dxa"/>
          </w:tcPr>
          <w:p w14:paraId="4FCEACE0" w14:textId="77777777"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14:paraId="46CAFE71" w14:textId="77777777" w:rsidR="00D40D01" w:rsidRDefault="00B565EC">
            <w:pPr>
              <w:spacing w:before="0" w:after="0" w:line="240" w:lineRule="auto"/>
            </w:pPr>
            <w:r>
              <w:t xml:space="preserve">2GHz, </w:t>
            </w:r>
          </w:p>
          <w:p w14:paraId="7490128F" w14:textId="77777777" w:rsidR="00D40D01" w:rsidRDefault="00B565EC">
            <w:pPr>
              <w:spacing w:before="0" w:after="0" w:line="240" w:lineRule="auto"/>
            </w:pPr>
            <w:r>
              <w:rPr>
                <w:lang w:eastAsia="zh-CN"/>
              </w:rPr>
              <w:t xml:space="preserve">350kmph or </w:t>
            </w:r>
            <w:r>
              <w:t>500kmph</w:t>
            </w:r>
          </w:p>
        </w:tc>
        <w:tc>
          <w:tcPr>
            <w:tcW w:w="1890" w:type="dxa"/>
          </w:tcPr>
          <w:p w14:paraId="5624EC29" w14:textId="77777777" w:rsidR="00D40D01" w:rsidRDefault="00B565EC">
            <w:pPr>
              <w:spacing w:before="0" w:after="0" w:line="240" w:lineRule="auto"/>
            </w:pPr>
            <w:r>
              <w:t>3.5GHz,</w:t>
            </w:r>
          </w:p>
          <w:p w14:paraId="6184D69B" w14:textId="77777777" w:rsidR="00D40D01" w:rsidRDefault="00B565EC">
            <w:pPr>
              <w:spacing w:before="0" w:after="0" w:line="240" w:lineRule="auto"/>
            </w:pPr>
            <w:r>
              <w:rPr>
                <w:lang w:eastAsia="zh-CN"/>
              </w:rPr>
              <w:t xml:space="preserve">350kmph or </w:t>
            </w:r>
            <w:r>
              <w:t>500kmph</w:t>
            </w:r>
          </w:p>
        </w:tc>
        <w:tc>
          <w:tcPr>
            <w:tcW w:w="3510" w:type="dxa"/>
          </w:tcPr>
          <w:p w14:paraId="4029DFDC" w14:textId="77777777" w:rsidR="00D40D01" w:rsidRDefault="00B565EC">
            <w:pPr>
              <w:spacing w:before="0" w:after="0" w:line="240" w:lineRule="auto"/>
              <w:rPr>
                <w:rFonts w:eastAsia="Malgun Gothic"/>
                <w:lang w:eastAsia="ko-KR"/>
              </w:rPr>
            </w:pPr>
            <w:r>
              <w:rPr>
                <w:rFonts w:eastAsia="Malgun Gothic"/>
                <w:lang w:eastAsia="ko-KR"/>
              </w:rPr>
              <w:t>30 GHz</w:t>
            </w:r>
          </w:p>
          <w:p w14:paraId="217DD5D0" w14:textId="77777777"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14:paraId="37581DEF" w14:textId="77777777">
        <w:tc>
          <w:tcPr>
            <w:tcW w:w="2250" w:type="dxa"/>
          </w:tcPr>
          <w:p w14:paraId="1C0B5B73" w14:textId="77777777" w:rsidR="00D40D01" w:rsidRDefault="00B565EC">
            <w:pPr>
              <w:spacing w:before="0" w:after="0" w:line="240" w:lineRule="auto"/>
            </w:pPr>
            <w:r>
              <w:rPr>
                <w:color w:val="000000" w:themeColor="text1"/>
                <w:kern w:val="24"/>
              </w:rPr>
              <w:t>Performance metric</w:t>
            </w:r>
          </w:p>
        </w:tc>
        <w:tc>
          <w:tcPr>
            <w:tcW w:w="7290" w:type="dxa"/>
            <w:gridSpan w:val="3"/>
          </w:tcPr>
          <w:p w14:paraId="7AC01E52" w14:textId="77777777" w:rsidR="00D40D01" w:rsidRDefault="00B565EC">
            <w:pPr>
              <w:spacing w:before="0" w:after="0" w:line="240" w:lineRule="auto"/>
              <w:jc w:val="center"/>
              <w:rPr>
                <w:lang w:eastAsia="zh-CN"/>
              </w:rPr>
            </w:pPr>
            <w:r>
              <w:rPr>
                <w:lang w:eastAsia="zh-CN"/>
              </w:rPr>
              <w:t>Throughput; BLER</w:t>
            </w:r>
          </w:p>
        </w:tc>
      </w:tr>
      <w:tr w:rsidR="00D40D01" w14:paraId="3CF847BD" w14:textId="77777777">
        <w:tc>
          <w:tcPr>
            <w:tcW w:w="2250" w:type="dxa"/>
          </w:tcPr>
          <w:p w14:paraId="4A813443" w14:textId="77777777" w:rsidR="00D40D01" w:rsidRDefault="00B565EC">
            <w:pPr>
              <w:spacing w:before="0" w:after="0" w:line="240" w:lineRule="auto"/>
            </w:pPr>
            <w:r>
              <w:t>Other assumptions or simulation parameters, e.g., correlation</w:t>
            </w:r>
          </w:p>
        </w:tc>
        <w:tc>
          <w:tcPr>
            <w:tcW w:w="1890" w:type="dxa"/>
          </w:tcPr>
          <w:p w14:paraId="59BED165" w14:textId="77777777" w:rsidR="00D40D01" w:rsidRDefault="00B565EC">
            <w:pPr>
              <w:spacing w:before="0" w:after="0" w:line="240" w:lineRule="auto"/>
              <w:jc w:val="left"/>
              <w:rPr>
                <w:lang w:eastAsia="zh-CN"/>
              </w:rPr>
            </w:pPr>
            <w:r>
              <w:rPr>
                <w:lang w:eastAsia="zh-CN"/>
              </w:rPr>
              <w:t>1) SCS: 30kHz, 15kHz as optional</w:t>
            </w:r>
          </w:p>
          <w:p w14:paraId="0873EE7B" w14:textId="77777777"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14:paraId="62908F8A" w14:textId="77777777" w:rsidR="00D40D01" w:rsidRDefault="00B565EC">
            <w:pPr>
              <w:spacing w:before="0" w:after="0" w:line="240" w:lineRule="auto"/>
              <w:jc w:val="left"/>
              <w:rPr>
                <w:lang w:eastAsia="zh-CN"/>
              </w:rPr>
            </w:pPr>
            <w:r>
              <w:rPr>
                <w:lang w:eastAsia="zh-CN"/>
              </w:rPr>
              <w:t>1) SCS: 30kHz</w:t>
            </w:r>
          </w:p>
          <w:p w14:paraId="5EDF9D70" w14:textId="77777777" w:rsidR="00D40D01" w:rsidRDefault="00B565EC">
            <w:pPr>
              <w:spacing w:before="0" w:after="0" w:line="240" w:lineRule="auto"/>
              <w:jc w:val="left"/>
            </w:pPr>
            <w:r>
              <w:rPr>
                <w:lang w:eastAsia="zh-CN"/>
              </w:rPr>
              <w:t>2) Note: precoding method should be provided by each company</w:t>
            </w:r>
          </w:p>
        </w:tc>
        <w:tc>
          <w:tcPr>
            <w:tcW w:w="3510" w:type="dxa"/>
          </w:tcPr>
          <w:p w14:paraId="43A7B8A4" w14:textId="77777777" w:rsidR="00D40D01" w:rsidRDefault="00B565EC">
            <w:pPr>
              <w:spacing w:before="0" w:after="0" w:line="240" w:lineRule="auto"/>
              <w:jc w:val="left"/>
              <w:rPr>
                <w:lang w:eastAsia="zh-CN"/>
              </w:rPr>
            </w:pPr>
            <w:r>
              <w:rPr>
                <w:lang w:eastAsia="zh-CN"/>
              </w:rPr>
              <w:t>1) SCS: 120kHz</w:t>
            </w:r>
          </w:p>
          <w:p w14:paraId="14633516" w14:textId="77777777"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14:paraId="1BE4E0B9" w14:textId="77777777" w:rsidR="00D40D01" w:rsidRDefault="00D40D01">
      <w:pPr>
        <w:spacing w:after="160" w:line="259" w:lineRule="auto"/>
        <w:contextualSpacing/>
      </w:pPr>
    </w:p>
    <w:p w14:paraId="368DE27D" w14:textId="77777777" w:rsidR="00D40D01" w:rsidRDefault="00B565EC">
      <w:pPr>
        <w:pStyle w:val="a8"/>
        <w:keepNext/>
        <w:jc w:val="center"/>
      </w:pPr>
      <w:bookmarkStart w:id="3" w:name="_Ref48748431"/>
      <w:r>
        <w:t xml:space="preserve">Table </w:t>
      </w:r>
      <w:r>
        <w:fldChar w:fldCharType="begin"/>
      </w:r>
      <w:r>
        <w:instrText xml:space="preserve"> SEQ Table \* ARABIC </w:instrText>
      </w:r>
      <w:r>
        <w:fldChar w:fldCharType="separate"/>
      </w:r>
      <w:r>
        <w:t>2</w:t>
      </w:r>
      <w:r>
        <w:fldChar w:fldCharType="end"/>
      </w:r>
      <w:bookmarkEnd w:id="3"/>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14:paraId="0221CD0F" w14:textId="77777777">
        <w:tc>
          <w:tcPr>
            <w:tcW w:w="9350" w:type="dxa"/>
          </w:tcPr>
          <w:p w14:paraId="7C36A19C" w14:textId="77777777"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56E2D375" w14:textId="77777777"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56D71E06" w14:textId="77777777"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15A7A2F3" w14:textId="77777777" w:rsidR="00D40D01" w:rsidRDefault="00F06D40">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923EE9B"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1C7A7969" w14:textId="77777777" w:rsidR="00D40D01" w:rsidRDefault="00F06D40">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2D37306"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2659CBC" w14:textId="77777777" w:rsidR="00D40D01" w:rsidRDefault="00B565EC">
            <w:pPr>
              <w:snapToGrid w:val="0"/>
              <w:spacing w:after="0" w:line="240" w:lineRule="auto"/>
            </w:pPr>
            <w:r>
              <w:t>The delay spread for different TRPs could be modelled as different.</w:t>
            </w:r>
          </w:p>
          <w:p w14:paraId="6F3AC3BE" w14:textId="77777777"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3C743BFF" w14:textId="77777777" w:rsidR="00D40D01" w:rsidRDefault="00F06D40">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00B8B082" w14:textId="178450DD" w:rsidR="00D40D01" w:rsidRPr="00D54CBD" w:rsidDel="00430C6E" w:rsidRDefault="00B565EC">
            <w:pPr>
              <w:pStyle w:val="af9"/>
              <w:snapToGrid w:val="0"/>
              <w:spacing w:line="240" w:lineRule="auto"/>
              <w:ind w:left="840"/>
              <w:rPr>
                <w:del w:id="4" w:author="Intel" w:date="2020-08-21T04:19:00Z"/>
                <w:rFonts w:ascii="Times New Roman" w:eastAsiaTheme="minorEastAsia" w:hAnsi="Times New Roman"/>
                <w:sz w:val="20"/>
                <w:szCs w:val="20"/>
                <w:lang w:eastAsia="ko-KR"/>
              </w:rPr>
            </w:pPr>
            <w:del w:id="5" w:author="Intel" w:date="2020-08-21T04:19:00Z">
              <w:r w:rsidRPr="00D54CBD" w:rsidDel="00430C6E">
                <w:rPr>
                  <w:rFonts w:ascii="Times New Roman" w:eastAsiaTheme="minorEastAsia" w:hAnsi="Times New Roman"/>
                  <w:sz w:val="20"/>
                  <w:szCs w:val="20"/>
                  <w:lang w:eastAsia="ko-KR"/>
                </w:rPr>
                <w:delText>FFS: Use of 3D distance for calculation of P</w:delText>
              </w:r>
              <w:r w:rsidRPr="00D54CBD" w:rsidDel="00430C6E">
                <w:rPr>
                  <w:rFonts w:ascii="Times New Roman" w:eastAsiaTheme="minorEastAsia" w:hAnsi="Times New Roman"/>
                  <w:sz w:val="20"/>
                  <w:szCs w:val="20"/>
                  <w:vertAlign w:val="subscript"/>
                  <w:lang w:eastAsia="ko-KR"/>
                </w:rPr>
                <w:delText>k</w:delText>
              </w:r>
            </w:del>
          </w:p>
          <w:p w14:paraId="48581CC1" w14:textId="77777777"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7753F46C" w14:textId="77777777" w:rsidR="00D40D01" w:rsidRDefault="00F06D40">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7105473C" w14:textId="77777777"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46EAB85" w14:textId="77777777" w:rsidR="00D40D01" w:rsidRDefault="00B565EC">
            <w:pPr>
              <w:pStyle w:val="B1"/>
              <w:numPr>
                <w:ilvl w:val="0"/>
                <w:numId w:val="10"/>
              </w:numPr>
              <w:snapToGrid w:val="0"/>
              <w:spacing w:afterLines="50" w:after="120"/>
            </w:pPr>
            <w:r>
              <w:rPr>
                <w:position w:val="-12"/>
              </w:rPr>
              <w:object w:dxaOrig="634" w:dyaOrig="311" w14:anchorId="07D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15pt" o:ole="">
                  <v:imagedata r:id="rId13" o:title=""/>
                </v:shape>
                <o:OLEObject Type="Embed" ProgID="Equation.3" ShapeID="_x0000_i1025" DrawAspect="Content" ObjectID="_1659532218"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CC486F" wp14:editId="3A03C043">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B203A0" w14:textId="77777777" w:rsidR="00D40D01" w:rsidRDefault="00B565EC">
            <w:pPr>
              <w:pStyle w:val="B1"/>
              <w:numPr>
                <w:ilvl w:val="0"/>
                <w:numId w:val="10"/>
              </w:numPr>
              <w:snapToGrid w:val="0"/>
              <w:spacing w:afterLines="50" w:after="120"/>
            </w:pPr>
            <w:r>
              <w:rPr>
                <w:position w:val="-10"/>
              </w:rPr>
              <w:object w:dxaOrig="691" w:dyaOrig="300" w14:anchorId="6E886902">
                <v:shape id="_x0000_i1026" type="#_x0000_t75" style="width:35.05pt;height:15pt" o:ole="">
                  <v:imagedata r:id="rId16" o:title=""/>
                </v:shape>
                <o:OLEObject Type="Embed" ProgID="Equation.3" ShapeID="_x0000_i1026" DrawAspect="Content" ObjectID="_1659532219"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CF3A095" wp14:editId="69645097">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3CE1354F" w14:textId="77777777" w:rsidR="00D40D01" w:rsidRDefault="00B565EC">
            <w:pPr>
              <w:pStyle w:val="B1"/>
              <w:numPr>
                <w:ilvl w:val="0"/>
                <w:numId w:val="10"/>
              </w:numPr>
              <w:snapToGrid w:val="0"/>
              <w:spacing w:afterLines="50" w:after="120"/>
            </w:pPr>
            <w:r>
              <w:rPr>
                <w:position w:val="-12"/>
              </w:rPr>
              <w:object w:dxaOrig="691" w:dyaOrig="311" w14:anchorId="36A56E56">
                <v:shape id="_x0000_i1027" type="#_x0000_t75" style="width:35.05pt;height:16.15pt" o:ole="">
                  <v:imagedata r:id="rId19" o:title=""/>
                </v:shape>
                <o:OLEObject Type="Embed" ProgID="Equation.3" ShapeID="_x0000_i1027" DrawAspect="Content" ObjectID="_1659532220"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4903D" wp14:editId="3ACE56C4">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609129CF" w14:textId="77777777" w:rsidR="00D40D01" w:rsidRDefault="00B565EC">
            <w:pPr>
              <w:pStyle w:val="B1"/>
              <w:numPr>
                <w:ilvl w:val="0"/>
                <w:numId w:val="10"/>
              </w:numPr>
              <w:snapToGrid w:val="0"/>
              <w:spacing w:afterLines="50" w:after="120"/>
            </w:pPr>
            <w:r>
              <w:rPr>
                <w:position w:val="-12"/>
              </w:rPr>
              <w:object w:dxaOrig="749" w:dyaOrig="311" w14:anchorId="712DC78C">
                <v:shape id="_x0000_i1028" type="#_x0000_t75" style="width:36.95pt;height:16.15pt" o:ole="">
                  <v:imagedata r:id="rId22" o:title=""/>
                </v:shape>
                <o:OLEObject Type="Embed" ProgID="Equation.3" ShapeID="_x0000_i1028" DrawAspect="Content" ObjectID="_1659532221"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8E3788B" wp14:editId="69943014">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21DC38B4" w14:textId="77777777" w:rsidR="00D40D01" w:rsidRDefault="00B565EC">
            <w:pPr>
              <w:pStyle w:val="B1"/>
              <w:numPr>
                <w:ilvl w:val="0"/>
                <w:numId w:val="10"/>
              </w:numPr>
              <w:snapToGrid w:val="0"/>
              <w:spacing w:afterLines="50" w:after="120"/>
            </w:pPr>
            <w:r>
              <w:rPr>
                <w:position w:val="-10"/>
              </w:rPr>
              <w:object w:dxaOrig="749" w:dyaOrig="300" w14:anchorId="27030BDB">
                <v:shape id="_x0000_i1029" type="#_x0000_t75" style="width:36.95pt;height:15pt" o:ole="">
                  <v:imagedata r:id="rId25" o:title=""/>
                </v:shape>
                <o:OLEObject Type="Embed" ProgID="Equation.3" ShapeID="_x0000_i1029" DrawAspect="Content" ObjectID="_1659532222"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056952" wp14:editId="6BA66ADE">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56B1E712" w14:textId="77777777" w:rsidR="00D40D01" w:rsidRDefault="00B565EC">
            <w:pPr>
              <w:pStyle w:val="B1"/>
              <w:numPr>
                <w:ilvl w:val="0"/>
                <w:numId w:val="10"/>
              </w:numPr>
              <w:snapToGrid w:val="0"/>
              <w:spacing w:afterLines="50" w:after="120"/>
            </w:pPr>
            <w:r>
              <w:rPr>
                <w:position w:val="-12"/>
              </w:rPr>
              <w:object w:dxaOrig="634" w:dyaOrig="311" w14:anchorId="73249C2B">
                <v:shape id="_x0000_i1030" type="#_x0000_t75" style="width:31.2pt;height:16.15pt" o:ole="">
                  <v:imagedata r:id="rId28" o:title=""/>
                </v:shape>
                <o:OLEObject Type="Embed" ProgID="Equation.3" ShapeID="_x0000_i1030" DrawAspect="Content" ObjectID="_1659532223"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5EBF0E" wp14:editId="4FD47864">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14:paraId="27B9104B" w14:textId="77777777" w:rsidR="00D40D01" w:rsidRDefault="00B565EC">
            <w:pPr>
              <w:snapToGrid w:val="0"/>
              <w:spacing w:afterLines="50" w:after="120"/>
            </w:pPr>
            <w:r>
              <w:rPr>
                <w:position w:val="-14"/>
              </w:rPr>
              <w:object w:dxaOrig="783" w:dyaOrig="392" w14:anchorId="58F8AAED">
                <v:shape id="_x0000_i1031" type="#_x0000_t75" style="width:38.9pt;height:19.25pt" o:ole="">
                  <v:imagedata r:id="rId31" o:title=""/>
                </v:shape>
                <o:OLEObject Type="Embed" ProgID="Equation.3" ShapeID="_x0000_i1031" DrawAspect="Content" ObjectID="_1659532224"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7291D1DD" w14:textId="77777777" w:rsidR="00D40D01" w:rsidRDefault="00B565EC">
            <w:pPr>
              <w:snapToGrid w:val="0"/>
              <w:spacing w:afterLines="50" w:after="120"/>
            </w:pPr>
            <w:r>
              <w:t xml:space="preserve">If </w:t>
            </w:r>
            <w:r>
              <w:rPr>
                <w:position w:val="-10"/>
              </w:rPr>
              <w:object w:dxaOrig="288" w:dyaOrig="300" w14:anchorId="604EA622">
                <v:shape id="_x0000_i1032" type="#_x0000_t75" style="width:14.65pt;height:15pt" o:ole="">
                  <v:imagedata r:id="rId33" o:title=""/>
                </v:shape>
                <o:OLEObject Type="Embed" ProgID="Equation.3" ShapeID="_x0000_i1032" DrawAspect="Content" ObjectID="_1659532225" r:id="rId34"/>
              </w:object>
            </w:r>
            <w:r>
              <w:t xml:space="preserve">is used to denote the distance between UE and TRP1. </w:t>
            </w:r>
          </w:p>
          <w:p w14:paraId="25404D8A" w14:textId="77777777"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w14:anchorId="4A003E65">
                <v:shape id="_x0000_i1033" type="#_x0000_t75" style="width:130.15pt;height:30.05pt" o:ole="">
                  <v:imagedata r:id="rId35" o:title=""/>
                </v:shape>
                <o:OLEObject Type="Embed" ProgID="Equation.3" ShapeID="_x0000_i1033" DrawAspect="Content" ObjectID="_1659532226" r:id="rId36"/>
              </w:object>
            </w:r>
          </w:p>
          <w:p w14:paraId="240F5F93" w14:textId="77777777"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w14:anchorId="743B5B54">
                <v:shape id="_x0000_i1034" type="#_x0000_t75" style="width:152.45pt;height:30.05pt" o:ole="">
                  <v:imagedata r:id="rId37" o:title=""/>
                </v:shape>
                <o:OLEObject Type="Embed" ProgID="Equation.3" ShapeID="_x0000_i1034" DrawAspect="Content" ObjectID="_1659532227" r:id="rId38"/>
              </w:object>
            </w:r>
          </w:p>
          <w:p w14:paraId="36AA1663" w14:textId="77777777"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w14:anchorId="509E55F3">
                <v:shape id="_x0000_i1035" type="#_x0000_t75" style="width:167.1pt;height:30.05pt" o:ole="">
                  <v:imagedata r:id="rId39" o:title=""/>
                </v:shape>
                <o:OLEObject Type="Embed" ProgID="Equation.3" ShapeID="_x0000_i1035" DrawAspect="Content" ObjectID="_1659532228" r:id="rId40"/>
              </w:object>
            </w:r>
          </w:p>
          <w:p w14:paraId="68997C23" w14:textId="77777777"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w14:anchorId="51308EA9">
                <v:shape id="_x0000_i1036" type="#_x0000_t75" style="width:139pt;height:30.05pt" o:ole="">
                  <v:imagedata r:id="rId41" o:title=""/>
                </v:shape>
                <o:OLEObject Type="Embed" ProgID="Equation.3" ShapeID="_x0000_i1036" DrawAspect="Content" ObjectID="_1659532229" r:id="rId42"/>
              </w:object>
            </w:r>
          </w:p>
          <w:p w14:paraId="2FF31FCD" w14:textId="77777777" w:rsidR="00D40D01" w:rsidRDefault="00B565EC">
            <w:pPr>
              <w:snapToGrid w:val="0"/>
              <w:spacing w:afterLines="50" w:after="120"/>
            </w:pPr>
            <w:r>
              <w:lastRenderedPageBreak/>
              <w:t xml:space="preserve">For ZOD1 of TRP1,   </w:t>
            </w:r>
            <w:r>
              <w:object w:dxaOrig="2673" w:dyaOrig="680" w14:anchorId="0D84474A">
                <v:shape id="_x0000_i1037" type="#_x0000_t75" style="width:133.2pt;height:35.05pt" o:ole="">
                  <v:imagedata r:id="rId43" o:title=""/>
                </v:shape>
                <o:OLEObject Type="Embed" ProgID="Equation.DSMT4" ShapeID="_x0000_i1037" DrawAspect="Content" ObjectID="_1659532230" r:id="rId44"/>
              </w:object>
            </w:r>
          </w:p>
          <w:p w14:paraId="3C9992B6" w14:textId="77777777" w:rsidR="00D40D01" w:rsidRDefault="00B565EC">
            <w:pPr>
              <w:snapToGrid w:val="0"/>
              <w:spacing w:afterLines="50" w:after="120"/>
            </w:pPr>
            <w:r>
              <w:t xml:space="preserve">For ZOD1 of TRP2,   </w:t>
            </w:r>
            <w:r>
              <w:object w:dxaOrig="3421" w:dyaOrig="806" w14:anchorId="5F0F8FA8">
                <v:shape id="_x0000_i1038" type="#_x0000_t75" style="width:170.95pt;height:40.8pt" o:ole="">
                  <v:imagedata r:id="rId45" o:title=""/>
                </v:shape>
                <o:OLEObject Type="Embed" ProgID="Equation.DSMT4" ShapeID="_x0000_i1038" DrawAspect="Content" ObjectID="_1659532231" r:id="rId46"/>
              </w:object>
            </w:r>
          </w:p>
          <w:p w14:paraId="6D9B7275" w14:textId="77777777" w:rsidR="00D40D01" w:rsidRDefault="00D40D01">
            <w:pPr>
              <w:snapToGrid w:val="0"/>
              <w:spacing w:afterLines="50" w:after="120"/>
            </w:pPr>
          </w:p>
          <w:p w14:paraId="7F82E49E" w14:textId="77777777" w:rsidR="00D40D01" w:rsidRDefault="00B565EC">
            <w:pPr>
              <w:snapToGrid w:val="0"/>
              <w:spacing w:afterLines="50" w:after="120"/>
            </w:pPr>
            <w:r>
              <w:t xml:space="preserve">For ZOA2 of TRP1 ,  </w:t>
            </w:r>
            <w:r>
              <w:object w:dxaOrig="2788" w:dyaOrig="680" w14:anchorId="5EAD97BB">
                <v:shape id="_x0000_i1039" type="#_x0000_t75" style="width:139pt;height:35.05pt" o:ole="">
                  <v:imagedata r:id="rId47" o:title=""/>
                </v:shape>
                <o:OLEObject Type="Embed" ProgID="Equation.DSMT4" ShapeID="_x0000_i1039" DrawAspect="Content" ObjectID="_1659532232" r:id="rId48"/>
              </w:object>
            </w:r>
            <w:r>
              <w:t xml:space="preserve"> </w:t>
            </w:r>
          </w:p>
          <w:p w14:paraId="340BF6C6" w14:textId="77777777" w:rsidR="00D40D01" w:rsidRDefault="00B565EC">
            <w:pPr>
              <w:snapToGrid w:val="0"/>
              <w:spacing w:afterLines="50" w:after="120"/>
            </w:pPr>
            <w:r>
              <w:t xml:space="preserve">For ZOA2 of TRP2,   </w:t>
            </w:r>
            <w:r>
              <w:object w:dxaOrig="3560" w:dyaOrig="806" w14:anchorId="37E65A3E">
                <v:shape id="_x0000_i1040" type="#_x0000_t75" style="width:179.05pt;height:40.8pt" o:ole="">
                  <v:imagedata r:id="rId49" o:title=""/>
                </v:shape>
                <o:OLEObject Type="Embed" ProgID="Equation.DSMT4" ShapeID="_x0000_i1040" DrawAspect="Content" ObjectID="_1659532233" r:id="rId50"/>
              </w:object>
            </w:r>
          </w:p>
          <w:p w14:paraId="52ECA090" w14:textId="77777777" w:rsidR="00D40D01" w:rsidRDefault="00D40D01">
            <w:pPr>
              <w:snapToGrid w:val="0"/>
              <w:spacing w:after="0" w:line="240" w:lineRule="auto"/>
              <w:jc w:val="center"/>
              <w:rPr>
                <w:strike/>
              </w:rPr>
            </w:pPr>
          </w:p>
          <w:p w14:paraId="5AD8A0E2" w14:textId="77777777" w:rsidR="00D40D01" w:rsidRDefault="00B565EC">
            <w:pPr>
              <w:snapToGrid w:val="0"/>
              <w:spacing w:after="0" w:line="240" w:lineRule="auto"/>
              <w:jc w:val="center"/>
              <w:rPr>
                <w:strike/>
              </w:rPr>
            </w:pPr>
            <w:r>
              <w:rPr>
                <w:noProof/>
                <w:lang w:val="en-US" w:eastAsia="zh-CN"/>
              </w:rPr>
              <w:drawing>
                <wp:inline distT="0" distB="0" distL="0" distR="0" wp14:anchorId="251B7B48" wp14:editId="2A5542AA">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3A0DF82" w14:textId="77777777" w:rsidR="00D40D01" w:rsidRDefault="00B565EC">
            <w:pPr>
              <w:snapToGrid w:val="0"/>
              <w:spacing w:after="0" w:line="240" w:lineRule="auto"/>
              <w:jc w:val="center"/>
            </w:pPr>
            <w:r>
              <w:t>Fig. 1. Simplified and updated HST-SFN channel model for evaluation</w:t>
            </w:r>
          </w:p>
          <w:p w14:paraId="0DAB5D2A" w14:textId="77777777" w:rsidR="00D40D01" w:rsidRDefault="00B565EC">
            <w:pPr>
              <w:spacing w:after="160" w:line="259" w:lineRule="auto"/>
              <w:contextualSpacing/>
            </w:pPr>
            <w:r>
              <w:t xml:space="preserve">The </w:t>
            </w:r>
            <w:proofErr w:type="spellStart"/>
            <w:r>
              <w:t>gNB</w:t>
            </w:r>
            <w:proofErr w:type="spellEnd"/>
            <w:r>
              <w:t xml:space="preserve"> antenna </w:t>
            </w:r>
            <w:proofErr w:type="spellStart"/>
            <w:r>
              <w:t>boresight</w:t>
            </w:r>
            <w:proofErr w:type="spellEnd"/>
            <w:r>
              <w:t xml:space="preserve"> could direct </w:t>
            </w:r>
            <w:r>
              <w:rPr>
                <w:rFonts w:hint="eastAsia"/>
              </w:rPr>
              <w:t>to the middle point on the railway between two TRPs</w:t>
            </w:r>
            <w:r>
              <w:t>. CDL-D and CDL</w:t>
            </w:r>
            <w:r>
              <w:noBreakHyphen/>
              <w:t>E channels models are recommended for evaluations.</w:t>
            </w:r>
          </w:p>
        </w:tc>
      </w:tr>
    </w:tbl>
    <w:p w14:paraId="65C45FC9" w14:textId="77777777" w:rsidR="00D40D01" w:rsidRDefault="00D40D01">
      <w:pPr>
        <w:spacing w:after="160" w:line="259" w:lineRule="auto"/>
        <w:contextualSpacing/>
      </w:pPr>
    </w:p>
    <w:p w14:paraId="399B89B9" w14:textId="77777777" w:rsidR="00D40D01" w:rsidRDefault="00B565EC">
      <w:pPr>
        <w:pStyle w:val="2"/>
        <w:numPr>
          <w:ilvl w:val="1"/>
          <w:numId w:val="7"/>
        </w:numPr>
        <w:ind w:left="360"/>
        <w:rPr>
          <w:lang w:val="en-US"/>
        </w:rPr>
      </w:pPr>
      <w:r>
        <w:rPr>
          <w:lang w:val="en-US"/>
        </w:rPr>
        <w:t>Remaining issues related to evaluation assumptions</w:t>
      </w:r>
    </w:p>
    <w:p w14:paraId="1EFF57AC" w14:textId="77777777"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4D336AE" w14:textId="77777777"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75E578D7" w14:textId="77777777"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7F59C2D1" w14:textId="77777777" w:rsidR="00D40D01" w:rsidRDefault="00B565EC">
      <w:pPr>
        <w:ind w:firstLine="360"/>
        <w:jc w:val="both"/>
        <w:rPr>
          <w:b/>
          <w:bCs/>
          <w:sz w:val="22"/>
          <w:szCs w:val="22"/>
          <w:lang w:eastAsia="zh-CN"/>
        </w:rPr>
      </w:pPr>
      <w:r>
        <w:rPr>
          <w:b/>
          <w:bCs/>
          <w:sz w:val="22"/>
          <w:szCs w:val="22"/>
          <w:lang w:eastAsia="zh-CN"/>
        </w:rPr>
        <w:t>Proposal:</w:t>
      </w:r>
    </w:p>
    <w:p w14:paraId="3193CFBA" w14:textId="77777777"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14:paraId="0E94D988" w14:textId="77777777"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14:paraId="7F69EA67" w14:textId="77777777"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14:paraId="1D5273DF" w14:textId="77777777"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7F33EEA0" w14:textId="77777777"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1DF97C7" w14:textId="77777777" w:rsidTr="00316A3F">
        <w:tc>
          <w:tcPr>
            <w:tcW w:w="1885" w:type="dxa"/>
          </w:tcPr>
          <w:p w14:paraId="06566E4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3CD27BA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4031742B" w14:textId="77777777" w:rsidTr="00316A3F">
        <w:tc>
          <w:tcPr>
            <w:tcW w:w="1885" w:type="dxa"/>
          </w:tcPr>
          <w:p w14:paraId="29CE97C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75A1186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14:paraId="0736E415" w14:textId="77777777" w:rsidTr="00316A3F">
        <w:tc>
          <w:tcPr>
            <w:tcW w:w="1885" w:type="dxa"/>
          </w:tcPr>
          <w:p w14:paraId="4442662B"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56639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14:paraId="7F6364D8" w14:textId="77777777" w:rsidTr="00316A3F">
        <w:tc>
          <w:tcPr>
            <w:tcW w:w="1885" w:type="dxa"/>
          </w:tcPr>
          <w:p w14:paraId="5FD8BFC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1941764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14:paraId="26E7FE94" w14:textId="77777777" w:rsidTr="00316A3F">
        <w:tc>
          <w:tcPr>
            <w:tcW w:w="1885" w:type="dxa"/>
          </w:tcPr>
          <w:p w14:paraId="2320B79E"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3930F9B2" w14:textId="77777777"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14:paraId="124C0839" w14:textId="77777777" w:rsidTr="00316A3F">
        <w:tc>
          <w:tcPr>
            <w:tcW w:w="1885" w:type="dxa"/>
            <w:tcBorders>
              <w:top w:val="single" w:sz="4" w:space="0" w:color="auto"/>
              <w:left w:val="single" w:sz="4" w:space="0" w:color="auto"/>
              <w:bottom w:val="single" w:sz="4" w:space="0" w:color="auto"/>
              <w:right w:val="single" w:sz="4" w:space="0" w:color="auto"/>
            </w:tcBorders>
            <w:hideMark/>
          </w:tcPr>
          <w:p w14:paraId="2D1E303C" w14:textId="77777777"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hideMark/>
          </w:tcPr>
          <w:p w14:paraId="7A2D37AC" w14:textId="77777777" w:rsidR="000859B1" w:rsidRDefault="000859B1" w:rsidP="000859B1">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3BDC56F" w14:textId="77777777" w:rsidR="000859B1" w:rsidRDefault="000859B1" w:rsidP="000859B1">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14:paraId="13E3A00A" w14:textId="77777777" w:rsidTr="00316A3F">
        <w:tc>
          <w:tcPr>
            <w:tcW w:w="1885" w:type="dxa"/>
          </w:tcPr>
          <w:p w14:paraId="09E41E78" w14:textId="77777777"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0F719812" w14:textId="77777777"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14:paraId="4A069CA8" w14:textId="77777777" w:rsidTr="00316A3F">
        <w:tc>
          <w:tcPr>
            <w:tcW w:w="1885" w:type="dxa"/>
          </w:tcPr>
          <w:p w14:paraId="1E7F6DA3" w14:textId="77777777" w:rsidR="00B3175A" w:rsidRPr="00D1028D" w:rsidRDefault="00D1028D" w:rsidP="00B3175A">
            <w:pPr>
              <w:pStyle w:val="af9"/>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7465" w:type="dxa"/>
          </w:tcPr>
          <w:p w14:paraId="199DBD11"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536AE727"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14:paraId="4732A2ED"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14:paraId="7CA13D2E"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14:paraId="50B4FACE" w14:textId="77777777"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14:paraId="64C749B7" w14:textId="77777777" w:rsidTr="00316A3F">
        <w:tc>
          <w:tcPr>
            <w:tcW w:w="1885" w:type="dxa"/>
          </w:tcPr>
          <w:p w14:paraId="7AB4C17A"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036F6D78"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14:paraId="05C4986B" w14:textId="77777777" w:rsidTr="00316A3F">
        <w:tc>
          <w:tcPr>
            <w:tcW w:w="1885" w:type="dxa"/>
          </w:tcPr>
          <w:p w14:paraId="4C63E95E" w14:textId="77777777" w:rsidR="009D00B2" w:rsidRPr="00E54619"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FFC869A" w14:textId="77777777" w:rsidR="009D00B2" w:rsidRPr="00E54619"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C04860" w14:paraId="486C074C" w14:textId="77777777" w:rsidTr="00316A3F">
        <w:tc>
          <w:tcPr>
            <w:tcW w:w="1885" w:type="dxa"/>
          </w:tcPr>
          <w:p w14:paraId="6217E582" w14:textId="77777777" w:rsidR="00C04860" w:rsidRPr="00C04860" w:rsidRDefault="00C04860" w:rsidP="009D00B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49CCA59C" w14:textId="77777777" w:rsidR="00C04860" w:rsidRDefault="00C04860" w:rsidP="00C04860">
            <w:pPr>
              <w:pStyle w:val="af9"/>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14:paraId="4AFA3567" w14:textId="77777777" w:rsidR="00C04860" w:rsidRDefault="00C04860" w:rsidP="00C04860">
            <w:pPr>
              <w:pStyle w:val="af9"/>
              <w:spacing w:line="259" w:lineRule="auto"/>
              <w:ind w:left="0"/>
              <w:contextualSpacing/>
              <w:rPr>
                <w:rFonts w:ascii="Times New Roman" w:eastAsia="Malgun Gothic" w:hAnsi="Times New Roman" w:cs="Calibri"/>
                <w:lang w:eastAsia="ko-KR"/>
              </w:rPr>
            </w:pPr>
          </w:p>
          <w:p w14:paraId="7BDF8130" w14:textId="77777777" w:rsidR="00C04860" w:rsidRPr="00C04860" w:rsidRDefault="00C04860" w:rsidP="009D00B2">
            <w:pPr>
              <w:pStyle w:val="af9"/>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BC06F6" w14:paraId="17F55AD3" w14:textId="77777777" w:rsidTr="00316A3F">
        <w:tc>
          <w:tcPr>
            <w:tcW w:w="1885" w:type="dxa"/>
          </w:tcPr>
          <w:p w14:paraId="7360C7FF" w14:textId="77777777" w:rsidR="00BC06F6" w:rsidRPr="00233DBB" w:rsidRDefault="00BC06F6" w:rsidP="00BC06F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2E57639" w14:textId="77777777" w:rsidR="00BC06F6" w:rsidRDefault="00BC06F6" w:rsidP="00D06E2E">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4B5922" w14:paraId="7FEE6A07" w14:textId="77777777" w:rsidTr="00316A3F">
        <w:tc>
          <w:tcPr>
            <w:tcW w:w="1885" w:type="dxa"/>
          </w:tcPr>
          <w:p w14:paraId="3AAA1CA1" w14:textId="77777777" w:rsidR="004B5922" w:rsidRDefault="004B5922"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2B192D5F" w14:textId="77777777" w:rsidR="004B5922" w:rsidRPr="00092EA5" w:rsidRDefault="004B5922" w:rsidP="004B5922">
            <w:pPr>
              <w:pStyle w:val="af9"/>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 xml:space="preserve">Alt 2-1: Ds=700m, </w:t>
            </w:r>
            <w:proofErr w:type="spellStart"/>
            <w:r w:rsidRPr="002C00CF">
              <w:rPr>
                <w:rFonts w:ascii="Times New Roman" w:eastAsia="Malgun Gothic" w:hAnsi="Times New Roman" w:cs="Calibri"/>
                <w:lang w:eastAsia="ko-KR"/>
              </w:rPr>
              <w:t>Dmin</w:t>
            </w:r>
            <w:proofErr w:type="spellEnd"/>
            <w:r w:rsidRPr="002C00CF">
              <w:rPr>
                <w:rFonts w:ascii="Times New Roman" w:eastAsia="Malgun Gothic" w:hAnsi="Times New Roman" w:cs="Calibri"/>
                <w:lang w:eastAsia="ko-KR"/>
              </w:rPr>
              <w:t>=150m</w:t>
            </w:r>
            <w:r>
              <w:rPr>
                <w:rFonts w:ascii="Times New Roman" w:eastAsia="Malgun Gothic" w:hAnsi="Times New Roman" w:cs="Calibri"/>
                <w:lang w:eastAsia="ko-KR"/>
              </w:rPr>
              <w:t xml:space="preserve"> is preferred. As companies explained, Alt.2-4 is mainly for tunnel scenario, we think it is very challenge for many countries and </w:t>
            </w:r>
            <w:r>
              <w:rPr>
                <w:rFonts w:ascii="Times New Roman" w:eastAsia="Malgun Gothic" w:hAnsi="Times New Roman" w:cs="Calibri"/>
                <w:lang w:eastAsia="ko-KR"/>
              </w:rPr>
              <w:lastRenderedPageBreak/>
              <w:t xml:space="preserve">operators to have such kind of deployment for outdoor scenario. </w:t>
            </w:r>
          </w:p>
        </w:tc>
      </w:tr>
      <w:tr w:rsidR="006F5473" w14:paraId="31DA59E9" w14:textId="77777777" w:rsidTr="00316A3F">
        <w:tc>
          <w:tcPr>
            <w:tcW w:w="1885" w:type="dxa"/>
          </w:tcPr>
          <w:p w14:paraId="78668A8C" w14:textId="77777777" w:rsidR="006F5473" w:rsidRPr="005D3769" w:rsidRDefault="006F5473" w:rsidP="006F5473">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10DE0E61" w14:textId="77777777" w:rsidR="006F5473" w:rsidRDefault="006F5473" w:rsidP="006F5473">
            <w:pPr>
              <w:pStyle w:val="af9"/>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4102B9" w14:paraId="5D82E4A3" w14:textId="77777777" w:rsidTr="00316A3F">
        <w:tc>
          <w:tcPr>
            <w:tcW w:w="1885" w:type="dxa"/>
          </w:tcPr>
          <w:p w14:paraId="20B7FBBD" w14:textId="77777777" w:rsidR="004102B9" w:rsidRDefault="009D3954" w:rsidP="006F5473">
            <w:pPr>
              <w:pStyle w:val="af9"/>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4D414F10" w14:textId="77777777" w:rsidR="004102B9" w:rsidRDefault="009D3954" w:rsidP="006F5473">
            <w:pPr>
              <w:pStyle w:val="af9"/>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rsidR="00E25C38" w14:paraId="3B00598A" w14:textId="77777777" w:rsidTr="00316A3F">
        <w:tc>
          <w:tcPr>
            <w:tcW w:w="1885" w:type="dxa"/>
            <w:shd w:val="clear" w:color="auto" w:fill="auto"/>
          </w:tcPr>
          <w:p w14:paraId="26887626" w14:textId="68F295D4" w:rsidR="00E25C38" w:rsidRPr="00F8718D" w:rsidRDefault="00E25C38" w:rsidP="006F5473">
            <w:pPr>
              <w:pStyle w:val="af9"/>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shd w:val="clear" w:color="auto" w:fill="auto"/>
          </w:tcPr>
          <w:p w14:paraId="5C296479" w14:textId="7F17DA43" w:rsidR="00E25C38" w:rsidRPr="00F8718D" w:rsidRDefault="00E25C38" w:rsidP="006F5473">
            <w:pPr>
              <w:pStyle w:val="af9"/>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sidRPr="00F8718D">
              <w:rPr>
                <w:rFonts w:ascii="Times New Roman" w:hAnsi="Times New Roman"/>
                <w:lang w:eastAsia="zh-CN"/>
              </w:rPr>
              <w:t>Dmin</w:t>
            </w:r>
            <w:proofErr w:type="spellEnd"/>
            <w:r w:rsidRPr="00F8718D">
              <w:rPr>
                <w:rFonts w:ascii="Times New Roman" w:hAnsi="Times New Roman"/>
                <w:lang w:eastAsia="zh-CN"/>
              </w:rPr>
              <w:t>.</w:t>
            </w:r>
            <w:r w:rsidR="004067E8" w:rsidRPr="00F8718D">
              <w:rPr>
                <w:rFonts w:ascii="Times New Roman" w:hAnsi="Times New Roman"/>
                <w:lang w:eastAsia="zh-CN"/>
              </w:rPr>
              <w:t xml:space="preserve"> If </w:t>
            </w:r>
            <w:proofErr w:type="spellStart"/>
            <w:r w:rsidR="004067E8" w:rsidRPr="00F8718D">
              <w:rPr>
                <w:rFonts w:ascii="Times New Roman" w:hAnsi="Times New Roman"/>
                <w:lang w:eastAsia="zh-CN"/>
              </w:rPr>
              <w:t>Dmin</w:t>
            </w:r>
            <w:proofErr w:type="spellEnd"/>
            <w:r w:rsidR="004067E8" w:rsidRPr="00F8718D">
              <w:rPr>
                <w:rFonts w:ascii="Times New Roman" w:hAnsi="Times New Roman"/>
                <w:lang w:eastAsia="zh-CN"/>
              </w:rPr>
              <w:t>=5m is to be used, Ds should be much smaller.</w:t>
            </w:r>
          </w:p>
        </w:tc>
      </w:tr>
      <w:tr w:rsidR="00430C6E" w14:paraId="2AC28AFF" w14:textId="77777777" w:rsidTr="00316A3F">
        <w:tc>
          <w:tcPr>
            <w:tcW w:w="1885" w:type="dxa"/>
            <w:shd w:val="clear" w:color="auto" w:fill="auto"/>
          </w:tcPr>
          <w:p w14:paraId="67CAD776" w14:textId="39788652" w:rsidR="00430C6E" w:rsidRPr="00F8718D" w:rsidRDefault="00430C6E" w:rsidP="006F5473">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41022CD" w14:textId="3023D9D5" w:rsidR="008C53D5" w:rsidRDefault="008C53D5" w:rsidP="006F5473">
            <w:pPr>
              <w:pStyle w:val="af9"/>
              <w:spacing w:line="259" w:lineRule="auto"/>
              <w:ind w:left="0"/>
              <w:contextualSpacing/>
              <w:rPr>
                <w:rFonts w:ascii="Times New Roman" w:hAnsi="Times New Roman"/>
                <w:lang w:eastAsia="zh-CN"/>
              </w:rPr>
            </w:pPr>
            <w:r>
              <w:rPr>
                <w:rFonts w:ascii="Times New Roman" w:hAnsi="Times New Roman"/>
                <w:lang w:eastAsia="zh-CN"/>
              </w:rPr>
              <w:t>Summary</w:t>
            </w:r>
            <w:r w:rsidR="00467D44">
              <w:rPr>
                <w:rFonts w:ascii="Times New Roman" w:hAnsi="Times New Roman"/>
                <w:lang w:eastAsia="zh-CN"/>
              </w:rPr>
              <w:t>:</w:t>
            </w:r>
          </w:p>
          <w:p w14:paraId="1EA6E222" w14:textId="0D20DBE2" w:rsidR="00430C6E" w:rsidRDefault="00430C6E" w:rsidP="008C53D5">
            <w:pPr>
              <w:pStyle w:val="af9"/>
              <w:numPr>
                <w:ilvl w:val="0"/>
                <w:numId w:val="18"/>
              </w:numPr>
              <w:spacing w:line="259" w:lineRule="auto"/>
              <w:contextualSpacing/>
              <w:rPr>
                <w:rFonts w:ascii="Times New Roman" w:hAnsi="Times New Roman"/>
                <w:lang w:eastAsia="zh-CN"/>
              </w:rPr>
            </w:pPr>
            <w:r>
              <w:rPr>
                <w:rFonts w:ascii="Times New Roman" w:hAnsi="Times New Roman"/>
                <w:lang w:eastAsia="zh-CN"/>
              </w:rPr>
              <w:t>Option 1</w:t>
            </w:r>
            <w:r w:rsidR="00DE6836">
              <w:rPr>
                <w:rFonts w:ascii="Times New Roman" w:hAnsi="Times New Roman"/>
                <w:lang w:eastAsia="zh-CN"/>
              </w:rPr>
              <w:t xml:space="preserve"> – 10</w:t>
            </w:r>
            <w:r w:rsidR="00467D44">
              <w:rPr>
                <w:rFonts w:ascii="Times New Roman" w:hAnsi="Times New Roman"/>
                <w:lang w:eastAsia="zh-CN"/>
              </w:rPr>
              <w:t xml:space="preserve"> companies</w:t>
            </w:r>
            <w:r w:rsidR="00DE6836">
              <w:rPr>
                <w:rFonts w:ascii="Times New Roman" w:hAnsi="Times New Roman"/>
                <w:lang w:eastAsia="zh-CN"/>
              </w:rPr>
              <w:t xml:space="preserve"> </w:t>
            </w:r>
          </w:p>
          <w:p w14:paraId="2EBC50A5" w14:textId="0EB0F3B9" w:rsidR="00430C6E" w:rsidRDefault="00430C6E" w:rsidP="008C53D5">
            <w:pPr>
              <w:pStyle w:val="af9"/>
              <w:numPr>
                <w:ilvl w:val="0"/>
                <w:numId w:val="18"/>
              </w:numPr>
              <w:spacing w:line="259" w:lineRule="auto"/>
              <w:contextualSpacing/>
              <w:rPr>
                <w:rFonts w:ascii="Times New Roman" w:hAnsi="Times New Roman"/>
                <w:lang w:eastAsia="zh-CN"/>
              </w:rPr>
            </w:pPr>
            <w:r>
              <w:rPr>
                <w:rFonts w:ascii="Times New Roman" w:hAnsi="Times New Roman"/>
                <w:lang w:eastAsia="zh-CN"/>
              </w:rPr>
              <w:t>Option 2</w:t>
            </w:r>
            <w:r w:rsidR="00F2178E">
              <w:rPr>
                <w:rFonts w:ascii="Times New Roman" w:hAnsi="Times New Roman"/>
                <w:lang w:eastAsia="zh-CN"/>
              </w:rPr>
              <w:t xml:space="preserve"> </w:t>
            </w:r>
            <w:r w:rsidR="0028509A">
              <w:rPr>
                <w:rFonts w:ascii="Times New Roman" w:hAnsi="Times New Roman"/>
                <w:lang w:eastAsia="zh-CN"/>
              </w:rPr>
              <w:t>–</w:t>
            </w:r>
            <w:r w:rsidR="00F2178E">
              <w:rPr>
                <w:rFonts w:ascii="Times New Roman" w:hAnsi="Times New Roman"/>
                <w:lang w:eastAsia="zh-CN"/>
              </w:rPr>
              <w:t xml:space="preserve"> </w:t>
            </w:r>
            <w:r w:rsidR="008D2D52">
              <w:rPr>
                <w:rFonts w:ascii="Times New Roman" w:hAnsi="Times New Roman"/>
                <w:lang w:eastAsia="zh-CN"/>
              </w:rPr>
              <w:t>2</w:t>
            </w:r>
            <w:r w:rsidR="00467D44">
              <w:rPr>
                <w:rFonts w:ascii="Times New Roman" w:hAnsi="Times New Roman"/>
                <w:lang w:eastAsia="zh-CN"/>
              </w:rPr>
              <w:t xml:space="preserve"> companies </w:t>
            </w:r>
          </w:p>
          <w:p w14:paraId="61E6D3FB" w14:textId="5CC65B12" w:rsidR="00430C6E" w:rsidRDefault="00430C6E" w:rsidP="008C53D5">
            <w:pPr>
              <w:pStyle w:val="af9"/>
              <w:numPr>
                <w:ilvl w:val="0"/>
                <w:numId w:val="18"/>
              </w:numPr>
              <w:spacing w:line="259" w:lineRule="auto"/>
              <w:contextualSpacing/>
              <w:rPr>
                <w:rFonts w:ascii="Times New Roman" w:hAnsi="Times New Roman"/>
                <w:lang w:eastAsia="zh-CN"/>
              </w:rPr>
            </w:pPr>
            <w:r>
              <w:rPr>
                <w:rFonts w:ascii="Times New Roman" w:hAnsi="Times New Roman"/>
                <w:lang w:eastAsia="zh-CN"/>
              </w:rPr>
              <w:t>Option 3</w:t>
            </w:r>
            <w:r w:rsidR="008D2D52">
              <w:rPr>
                <w:rFonts w:ascii="Times New Roman" w:hAnsi="Times New Roman"/>
                <w:lang w:eastAsia="zh-CN"/>
              </w:rPr>
              <w:t xml:space="preserve"> </w:t>
            </w:r>
            <w:r w:rsidR="004A00FE">
              <w:rPr>
                <w:rFonts w:ascii="Times New Roman" w:hAnsi="Times New Roman"/>
                <w:lang w:eastAsia="zh-CN"/>
              </w:rPr>
              <w:t>–</w:t>
            </w:r>
            <w:r w:rsidR="008D2D52">
              <w:rPr>
                <w:rFonts w:ascii="Times New Roman" w:hAnsi="Times New Roman"/>
                <w:lang w:eastAsia="zh-CN"/>
              </w:rPr>
              <w:t xml:space="preserve"> 1</w:t>
            </w:r>
            <w:r w:rsidR="00FE625D">
              <w:rPr>
                <w:rFonts w:ascii="Times New Roman" w:hAnsi="Times New Roman"/>
                <w:lang w:eastAsia="zh-CN"/>
              </w:rPr>
              <w:t>,</w:t>
            </w:r>
            <w:r w:rsidR="004A00FE">
              <w:rPr>
                <w:rFonts w:ascii="Times New Roman" w:hAnsi="Times New Roman"/>
                <w:lang w:eastAsia="zh-CN"/>
              </w:rPr>
              <w:t xml:space="preserve"> </w:t>
            </w:r>
            <w:r w:rsidR="00D6182C">
              <w:rPr>
                <w:rFonts w:ascii="Times New Roman" w:hAnsi="Times New Roman"/>
                <w:lang w:eastAsia="zh-CN"/>
              </w:rPr>
              <w:t xml:space="preserve">+2 </w:t>
            </w:r>
            <w:r w:rsidR="00FE625D">
              <w:rPr>
                <w:rFonts w:ascii="Times New Roman" w:hAnsi="Times New Roman"/>
                <w:lang w:eastAsia="zh-CN"/>
              </w:rPr>
              <w:t>(</w:t>
            </w:r>
            <w:r w:rsidR="00D6182C">
              <w:rPr>
                <w:rFonts w:ascii="Times New Roman" w:hAnsi="Times New Roman"/>
                <w:lang w:eastAsia="zh-CN"/>
              </w:rPr>
              <w:t>as</w:t>
            </w:r>
            <w:r w:rsidR="00FE625D">
              <w:rPr>
                <w:rFonts w:ascii="Times New Roman" w:hAnsi="Times New Roman"/>
                <w:lang w:eastAsia="zh-CN"/>
              </w:rPr>
              <w:t xml:space="preserve"> a</w:t>
            </w:r>
            <w:r w:rsidR="00D6182C">
              <w:rPr>
                <w:rFonts w:ascii="Times New Roman" w:hAnsi="Times New Roman"/>
                <w:lang w:eastAsia="zh-CN"/>
              </w:rPr>
              <w:t xml:space="preserve"> 2</w:t>
            </w:r>
            <w:r w:rsidR="00D6182C" w:rsidRPr="00D6182C">
              <w:rPr>
                <w:rFonts w:ascii="Times New Roman" w:hAnsi="Times New Roman"/>
                <w:vertAlign w:val="superscript"/>
                <w:lang w:eastAsia="zh-CN"/>
              </w:rPr>
              <w:t>nd</w:t>
            </w:r>
            <w:r w:rsidR="00D6182C">
              <w:rPr>
                <w:rFonts w:ascii="Times New Roman" w:hAnsi="Times New Roman"/>
                <w:lang w:eastAsia="zh-CN"/>
              </w:rPr>
              <w:t xml:space="preserve"> preference</w:t>
            </w:r>
            <w:r w:rsidR="004A00FE">
              <w:rPr>
                <w:rFonts w:ascii="Times New Roman" w:hAnsi="Times New Roman"/>
                <w:lang w:eastAsia="zh-CN"/>
              </w:rPr>
              <w:t>)</w:t>
            </w:r>
            <w:r w:rsidR="00467D44">
              <w:rPr>
                <w:rFonts w:ascii="Times New Roman" w:hAnsi="Times New Roman"/>
                <w:lang w:eastAsia="zh-CN"/>
              </w:rPr>
              <w:t xml:space="preserve"> companies</w:t>
            </w:r>
          </w:p>
          <w:p w14:paraId="41EB9C2E" w14:textId="06D37259" w:rsidR="00B904DF" w:rsidRDefault="00B904DF" w:rsidP="006F5473">
            <w:pPr>
              <w:pStyle w:val="af9"/>
              <w:spacing w:line="259" w:lineRule="auto"/>
              <w:ind w:left="0"/>
              <w:contextualSpacing/>
              <w:rPr>
                <w:rFonts w:ascii="Times New Roman" w:hAnsi="Times New Roman"/>
                <w:lang w:eastAsia="zh-CN"/>
              </w:rPr>
            </w:pPr>
          </w:p>
          <w:p w14:paraId="78D66771" w14:textId="50571EA5" w:rsidR="00B904DF" w:rsidRPr="00276B40" w:rsidRDefault="00C14A57" w:rsidP="006F5473">
            <w:pPr>
              <w:pStyle w:val="af9"/>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 xml:space="preserve">Updated </w:t>
            </w:r>
            <w:r w:rsidR="00B904DF" w:rsidRPr="00276B40">
              <w:rPr>
                <w:rFonts w:ascii="Times New Roman" w:hAnsi="Times New Roman"/>
                <w:b/>
                <w:bCs/>
                <w:highlight w:val="yellow"/>
                <w:lang w:eastAsia="zh-CN"/>
              </w:rPr>
              <w:t xml:space="preserve">FL </w:t>
            </w:r>
            <w:r w:rsidRPr="00276B40">
              <w:rPr>
                <w:rFonts w:ascii="Times New Roman" w:hAnsi="Times New Roman"/>
                <w:b/>
                <w:bCs/>
                <w:highlight w:val="yellow"/>
                <w:lang w:eastAsia="zh-CN"/>
              </w:rPr>
              <w:t>proposal</w:t>
            </w:r>
            <w:r w:rsidRPr="00276B40">
              <w:rPr>
                <w:rFonts w:ascii="Times New Roman" w:hAnsi="Times New Roman"/>
                <w:b/>
                <w:bCs/>
                <w:lang w:eastAsia="zh-CN"/>
              </w:rPr>
              <w:t>:</w:t>
            </w:r>
          </w:p>
          <w:p w14:paraId="6BB8C74B" w14:textId="6F31ECBC" w:rsidR="00DF56C0" w:rsidRPr="00DF56C0" w:rsidRDefault="00B904DF" w:rsidP="00DF56C0">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Alt 2-3 is mandatory</w:t>
            </w:r>
            <w:r w:rsidR="009B4FDA">
              <w:rPr>
                <w:rFonts w:ascii="Times New Roman" w:hAnsi="Times New Roman"/>
                <w:lang w:eastAsia="zh-CN"/>
              </w:rPr>
              <w:t>,</w:t>
            </w:r>
            <w:r>
              <w:rPr>
                <w:rFonts w:ascii="Times New Roman" w:hAnsi="Times New Roman"/>
                <w:lang w:eastAsia="zh-CN"/>
              </w:rPr>
              <w:t xml:space="preserve"> other </w:t>
            </w:r>
            <w:r w:rsidR="00DF56C0">
              <w:rPr>
                <w:rFonts w:ascii="Times New Roman" w:hAnsi="Times New Roman"/>
                <w:lang w:eastAsia="zh-CN"/>
              </w:rPr>
              <w:t>alternatives</w:t>
            </w:r>
            <w:r>
              <w:rPr>
                <w:rFonts w:ascii="Times New Roman" w:hAnsi="Times New Roman"/>
                <w:lang w:eastAsia="zh-CN"/>
              </w:rPr>
              <w:t xml:space="preserve">, i.e. Alt 2-4 and Alt. </w:t>
            </w:r>
            <w:r w:rsidR="00C14A57">
              <w:rPr>
                <w:rFonts w:ascii="Times New Roman" w:hAnsi="Times New Roman"/>
                <w:lang w:eastAsia="zh-CN"/>
              </w:rPr>
              <w:t>2-1</w:t>
            </w:r>
            <w:r w:rsidR="00D6182C">
              <w:rPr>
                <w:rFonts w:ascii="Times New Roman" w:hAnsi="Times New Roman"/>
                <w:lang w:eastAsia="zh-CN"/>
              </w:rPr>
              <w:t>,</w:t>
            </w:r>
            <w:r w:rsidR="00C14A57">
              <w:rPr>
                <w:rFonts w:ascii="Times New Roman" w:hAnsi="Times New Roman"/>
                <w:lang w:eastAsia="zh-CN"/>
              </w:rPr>
              <w:t xml:space="preserve"> are optional.</w:t>
            </w:r>
          </w:p>
        </w:tc>
      </w:tr>
    </w:tbl>
    <w:p w14:paraId="018A3A87" w14:textId="77777777" w:rsidR="00D40D01" w:rsidRDefault="00D40D01">
      <w:pPr>
        <w:spacing w:after="160" w:line="259" w:lineRule="auto"/>
        <w:contextualSpacing/>
        <w:rPr>
          <w:lang w:eastAsia="zh-CN"/>
        </w:rPr>
      </w:pPr>
    </w:p>
    <w:p w14:paraId="2EF40371" w14:textId="77777777" w:rsidR="00D40D01" w:rsidRDefault="00B565EC">
      <w:pPr>
        <w:pStyle w:val="2"/>
        <w:numPr>
          <w:ilvl w:val="2"/>
          <w:numId w:val="7"/>
        </w:numPr>
        <w:ind w:left="0" w:firstLine="0"/>
        <w:rPr>
          <w:lang w:val="en-US"/>
        </w:rPr>
      </w:pPr>
      <w:r>
        <w:rPr>
          <w:lang w:val="en-US"/>
        </w:rPr>
        <w:t>RRHs height for TRP layout in FR2</w:t>
      </w:r>
    </w:p>
    <w:p w14:paraId="6234DAF2" w14:textId="77777777"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14:paraId="20C0538A" w14:textId="77777777" w:rsidR="00D40D01" w:rsidRDefault="00D40D01">
      <w:pPr>
        <w:spacing w:after="160" w:line="259" w:lineRule="auto"/>
        <w:contextualSpacing/>
        <w:rPr>
          <w:lang w:eastAsia="zh-CN"/>
        </w:rPr>
      </w:pPr>
    </w:p>
    <w:p w14:paraId="0D519A38" w14:textId="77777777" w:rsidR="00D40D01" w:rsidRDefault="00B565EC">
      <w:pPr>
        <w:ind w:firstLine="360"/>
        <w:jc w:val="both"/>
        <w:rPr>
          <w:b/>
          <w:bCs/>
          <w:sz w:val="22"/>
          <w:szCs w:val="22"/>
          <w:lang w:eastAsia="zh-CN"/>
        </w:rPr>
      </w:pPr>
      <w:r>
        <w:rPr>
          <w:b/>
          <w:bCs/>
          <w:sz w:val="22"/>
          <w:szCs w:val="22"/>
          <w:lang w:eastAsia="zh-CN"/>
        </w:rPr>
        <w:t>Proposal:</w:t>
      </w:r>
    </w:p>
    <w:p w14:paraId="0E961BF5" w14:textId="77777777"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14:paraId="2FBB2FAA" w14:textId="77777777"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E116870" w14:textId="77777777" w:rsidTr="003E7E33">
        <w:tc>
          <w:tcPr>
            <w:tcW w:w="1885" w:type="dxa"/>
          </w:tcPr>
          <w:p w14:paraId="3B20664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65014DC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59184119" w14:textId="77777777" w:rsidTr="003E7E33">
        <w:tc>
          <w:tcPr>
            <w:tcW w:w="1885" w:type="dxa"/>
          </w:tcPr>
          <w:p w14:paraId="7CE083C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4C2C432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14:paraId="48061BA9" w14:textId="77777777" w:rsidTr="003E7E33">
        <w:tc>
          <w:tcPr>
            <w:tcW w:w="1885" w:type="dxa"/>
          </w:tcPr>
          <w:p w14:paraId="12863C71"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C9852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14:paraId="405DED5A" w14:textId="77777777" w:rsidTr="003E7E33">
        <w:tc>
          <w:tcPr>
            <w:tcW w:w="1885" w:type="dxa"/>
          </w:tcPr>
          <w:p w14:paraId="2D5FEAD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53C17979"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14:paraId="6C8FE654" w14:textId="77777777" w:rsidTr="003E7E33">
        <w:tc>
          <w:tcPr>
            <w:tcW w:w="1885" w:type="dxa"/>
          </w:tcPr>
          <w:p w14:paraId="6E6759BA"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DEA3214"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14:paraId="5838D501" w14:textId="77777777" w:rsidTr="003E7E33">
        <w:tc>
          <w:tcPr>
            <w:tcW w:w="1885" w:type="dxa"/>
          </w:tcPr>
          <w:p w14:paraId="67842624"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53B81635"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14:paraId="5791B94F" w14:textId="77777777" w:rsidTr="003E7E33">
        <w:tc>
          <w:tcPr>
            <w:tcW w:w="1885" w:type="dxa"/>
          </w:tcPr>
          <w:p w14:paraId="17507AD5" w14:textId="77777777" w:rsidR="00B3175A" w:rsidRP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0584ED56" w14:textId="77777777" w:rsidR="00B3175A" w:rsidRDefault="009E117F" w:rsidP="00B3175A">
            <w:pPr>
              <w:pStyle w:val="af9"/>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14:paraId="781D8425" w14:textId="77777777" w:rsidTr="003E7E33">
        <w:tc>
          <w:tcPr>
            <w:tcW w:w="1885" w:type="dxa"/>
          </w:tcPr>
          <w:p w14:paraId="0C7EE6F7"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7B6F4E58" w14:textId="77777777"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14:paraId="0CCDA4DC" w14:textId="77777777" w:rsidTr="003E7E33">
        <w:tc>
          <w:tcPr>
            <w:tcW w:w="1885" w:type="dxa"/>
          </w:tcPr>
          <w:p w14:paraId="1F637B26" w14:textId="77777777"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6783673" w14:textId="77777777"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14:paraId="340575BE" w14:textId="77777777" w:rsidTr="003E7E33">
        <w:tc>
          <w:tcPr>
            <w:tcW w:w="1885" w:type="dxa"/>
          </w:tcPr>
          <w:p w14:paraId="483A3F8C"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7DA4BD77"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14:paraId="7E3E7E22" w14:textId="77777777" w:rsidTr="003E7E33">
        <w:tc>
          <w:tcPr>
            <w:tcW w:w="1885" w:type="dxa"/>
          </w:tcPr>
          <w:p w14:paraId="5082C912" w14:textId="77777777" w:rsidR="00BD583E" w:rsidRPr="00784E0C" w:rsidRDefault="00BD583E" w:rsidP="00BD583E">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468A994" w14:textId="77777777" w:rsidR="00BD583E" w:rsidRPr="00D03A0B" w:rsidRDefault="00BD583E" w:rsidP="00BD583E">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14:paraId="5DC0C213" w14:textId="77777777" w:rsidTr="003E7E33">
        <w:tc>
          <w:tcPr>
            <w:tcW w:w="1885" w:type="dxa"/>
          </w:tcPr>
          <w:p w14:paraId="3E79E9B8"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66080BFC"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14:paraId="29A83787" w14:textId="77777777" w:rsidTr="003E7E33">
        <w:tc>
          <w:tcPr>
            <w:tcW w:w="1885" w:type="dxa"/>
          </w:tcPr>
          <w:p w14:paraId="46E23296" w14:textId="77777777" w:rsidR="00CD32E4" w:rsidRDefault="00CD32E4" w:rsidP="00CD32E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6EBB7C9B" w14:textId="77777777" w:rsidR="00CD32E4" w:rsidRDefault="00CD32E4" w:rsidP="00CD32E4">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D9036B" w14:paraId="3A2DB57F" w14:textId="77777777" w:rsidTr="003E7E33">
        <w:tc>
          <w:tcPr>
            <w:tcW w:w="1885" w:type="dxa"/>
          </w:tcPr>
          <w:p w14:paraId="3566FB34" w14:textId="77777777" w:rsidR="00D9036B" w:rsidRDefault="00D9036B" w:rsidP="00CD32E4">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4ABFC678" w14:textId="77777777" w:rsidR="00D9036B" w:rsidRDefault="00D9036B" w:rsidP="00CD32E4">
            <w:pPr>
              <w:pStyle w:val="af9"/>
              <w:spacing w:line="259" w:lineRule="auto"/>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6B6602" w14:paraId="7A49D8AC" w14:textId="77777777" w:rsidTr="003E7E33">
        <w:tc>
          <w:tcPr>
            <w:tcW w:w="1885" w:type="dxa"/>
          </w:tcPr>
          <w:p w14:paraId="4C5CD058" w14:textId="004BAFA3" w:rsidR="006B6602" w:rsidRPr="00F8718D" w:rsidRDefault="006B6602" w:rsidP="00CD32E4">
            <w:pPr>
              <w:pStyle w:val="af9"/>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tcPr>
          <w:p w14:paraId="1FB19264" w14:textId="1B4F409B" w:rsidR="006B6602" w:rsidRPr="00F8718D" w:rsidRDefault="006B6602" w:rsidP="00CD32E4">
            <w:pPr>
              <w:pStyle w:val="af9"/>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w:t>
            </w:r>
            <w:r w:rsidR="00F72444" w:rsidRPr="00F8718D">
              <w:rPr>
                <w:rFonts w:ascii="Times New Roman" w:hAnsi="Times New Roman"/>
                <w:lang w:eastAsia="zh-CN"/>
              </w:rPr>
              <w:t xml:space="preserve">5-10m. agree with Ericson that the selection of the RRH height is tied to the HST layout especially </w:t>
            </w:r>
            <w:proofErr w:type="spellStart"/>
            <w:r w:rsidR="00F72444" w:rsidRPr="00F8718D">
              <w:rPr>
                <w:rFonts w:ascii="Times New Roman" w:hAnsi="Times New Roman"/>
                <w:lang w:eastAsia="zh-CN"/>
              </w:rPr>
              <w:t>Dmin</w:t>
            </w:r>
            <w:proofErr w:type="spellEnd"/>
            <w:r w:rsidR="00F72444" w:rsidRPr="00F8718D">
              <w:rPr>
                <w:rFonts w:ascii="Times New Roman" w:hAnsi="Times New Roman"/>
                <w:lang w:eastAsia="zh-CN"/>
              </w:rPr>
              <w:t xml:space="preserve">. </w:t>
            </w:r>
          </w:p>
        </w:tc>
      </w:tr>
      <w:tr w:rsidR="003E7E33" w14:paraId="26A9F9D5" w14:textId="77777777" w:rsidTr="003E7E33">
        <w:tc>
          <w:tcPr>
            <w:tcW w:w="1885" w:type="dxa"/>
          </w:tcPr>
          <w:p w14:paraId="01D22481" w14:textId="7B37AA74" w:rsidR="003E7E33" w:rsidRPr="00F8718D" w:rsidRDefault="003E7E33" w:rsidP="00CD32E4">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6B37CD25" w14:textId="434DFB86" w:rsidR="009606D6" w:rsidRDefault="009606D6" w:rsidP="00CD32E4">
            <w:pPr>
              <w:pStyle w:val="af9"/>
              <w:spacing w:line="259" w:lineRule="auto"/>
              <w:ind w:left="0"/>
              <w:contextualSpacing/>
              <w:rPr>
                <w:rFonts w:ascii="Times New Roman" w:hAnsi="Times New Roman"/>
                <w:lang w:eastAsia="zh-CN"/>
              </w:rPr>
            </w:pPr>
            <w:r>
              <w:rPr>
                <w:rFonts w:ascii="Times New Roman" w:hAnsi="Times New Roman"/>
                <w:lang w:eastAsia="zh-CN"/>
              </w:rPr>
              <w:t>Summary:</w:t>
            </w:r>
          </w:p>
          <w:p w14:paraId="54BB9D8B" w14:textId="644CA3E1"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5</w:t>
            </w:r>
            <w:r w:rsidR="00B63647">
              <w:rPr>
                <w:rFonts w:ascii="Times New Roman" w:hAnsi="Times New Roman"/>
                <w:lang w:eastAsia="zh-CN"/>
              </w:rPr>
              <w:t>m</w:t>
            </w:r>
            <w:r>
              <w:rPr>
                <w:rFonts w:ascii="Times New Roman" w:hAnsi="Times New Roman"/>
                <w:lang w:eastAsia="zh-CN"/>
              </w:rPr>
              <w:t xml:space="preserve"> – </w:t>
            </w:r>
            <w:r w:rsidR="00B63647">
              <w:rPr>
                <w:rFonts w:ascii="Times New Roman" w:hAnsi="Times New Roman"/>
                <w:lang w:eastAsia="zh-CN"/>
              </w:rPr>
              <w:t>4</w:t>
            </w:r>
            <w:r w:rsidR="00D75E07">
              <w:rPr>
                <w:rFonts w:ascii="Times New Roman" w:hAnsi="Times New Roman"/>
                <w:lang w:eastAsia="zh-CN"/>
              </w:rPr>
              <w:t xml:space="preserve"> companies</w:t>
            </w:r>
          </w:p>
          <w:p w14:paraId="6215FA10" w14:textId="324B8EE9"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10</w:t>
            </w:r>
            <w:r w:rsidR="00B63647">
              <w:rPr>
                <w:rFonts w:ascii="Times New Roman" w:hAnsi="Times New Roman"/>
                <w:lang w:eastAsia="zh-CN"/>
              </w:rPr>
              <w:t>m</w:t>
            </w:r>
            <w:r w:rsidR="00540854">
              <w:rPr>
                <w:rFonts w:ascii="Times New Roman" w:hAnsi="Times New Roman"/>
                <w:lang w:eastAsia="zh-CN"/>
              </w:rPr>
              <w:t xml:space="preserve"> </w:t>
            </w:r>
            <w:r w:rsidR="001B0289">
              <w:rPr>
                <w:rFonts w:ascii="Times New Roman" w:hAnsi="Times New Roman"/>
                <w:lang w:eastAsia="zh-CN"/>
              </w:rPr>
              <w:t>–</w:t>
            </w:r>
            <w:r w:rsidR="00540854">
              <w:rPr>
                <w:rFonts w:ascii="Times New Roman" w:hAnsi="Times New Roman"/>
                <w:lang w:eastAsia="zh-CN"/>
              </w:rPr>
              <w:t xml:space="preserve"> </w:t>
            </w:r>
            <w:r w:rsidR="00B63647">
              <w:rPr>
                <w:rFonts w:ascii="Times New Roman" w:hAnsi="Times New Roman"/>
                <w:lang w:eastAsia="zh-CN"/>
              </w:rPr>
              <w:t>4</w:t>
            </w:r>
            <w:r w:rsidR="00D75E07">
              <w:rPr>
                <w:rFonts w:ascii="Times New Roman" w:hAnsi="Times New Roman"/>
                <w:lang w:eastAsia="zh-CN"/>
              </w:rPr>
              <w:t xml:space="preserve"> companies </w:t>
            </w:r>
          </w:p>
          <w:p w14:paraId="5E04CB06" w14:textId="43DFFC04"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lastRenderedPageBreak/>
              <w:t>15</w:t>
            </w:r>
            <w:r w:rsidR="00B63647">
              <w:rPr>
                <w:rFonts w:ascii="Times New Roman" w:hAnsi="Times New Roman"/>
                <w:lang w:eastAsia="zh-CN"/>
              </w:rPr>
              <w:t xml:space="preserve">m – </w:t>
            </w:r>
            <w:r w:rsidR="001B0289">
              <w:rPr>
                <w:rFonts w:ascii="Times New Roman" w:hAnsi="Times New Roman"/>
                <w:lang w:eastAsia="zh-CN"/>
              </w:rPr>
              <w:t>1</w:t>
            </w:r>
            <w:r w:rsidR="00D75E07">
              <w:rPr>
                <w:rFonts w:ascii="Times New Roman" w:hAnsi="Times New Roman"/>
                <w:lang w:eastAsia="zh-CN"/>
              </w:rPr>
              <w:t xml:space="preserve"> company </w:t>
            </w:r>
          </w:p>
          <w:p w14:paraId="2FBB3E97" w14:textId="2EB9B696"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20</w:t>
            </w:r>
            <w:r w:rsidR="00B63647">
              <w:rPr>
                <w:rFonts w:ascii="Times New Roman" w:hAnsi="Times New Roman"/>
                <w:lang w:eastAsia="zh-CN"/>
              </w:rPr>
              <w:t>m</w:t>
            </w:r>
            <w:r w:rsidR="00540854">
              <w:rPr>
                <w:rFonts w:ascii="Times New Roman" w:hAnsi="Times New Roman"/>
                <w:lang w:eastAsia="zh-CN"/>
              </w:rPr>
              <w:t xml:space="preserve"> – </w:t>
            </w:r>
            <w:r w:rsidR="00B63647">
              <w:rPr>
                <w:rFonts w:ascii="Times New Roman" w:hAnsi="Times New Roman"/>
                <w:lang w:eastAsia="zh-CN"/>
              </w:rPr>
              <w:t>6</w:t>
            </w:r>
            <w:r w:rsidR="009606D6">
              <w:rPr>
                <w:rFonts w:ascii="Times New Roman" w:hAnsi="Times New Roman"/>
                <w:lang w:eastAsia="zh-CN"/>
              </w:rPr>
              <w:t xml:space="preserve"> compan</w:t>
            </w:r>
            <w:r w:rsidR="00BF3DE9">
              <w:rPr>
                <w:rFonts w:ascii="Times New Roman" w:hAnsi="Times New Roman"/>
                <w:lang w:eastAsia="zh-CN"/>
              </w:rPr>
              <w:t>ies</w:t>
            </w:r>
          </w:p>
          <w:p w14:paraId="73B8C0E3" w14:textId="6AFDB5B6" w:rsidR="003E7E33" w:rsidRDefault="003E7E33"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35</w:t>
            </w:r>
            <w:r w:rsidR="00B63647">
              <w:rPr>
                <w:rFonts w:ascii="Times New Roman" w:hAnsi="Times New Roman"/>
                <w:lang w:eastAsia="zh-CN"/>
              </w:rPr>
              <w:t>m</w:t>
            </w:r>
            <w:r w:rsidR="00540854">
              <w:rPr>
                <w:rFonts w:ascii="Times New Roman" w:hAnsi="Times New Roman"/>
                <w:lang w:eastAsia="zh-CN"/>
              </w:rPr>
              <w:t xml:space="preserve"> </w:t>
            </w:r>
            <w:r w:rsidR="00B63647">
              <w:rPr>
                <w:rFonts w:ascii="Times New Roman" w:hAnsi="Times New Roman"/>
                <w:lang w:eastAsia="zh-CN"/>
              </w:rPr>
              <w:t xml:space="preserve">– </w:t>
            </w:r>
            <w:r w:rsidR="00540854">
              <w:rPr>
                <w:rFonts w:ascii="Times New Roman" w:hAnsi="Times New Roman"/>
                <w:lang w:eastAsia="zh-CN"/>
              </w:rPr>
              <w:t>1</w:t>
            </w:r>
            <w:r w:rsidR="009606D6">
              <w:rPr>
                <w:rFonts w:ascii="Times New Roman" w:hAnsi="Times New Roman"/>
                <w:lang w:eastAsia="zh-CN"/>
              </w:rPr>
              <w:t xml:space="preserve"> company</w:t>
            </w:r>
          </w:p>
          <w:p w14:paraId="223106A6" w14:textId="04DAEB1A" w:rsidR="009606D6" w:rsidRDefault="009606D6" w:rsidP="009606D6">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It was noted that TRP height </w:t>
            </w:r>
            <w:r w:rsidR="008B3A1C">
              <w:rPr>
                <w:rFonts w:ascii="Times New Roman" w:hAnsi="Times New Roman"/>
                <w:lang w:eastAsia="zh-CN"/>
              </w:rPr>
              <w:t>is</w:t>
            </w:r>
            <w:r>
              <w:rPr>
                <w:rFonts w:ascii="Times New Roman" w:hAnsi="Times New Roman"/>
                <w:lang w:eastAsia="zh-CN"/>
              </w:rPr>
              <w:t xml:space="preserve"> depend</w:t>
            </w:r>
            <w:r w:rsidR="008B3A1C">
              <w:rPr>
                <w:rFonts w:ascii="Times New Roman" w:hAnsi="Times New Roman"/>
                <w:lang w:eastAsia="zh-CN"/>
              </w:rPr>
              <w:t>ent</w:t>
            </w:r>
            <w:r>
              <w:rPr>
                <w:rFonts w:ascii="Times New Roman" w:hAnsi="Times New Roman"/>
                <w:lang w:eastAsia="zh-CN"/>
              </w:rPr>
              <w:t xml:space="preserve"> on the HST layout.</w:t>
            </w:r>
          </w:p>
          <w:p w14:paraId="4A958054" w14:textId="79042908" w:rsidR="00B63647" w:rsidRDefault="00B63647" w:rsidP="00CD32E4">
            <w:pPr>
              <w:pStyle w:val="af9"/>
              <w:spacing w:line="259" w:lineRule="auto"/>
              <w:ind w:left="0"/>
              <w:contextualSpacing/>
              <w:rPr>
                <w:rFonts w:ascii="Times New Roman" w:hAnsi="Times New Roman"/>
                <w:lang w:eastAsia="zh-CN"/>
              </w:rPr>
            </w:pPr>
          </w:p>
          <w:p w14:paraId="5C197EDE" w14:textId="77777777" w:rsidR="00B63647" w:rsidRPr="00276B40" w:rsidRDefault="00B63647" w:rsidP="00B63647">
            <w:pPr>
              <w:pStyle w:val="af9"/>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Updated FL proposal</w:t>
            </w:r>
            <w:r w:rsidRPr="00276B40">
              <w:rPr>
                <w:rFonts w:ascii="Times New Roman" w:hAnsi="Times New Roman"/>
                <w:b/>
                <w:bCs/>
                <w:lang w:eastAsia="zh-CN"/>
              </w:rPr>
              <w:t>:</w:t>
            </w:r>
          </w:p>
          <w:p w14:paraId="29B9E882" w14:textId="0BC75037" w:rsidR="00B63647" w:rsidRDefault="00137507" w:rsidP="009B4FDA">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DF56C0">
              <w:rPr>
                <w:rFonts w:ascii="Times New Roman" w:hAnsi="Times New Roman"/>
                <w:lang w:eastAsia="zh-CN"/>
              </w:rPr>
              <w:t xml:space="preserve">Alt 2-1 </w:t>
            </w:r>
            <w:r>
              <w:rPr>
                <w:rFonts w:ascii="Times New Roman" w:hAnsi="Times New Roman"/>
                <w:lang w:eastAsia="zh-CN"/>
              </w:rPr>
              <w:t xml:space="preserve">in Table 1 - </w:t>
            </w:r>
            <w:r w:rsidR="009B4FDA">
              <w:rPr>
                <w:rFonts w:ascii="Times New Roman" w:hAnsi="Times New Roman"/>
                <w:lang w:eastAsia="zh-CN"/>
              </w:rPr>
              <w:t xml:space="preserve">TRP height is </w:t>
            </w:r>
            <w:r w:rsidR="004910C6">
              <w:rPr>
                <w:rFonts w:ascii="Times New Roman" w:hAnsi="Times New Roman"/>
                <w:lang w:eastAsia="zh-CN"/>
              </w:rPr>
              <w:t>35</w:t>
            </w:r>
            <w:r w:rsidR="009B4FDA">
              <w:rPr>
                <w:rFonts w:ascii="Times New Roman" w:hAnsi="Times New Roman"/>
                <w:lang w:eastAsia="zh-CN"/>
              </w:rPr>
              <w:t>m</w:t>
            </w:r>
          </w:p>
          <w:p w14:paraId="2757D9C0" w14:textId="619AA5CC" w:rsidR="009B4FDA" w:rsidRDefault="00137507" w:rsidP="009B4FDA">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2-3 </w:t>
            </w:r>
            <w:r>
              <w:rPr>
                <w:rFonts w:ascii="Times New Roman" w:hAnsi="Times New Roman"/>
                <w:lang w:eastAsia="zh-CN"/>
              </w:rPr>
              <w:t xml:space="preserve">in Table 1 - </w:t>
            </w:r>
            <w:r w:rsidR="009B4FDA">
              <w:rPr>
                <w:rFonts w:ascii="Times New Roman" w:hAnsi="Times New Roman"/>
                <w:lang w:eastAsia="zh-CN"/>
              </w:rPr>
              <w:t xml:space="preserve">TRP height is </w:t>
            </w:r>
            <w:r w:rsidR="00880609">
              <w:rPr>
                <w:rFonts w:ascii="Times New Roman" w:hAnsi="Times New Roman"/>
                <w:lang w:eastAsia="zh-CN"/>
              </w:rPr>
              <w:t>2</w:t>
            </w:r>
            <w:r w:rsidR="009B4FDA">
              <w:rPr>
                <w:rFonts w:ascii="Times New Roman" w:hAnsi="Times New Roman"/>
                <w:lang w:eastAsia="zh-CN"/>
              </w:rPr>
              <w:t>0m</w:t>
            </w:r>
          </w:p>
          <w:p w14:paraId="4C298992" w14:textId="3FAB296D" w:rsidR="00B63647" w:rsidRDefault="00137507" w:rsidP="008B3A1C">
            <w:pPr>
              <w:pStyle w:val="af9"/>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2-4 </w:t>
            </w:r>
            <w:r>
              <w:rPr>
                <w:rFonts w:ascii="Times New Roman" w:hAnsi="Times New Roman"/>
                <w:lang w:eastAsia="zh-CN"/>
              </w:rPr>
              <w:t xml:space="preserve">in Table 1 - </w:t>
            </w:r>
            <w:r w:rsidR="009B4FDA">
              <w:rPr>
                <w:rFonts w:ascii="Times New Roman" w:hAnsi="Times New Roman"/>
                <w:lang w:eastAsia="zh-CN"/>
              </w:rPr>
              <w:t>TRP height is 5m</w:t>
            </w:r>
          </w:p>
          <w:p w14:paraId="0205286A" w14:textId="77777777" w:rsidR="00DE1D5B" w:rsidRDefault="00DE1D5B" w:rsidP="00DE1D5B">
            <w:pPr>
              <w:spacing w:line="259" w:lineRule="auto"/>
              <w:contextualSpacing/>
              <w:rPr>
                <w:lang w:eastAsia="zh-CN"/>
              </w:rPr>
            </w:pPr>
          </w:p>
          <w:p w14:paraId="3EB1BFAA" w14:textId="35E1E5A9" w:rsidR="00DE1D5B" w:rsidRDefault="00276B40" w:rsidP="00DE1D5B">
            <w:pPr>
              <w:spacing w:line="259" w:lineRule="auto"/>
              <w:contextualSpacing/>
              <w:rPr>
                <w:lang w:eastAsia="zh-CN"/>
              </w:rPr>
            </w:pPr>
            <w:r>
              <w:rPr>
                <w:lang w:eastAsia="zh-CN"/>
              </w:rPr>
              <w:t>Note from FL</w:t>
            </w:r>
            <w:r w:rsidR="00DE1D5B">
              <w:rPr>
                <w:lang w:eastAsia="zh-CN"/>
              </w:rPr>
              <w:t xml:space="preserve">: </w:t>
            </w:r>
          </w:p>
          <w:p w14:paraId="54E5FAE6" w14:textId="77777777" w:rsidR="00DE1D5B" w:rsidRDefault="00DE1D5B" w:rsidP="00DE1D5B">
            <w:pPr>
              <w:spacing w:line="259" w:lineRule="auto"/>
              <w:contextualSpacing/>
              <w:rPr>
                <w:lang w:eastAsia="zh-CN"/>
              </w:rPr>
            </w:pPr>
            <w:r>
              <w:rPr>
                <w:lang w:eastAsia="zh-CN"/>
              </w:rPr>
              <w:t xml:space="preserve">35 meters for Alt 2-1 was selected to align with </w:t>
            </w:r>
            <w:r w:rsidR="00276B40">
              <w:rPr>
                <w:lang w:eastAsia="zh-CN"/>
              </w:rPr>
              <w:t>FR1 assumptions</w:t>
            </w:r>
          </w:p>
          <w:p w14:paraId="7E3D200F" w14:textId="020E73B7" w:rsidR="00276B40" w:rsidRDefault="00276B40" w:rsidP="00DE1D5B">
            <w:pPr>
              <w:spacing w:line="259" w:lineRule="auto"/>
              <w:contextualSpacing/>
              <w:rPr>
                <w:lang w:eastAsia="zh-CN"/>
              </w:rPr>
            </w:pPr>
            <w:r>
              <w:rPr>
                <w:lang w:eastAsia="zh-CN"/>
              </w:rPr>
              <w:t xml:space="preserve">20 meters for Alt 2-3 was selected </w:t>
            </w:r>
            <w:r w:rsidR="00D74A83">
              <w:rPr>
                <w:lang w:eastAsia="zh-CN"/>
              </w:rPr>
              <w:t>based on</w:t>
            </w:r>
            <w:r>
              <w:rPr>
                <w:lang w:eastAsia="zh-CN"/>
              </w:rPr>
              <w:t xml:space="preserve"> majority preference</w:t>
            </w:r>
          </w:p>
          <w:p w14:paraId="75CF2421" w14:textId="1C67BD7F" w:rsidR="00276B40" w:rsidRPr="00DE1D5B" w:rsidRDefault="00276B40" w:rsidP="00DE1D5B">
            <w:pPr>
              <w:spacing w:line="259" w:lineRule="auto"/>
              <w:contextualSpacing/>
              <w:rPr>
                <w:lang w:eastAsia="zh-CN"/>
              </w:rPr>
            </w:pPr>
            <w:r>
              <w:rPr>
                <w:lang w:eastAsia="zh-CN"/>
              </w:rPr>
              <w:t xml:space="preserve">5m meters for Alt 2-4 was selected since this alternative is closer to in-tunnel deployment </w:t>
            </w:r>
          </w:p>
        </w:tc>
      </w:tr>
      <w:tr w:rsidR="003E7E33" w14:paraId="5F40576C" w14:textId="77777777" w:rsidTr="003E7E33">
        <w:tc>
          <w:tcPr>
            <w:tcW w:w="1885" w:type="dxa"/>
          </w:tcPr>
          <w:p w14:paraId="61E223E3" w14:textId="77777777" w:rsidR="003E7E33" w:rsidRPr="00F8718D" w:rsidRDefault="003E7E33" w:rsidP="00CD32E4">
            <w:pPr>
              <w:pStyle w:val="af9"/>
              <w:spacing w:line="259" w:lineRule="auto"/>
              <w:ind w:left="0"/>
              <w:contextualSpacing/>
              <w:rPr>
                <w:rFonts w:ascii="Times New Roman" w:eastAsiaTheme="minorEastAsia" w:hAnsi="Times New Roman"/>
                <w:lang w:val="en-GB" w:eastAsia="zh-CN"/>
              </w:rPr>
            </w:pPr>
          </w:p>
        </w:tc>
        <w:tc>
          <w:tcPr>
            <w:tcW w:w="7465" w:type="dxa"/>
          </w:tcPr>
          <w:p w14:paraId="3B87AE8E" w14:textId="77777777" w:rsidR="003E7E33" w:rsidRPr="00F8718D" w:rsidRDefault="003E7E33" w:rsidP="00CD32E4">
            <w:pPr>
              <w:pStyle w:val="af9"/>
              <w:spacing w:line="259" w:lineRule="auto"/>
              <w:ind w:left="0"/>
              <w:contextualSpacing/>
              <w:rPr>
                <w:rFonts w:ascii="Times New Roman" w:hAnsi="Times New Roman"/>
                <w:lang w:eastAsia="zh-CN"/>
              </w:rPr>
            </w:pPr>
          </w:p>
        </w:tc>
      </w:tr>
      <w:tr w:rsidR="007C69B0" w14:paraId="29D06690" w14:textId="77777777" w:rsidTr="003E7E33">
        <w:tc>
          <w:tcPr>
            <w:tcW w:w="1885" w:type="dxa"/>
          </w:tcPr>
          <w:p w14:paraId="44DF1CE5" w14:textId="77777777" w:rsidR="007C69B0" w:rsidRPr="00F8718D" w:rsidRDefault="007C69B0" w:rsidP="00CD32E4">
            <w:pPr>
              <w:pStyle w:val="af9"/>
              <w:spacing w:line="259" w:lineRule="auto"/>
              <w:ind w:left="0"/>
              <w:contextualSpacing/>
              <w:rPr>
                <w:rFonts w:ascii="Times New Roman" w:eastAsiaTheme="minorEastAsia" w:hAnsi="Times New Roman"/>
                <w:lang w:val="en-GB" w:eastAsia="zh-CN"/>
              </w:rPr>
            </w:pPr>
          </w:p>
        </w:tc>
        <w:tc>
          <w:tcPr>
            <w:tcW w:w="7465" w:type="dxa"/>
          </w:tcPr>
          <w:p w14:paraId="3E6452FC" w14:textId="77777777" w:rsidR="007C69B0" w:rsidRPr="00F8718D" w:rsidRDefault="007C69B0" w:rsidP="00CD32E4">
            <w:pPr>
              <w:pStyle w:val="af9"/>
              <w:spacing w:line="259" w:lineRule="auto"/>
              <w:ind w:left="0"/>
              <w:contextualSpacing/>
              <w:rPr>
                <w:rFonts w:ascii="Times New Roman" w:hAnsi="Times New Roman"/>
                <w:lang w:eastAsia="zh-CN"/>
              </w:rPr>
            </w:pPr>
          </w:p>
        </w:tc>
      </w:tr>
      <w:tr w:rsidR="007C69B0" w14:paraId="6B1D7FAF" w14:textId="77777777" w:rsidTr="003E7E33">
        <w:tc>
          <w:tcPr>
            <w:tcW w:w="1885" w:type="dxa"/>
          </w:tcPr>
          <w:p w14:paraId="2E56264E" w14:textId="77777777" w:rsidR="007C69B0" w:rsidRPr="00F8718D" w:rsidRDefault="007C69B0" w:rsidP="00CD32E4">
            <w:pPr>
              <w:pStyle w:val="af9"/>
              <w:spacing w:line="259" w:lineRule="auto"/>
              <w:ind w:left="0"/>
              <w:contextualSpacing/>
              <w:rPr>
                <w:rFonts w:ascii="Times New Roman" w:eastAsiaTheme="minorEastAsia" w:hAnsi="Times New Roman"/>
                <w:lang w:val="en-GB" w:eastAsia="zh-CN"/>
              </w:rPr>
            </w:pPr>
          </w:p>
        </w:tc>
        <w:tc>
          <w:tcPr>
            <w:tcW w:w="7465" w:type="dxa"/>
          </w:tcPr>
          <w:p w14:paraId="3A084A77" w14:textId="77777777" w:rsidR="007C69B0" w:rsidRPr="00F8718D" w:rsidRDefault="007C69B0" w:rsidP="00CD32E4">
            <w:pPr>
              <w:pStyle w:val="af9"/>
              <w:spacing w:line="259" w:lineRule="auto"/>
              <w:ind w:left="0"/>
              <w:contextualSpacing/>
              <w:rPr>
                <w:rFonts w:ascii="Times New Roman" w:hAnsi="Times New Roman"/>
                <w:lang w:eastAsia="zh-CN"/>
              </w:rPr>
            </w:pPr>
          </w:p>
        </w:tc>
      </w:tr>
    </w:tbl>
    <w:p w14:paraId="0698A30E" w14:textId="77777777" w:rsidR="00D40D01" w:rsidRDefault="00D40D01">
      <w:pPr>
        <w:pStyle w:val="af9"/>
        <w:spacing w:after="160" w:line="259" w:lineRule="auto"/>
        <w:ind w:left="840"/>
        <w:contextualSpacing/>
        <w:rPr>
          <w:rFonts w:ascii="Times New Roman" w:hAnsi="Times New Roman"/>
          <w:lang w:eastAsia="zh-CN"/>
        </w:rPr>
      </w:pPr>
    </w:p>
    <w:p w14:paraId="28B4025D" w14:textId="77777777" w:rsidR="00D40D01" w:rsidRDefault="00B565EC">
      <w:pPr>
        <w:pStyle w:val="2"/>
        <w:numPr>
          <w:ilvl w:val="2"/>
          <w:numId w:val="7"/>
        </w:numPr>
        <w:ind w:left="0" w:firstLine="0"/>
        <w:rPr>
          <w:lang w:val="en-US"/>
        </w:rPr>
      </w:pPr>
      <w:r>
        <w:rPr>
          <w:lang w:val="en-US"/>
        </w:rPr>
        <w:t>Number of TRP antenna ports for FR1 evaluations</w:t>
      </w:r>
    </w:p>
    <w:p w14:paraId="1CCB7F0E" w14:textId="77777777"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45D60AB0" w14:textId="77777777" w:rsidR="00D40D01" w:rsidRDefault="00B565EC">
      <w:pPr>
        <w:ind w:firstLine="360"/>
        <w:jc w:val="both"/>
        <w:rPr>
          <w:b/>
          <w:bCs/>
          <w:sz w:val="22"/>
          <w:szCs w:val="22"/>
          <w:lang w:eastAsia="zh-CN"/>
        </w:rPr>
      </w:pPr>
      <w:r>
        <w:rPr>
          <w:b/>
          <w:bCs/>
          <w:sz w:val="22"/>
          <w:szCs w:val="22"/>
          <w:lang w:eastAsia="zh-CN"/>
        </w:rPr>
        <w:t>Proposal:</w:t>
      </w:r>
    </w:p>
    <w:p w14:paraId="3F64CA2B" w14:textId="77777777"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14:paraId="18ACB15C" w14:textId="77777777"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D40D01" w14:paraId="64D31972" w14:textId="77777777" w:rsidTr="004A05B5">
        <w:tc>
          <w:tcPr>
            <w:tcW w:w="1795" w:type="dxa"/>
          </w:tcPr>
          <w:p w14:paraId="341CD2D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555" w:type="dxa"/>
          </w:tcPr>
          <w:p w14:paraId="50D05ED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0824E0CE" w14:textId="77777777" w:rsidTr="004A05B5">
        <w:tc>
          <w:tcPr>
            <w:tcW w:w="1795" w:type="dxa"/>
          </w:tcPr>
          <w:p w14:paraId="1184253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1594CA6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5CA4A003" w14:textId="77777777" w:rsidTr="004A05B5">
        <w:tc>
          <w:tcPr>
            <w:tcW w:w="1795" w:type="dxa"/>
          </w:tcPr>
          <w:p w14:paraId="09D0F217"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FE4192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14:paraId="0EEC405A" w14:textId="77777777" w:rsidTr="004A05B5">
        <w:tc>
          <w:tcPr>
            <w:tcW w:w="1795" w:type="dxa"/>
          </w:tcPr>
          <w:p w14:paraId="329B868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1385CBE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14:paraId="0B9FF759" w14:textId="77777777" w:rsidTr="004A05B5">
        <w:tc>
          <w:tcPr>
            <w:tcW w:w="1795" w:type="dxa"/>
          </w:tcPr>
          <w:p w14:paraId="186D7199"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39ABB733"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14:paraId="228C14F7" w14:textId="77777777" w:rsidTr="004A05B5">
        <w:tc>
          <w:tcPr>
            <w:tcW w:w="1795" w:type="dxa"/>
            <w:tcBorders>
              <w:top w:val="single" w:sz="4" w:space="0" w:color="auto"/>
              <w:left w:val="single" w:sz="4" w:space="0" w:color="auto"/>
              <w:bottom w:val="single" w:sz="4" w:space="0" w:color="auto"/>
              <w:right w:val="single" w:sz="4" w:space="0" w:color="auto"/>
            </w:tcBorders>
            <w:hideMark/>
          </w:tcPr>
          <w:p w14:paraId="12E0C051" w14:textId="77777777"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hideMark/>
          </w:tcPr>
          <w:p w14:paraId="533E92A1" w14:textId="77777777"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14:paraId="43B47E54" w14:textId="77777777" w:rsidTr="004A05B5">
        <w:tc>
          <w:tcPr>
            <w:tcW w:w="1795" w:type="dxa"/>
          </w:tcPr>
          <w:p w14:paraId="730CFF79"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54B1CA8E" w14:textId="77777777"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14:paraId="3DF2A704" w14:textId="77777777" w:rsidTr="004A05B5">
        <w:tc>
          <w:tcPr>
            <w:tcW w:w="1795" w:type="dxa"/>
          </w:tcPr>
          <w:p w14:paraId="7E5F470F" w14:textId="77777777"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283615E4" w14:textId="77777777"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14:paraId="68A6B396" w14:textId="77777777" w:rsidTr="004A05B5">
        <w:tc>
          <w:tcPr>
            <w:tcW w:w="1795" w:type="dxa"/>
          </w:tcPr>
          <w:p w14:paraId="20FE2078" w14:textId="77777777"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5030512B" w14:textId="77777777"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14:paraId="5C6CA8B9" w14:textId="77777777" w:rsidTr="004A05B5">
        <w:tc>
          <w:tcPr>
            <w:tcW w:w="1795" w:type="dxa"/>
          </w:tcPr>
          <w:p w14:paraId="5E4480F2" w14:textId="77777777"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05139CA2" w14:textId="77777777"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14:paraId="770421BA" w14:textId="77777777" w:rsidTr="004A05B5">
        <w:tc>
          <w:tcPr>
            <w:tcW w:w="1795" w:type="dxa"/>
          </w:tcPr>
          <w:p w14:paraId="4F91B20C"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23686555" w14:textId="77777777" w:rsidR="00C04860" w:rsidRPr="00092EA5"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14:paraId="35D26B56" w14:textId="77777777" w:rsidTr="004A05B5">
        <w:tc>
          <w:tcPr>
            <w:tcW w:w="1795" w:type="dxa"/>
          </w:tcPr>
          <w:p w14:paraId="748ED115" w14:textId="77777777" w:rsidR="00D048F9" w:rsidRDefault="00D048F9" w:rsidP="00D048F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5F7FDDA" w14:textId="77777777" w:rsidR="00D048F9" w:rsidRDefault="00D048F9" w:rsidP="00D048F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14:paraId="6A6779C2" w14:textId="77777777" w:rsidTr="004A05B5">
        <w:tc>
          <w:tcPr>
            <w:tcW w:w="1795" w:type="dxa"/>
          </w:tcPr>
          <w:p w14:paraId="646CA598"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3719B2E1"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F02279"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14:paraId="45A97696" w14:textId="77777777" w:rsidTr="004A05B5">
        <w:tc>
          <w:tcPr>
            <w:tcW w:w="1795" w:type="dxa"/>
          </w:tcPr>
          <w:p w14:paraId="1EB706C8" w14:textId="77777777" w:rsidR="0089629D" w:rsidRDefault="0089629D" w:rsidP="0089629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6E8BF16F" w14:textId="77777777" w:rsidR="0089629D" w:rsidRDefault="0089629D" w:rsidP="0089629D">
            <w:pPr>
              <w:pStyle w:val="af9"/>
              <w:spacing w:line="259" w:lineRule="auto"/>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09BA13CF" w14:textId="77777777" w:rsidR="0089629D" w:rsidRDefault="0089629D" w:rsidP="0089629D">
            <w:pPr>
              <w:pStyle w:val="af9"/>
              <w:spacing w:line="259" w:lineRule="auto"/>
              <w:ind w:left="0"/>
              <w:contextualSpacing/>
              <w:rPr>
                <w:rFonts w:ascii="Times New Roman" w:hAnsi="Times New Roman"/>
                <w:lang w:eastAsia="zh-CN"/>
              </w:rPr>
            </w:pPr>
          </w:p>
          <w:p w14:paraId="42968FA4" w14:textId="77777777" w:rsidR="0089629D" w:rsidRPr="00D41F3C" w:rsidRDefault="0089629D" w:rsidP="0089629D">
            <w:pPr>
              <w:ind w:firstLine="360"/>
              <w:jc w:val="both"/>
              <w:rPr>
                <w:b/>
                <w:bCs/>
                <w:lang w:eastAsia="zh-CN"/>
              </w:rPr>
            </w:pPr>
            <w:r w:rsidRPr="00D41F3C">
              <w:rPr>
                <w:b/>
                <w:bCs/>
                <w:lang w:eastAsia="zh-CN"/>
              </w:rPr>
              <w:t>Proposal</w:t>
            </w:r>
            <w:r>
              <w:rPr>
                <w:b/>
                <w:bCs/>
                <w:lang w:eastAsia="zh-CN"/>
              </w:rPr>
              <w:t>:</w:t>
            </w:r>
          </w:p>
          <w:p w14:paraId="25115D32" w14:textId="77777777" w:rsidR="0089629D" w:rsidRDefault="0089629D" w:rsidP="0089629D">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14:paraId="2631201B" w14:textId="77777777" w:rsidR="0089629D" w:rsidRDefault="0089629D" w:rsidP="0089629D">
            <w:pPr>
              <w:pStyle w:val="af9"/>
              <w:spacing w:line="259" w:lineRule="auto"/>
              <w:ind w:left="0"/>
              <w:contextualSpacing/>
              <w:rPr>
                <w:rFonts w:ascii="Times New Roman" w:eastAsiaTheme="minorEastAsia" w:hAnsi="Times New Roman"/>
                <w:lang w:eastAsia="zh-CN"/>
              </w:rPr>
            </w:pPr>
          </w:p>
        </w:tc>
      </w:tr>
      <w:tr w:rsidR="00855EA4" w14:paraId="7BCD8F15" w14:textId="77777777" w:rsidTr="004A05B5">
        <w:tc>
          <w:tcPr>
            <w:tcW w:w="1795" w:type="dxa"/>
          </w:tcPr>
          <w:p w14:paraId="11373CF9" w14:textId="77777777" w:rsidR="00855EA4" w:rsidRDefault="00855EA4" w:rsidP="0089629D">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lastRenderedPageBreak/>
              <w:t>Futurewei</w:t>
            </w:r>
            <w:proofErr w:type="spellEnd"/>
          </w:p>
        </w:tc>
        <w:tc>
          <w:tcPr>
            <w:tcW w:w="7555" w:type="dxa"/>
          </w:tcPr>
          <w:p w14:paraId="7FD3CA35" w14:textId="77777777" w:rsidR="00855EA4" w:rsidRDefault="00855EA4" w:rsidP="0089629D">
            <w:pPr>
              <w:pStyle w:val="af9"/>
              <w:spacing w:line="259" w:lineRule="auto"/>
              <w:ind w:left="0"/>
              <w:contextualSpacing/>
              <w:rPr>
                <w:rFonts w:ascii="Times New Roman" w:hAnsi="Times New Roman"/>
                <w:lang w:eastAsia="zh-CN"/>
              </w:rPr>
            </w:pPr>
            <w:r>
              <w:rPr>
                <w:rFonts w:ascii="Times New Roman" w:hAnsi="Times New Roman"/>
                <w:lang w:eastAsia="zh-CN"/>
              </w:rPr>
              <w:t>Support</w:t>
            </w:r>
          </w:p>
          <w:p w14:paraId="0F2AE631" w14:textId="4A6E2D7C" w:rsidR="00F72444" w:rsidRDefault="00F72444" w:rsidP="0089629D">
            <w:pPr>
              <w:pStyle w:val="af9"/>
              <w:spacing w:line="259" w:lineRule="auto"/>
              <w:ind w:left="0"/>
              <w:contextualSpacing/>
              <w:rPr>
                <w:rFonts w:ascii="Times New Roman" w:hAnsi="Times New Roman"/>
                <w:lang w:eastAsia="zh-CN"/>
              </w:rPr>
            </w:pPr>
          </w:p>
        </w:tc>
      </w:tr>
      <w:tr w:rsidR="00F72444" w14:paraId="70786A38" w14:textId="77777777" w:rsidTr="004A05B5">
        <w:tc>
          <w:tcPr>
            <w:tcW w:w="1795" w:type="dxa"/>
          </w:tcPr>
          <w:p w14:paraId="13D31145" w14:textId="66B7FB32" w:rsidR="00F72444" w:rsidRDefault="00F72444" w:rsidP="0089629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34A324D" w14:textId="309FB8DB" w:rsidR="00F72444" w:rsidRDefault="00F72444" w:rsidP="0089629D">
            <w:pPr>
              <w:pStyle w:val="af9"/>
              <w:spacing w:line="259" w:lineRule="auto"/>
              <w:ind w:left="0"/>
              <w:contextualSpacing/>
              <w:rPr>
                <w:rFonts w:ascii="Times New Roman" w:hAnsi="Times New Roman"/>
                <w:lang w:eastAsia="zh-CN"/>
              </w:rPr>
            </w:pPr>
            <w:r>
              <w:rPr>
                <w:rFonts w:ascii="Times New Roman" w:hAnsi="Times New Roman"/>
                <w:lang w:eastAsia="zh-CN"/>
              </w:rPr>
              <w:t>Support proposal.</w:t>
            </w:r>
          </w:p>
        </w:tc>
      </w:tr>
      <w:tr w:rsidR="004A05B5" w14:paraId="17749B07" w14:textId="77777777" w:rsidTr="004A05B5">
        <w:tc>
          <w:tcPr>
            <w:tcW w:w="1795" w:type="dxa"/>
          </w:tcPr>
          <w:p w14:paraId="44E22010" w14:textId="214C5030" w:rsidR="004A05B5" w:rsidRDefault="004A05B5" w:rsidP="0089629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E50207C" w14:textId="77777777" w:rsidR="004A05B5" w:rsidRDefault="004A05B5" w:rsidP="0089629D">
            <w:pPr>
              <w:pStyle w:val="af9"/>
              <w:spacing w:line="259" w:lineRule="auto"/>
              <w:ind w:left="0"/>
              <w:contextualSpacing/>
              <w:rPr>
                <w:rFonts w:ascii="Times New Roman" w:hAnsi="Times New Roman"/>
                <w:lang w:eastAsia="zh-CN"/>
              </w:rPr>
            </w:pPr>
            <w:r>
              <w:rPr>
                <w:rFonts w:ascii="Times New Roman" w:hAnsi="Times New Roman"/>
                <w:lang w:eastAsia="zh-CN"/>
              </w:rPr>
              <w:t>Summary:</w:t>
            </w:r>
          </w:p>
          <w:p w14:paraId="69FD45DC" w14:textId="77E21F8B" w:rsidR="004A05B5" w:rsidRDefault="004A05B5" w:rsidP="00D72D89">
            <w:pPr>
              <w:pStyle w:val="af9"/>
              <w:numPr>
                <w:ilvl w:val="0"/>
                <w:numId w:val="15"/>
              </w:numPr>
              <w:spacing w:line="259" w:lineRule="auto"/>
              <w:contextualSpacing/>
              <w:rPr>
                <w:rFonts w:ascii="Times New Roman" w:hAnsi="Times New Roman"/>
                <w:lang w:eastAsia="zh-CN"/>
              </w:rPr>
            </w:pPr>
            <w:r>
              <w:rPr>
                <w:rFonts w:ascii="Times New Roman" w:hAnsi="Times New Roman"/>
                <w:lang w:eastAsia="zh-CN"/>
              </w:rPr>
              <w:t>Mandatory</w:t>
            </w:r>
            <w:r w:rsidR="00D23EDA">
              <w:rPr>
                <w:rFonts w:ascii="Times New Roman" w:hAnsi="Times New Roman"/>
                <w:lang w:eastAsia="zh-CN"/>
              </w:rPr>
              <w:t xml:space="preserve"> </w:t>
            </w:r>
            <w:r w:rsidR="000B6239">
              <w:rPr>
                <w:rFonts w:ascii="Times New Roman" w:hAnsi="Times New Roman"/>
                <w:lang w:eastAsia="zh-CN"/>
              </w:rPr>
              <w:t>–</w:t>
            </w:r>
            <w:r w:rsidR="00D23EDA">
              <w:rPr>
                <w:rFonts w:ascii="Times New Roman" w:hAnsi="Times New Roman"/>
                <w:lang w:eastAsia="zh-CN"/>
              </w:rPr>
              <w:t xml:space="preserve"> </w:t>
            </w:r>
            <w:r w:rsidR="000B6239">
              <w:rPr>
                <w:rFonts w:ascii="Times New Roman" w:hAnsi="Times New Roman"/>
                <w:lang w:eastAsia="zh-CN"/>
              </w:rPr>
              <w:t>6</w:t>
            </w:r>
          </w:p>
          <w:p w14:paraId="4F319C71" w14:textId="65A39D90" w:rsidR="004A05B5" w:rsidRDefault="00D23EDA" w:rsidP="00D72D89">
            <w:pPr>
              <w:pStyle w:val="af9"/>
              <w:numPr>
                <w:ilvl w:val="0"/>
                <w:numId w:val="15"/>
              </w:numPr>
              <w:spacing w:line="259" w:lineRule="auto"/>
              <w:contextualSpacing/>
              <w:rPr>
                <w:rFonts w:ascii="Times New Roman" w:hAnsi="Times New Roman"/>
                <w:lang w:eastAsia="zh-CN"/>
              </w:rPr>
            </w:pPr>
            <w:r>
              <w:rPr>
                <w:rFonts w:ascii="Times New Roman" w:hAnsi="Times New Roman"/>
                <w:lang w:eastAsia="zh-CN"/>
              </w:rPr>
              <w:t>Optional</w:t>
            </w:r>
            <w:r w:rsidR="0050176C">
              <w:rPr>
                <w:rFonts w:ascii="Times New Roman" w:hAnsi="Times New Roman"/>
                <w:lang w:eastAsia="zh-CN"/>
              </w:rPr>
              <w:t>/Not needed</w:t>
            </w:r>
            <w:r>
              <w:rPr>
                <w:rFonts w:ascii="Times New Roman" w:hAnsi="Times New Roman"/>
                <w:lang w:eastAsia="zh-CN"/>
              </w:rPr>
              <w:t xml:space="preserve"> </w:t>
            </w:r>
            <w:r w:rsidR="00805937">
              <w:rPr>
                <w:rFonts w:ascii="Times New Roman" w:hAnsi="Times New Roman"/>
                <w:lang w:eastAsia="zh-CN"/>
              </w:rPr>
              <w:t xml:space="preserve">– 8 </w:t>
            </w:r>
          </w:p>
          <w:p w14:paraId="026163C2" w14:textId="77777777" w:rsidR="00DE4FB1" w:rsidRDefault="00DE4FB1" w:rsidP="0089629D">
            <w:pPr>
              <w:pStyle w:val="af9"/>
              <w:spacing w:line="259" w:lineRule="auto"/>
              <w:ind w:left="0"/>
              <w:contextualSpacing/>
              <w:rPr>
                <w:rFonts w:ascii="Times New Roman" w:hAnsi="Times New Roman"/>
                <w:lang w:eastAsia="zh-CN"/>
              </w:rPr>
            </w:pPr>
          </w:p>
          <w:p w14:paraId="412FB3A0" w14:textId="61A33700" w:rsidR="00DE4FB1" w:rsidRPr="0037252A" w:rsidRDefault="00D17635" w:rsidP="0089629D">
            <w:pPr>
              <w:pStyle w:val="af9"/>
              <w:spacing w:line="259" w:lineRule="auto"/>
              <w:ind w:left="0"/>
              <w:contextualSpacing/>
              <w:rPr>
                <w:rFonts w:ascii="Times New Roman" w:hAnsi="Times New Roman"/>
                <w:b/>
                <w:bCs/>
                <w:lang w:eastAsia="zh-CN"/>
              </w:rPr>
            </w:pPr>
            <w:r>
              <w:rPr>
                <w:rFonts w:ascii="Times New Roman" w:hAnsi="Times New Roman"/>
                <w:b/>
                <w:bCs/>
                <w:highlight w:val="yellow"/>
                <w:lang w:eastAsia="zh-CN"/>
              </w:rPr>
              <w:t xml:space="preserve">Updated </w:t>
            </w:r>
            <w:r w:rsidR="0037252A" w:rsidRPr="0037252A">
              <w:rPr>
                <w:rFonts w:ascii="Times New Roman" w:hAnsi="Times New Roman"/>
                <w:b/>
                <w:bCs/>
                <w:highlight w:val="yellow"/>
                <w:lang w:eastAsia="zh-CN"/>
              </w:rPr>
              <w:t>FL proposal:</w:t>
            </w:r>
          </w:p>
          <w:p w14:paraId="31F4CD4C" w14:textId="2779AD07" w:rsidR="00DE4FB1" w:rsidRDefault="0050176C" w:rsidP="00DE4FB1">
            <w:pPr>
              <w:pStyle w:val="af9"/>
              <w:numPr>
                <w:ilvl w:val="0"/>
                <w:numId w:val="14"/>
              </w:numPr>
              <w:spacing w:line="259" w:lineRule="auto"/>
              <w:contextualSpacing/>
              <w:rPr>
                <w:rFonts w:ascii="Times New Roman" w:hAnsi="Times New Roman"/>
                <w:lang w:eastAsia="zh-CN"/>
              </w:rPr>
            </w:pPr>
            <w:r>
              <w:rPr>
                <w:rFonts w:ascii="Times New Roman" w:hAnsi="Times New Roman"/>
                <w:lang w:eastAsia="zh-CN"/>
              </w:rPr>
              <w:t>Support 8 antenna ports as optional configuration</w:t>
            </w:r>
          </w:p>
        </w:tc>
      </w:tr>
      <w:tr w:rsidR="007C69B0" w14:paraId="546C78DB" w14:textId="77777777" w:rsidTr="004A05B5">
        <w:tc>
          <w:tcPr>
            <w:tcW w:w="1795" w:type="dxa"/>
          </w:tcPr>
          <w:p w14:paraId="73CA31A6" w14:textId="77777777" w:rsidR="007C69B0" w:rsidRDefault="007C69B0" w:rsidP="0089629D">
            <w:pPr>
              <w:pStyle w:val="af9"/>
              <w:spacing w:line="259" w:lineRule="auto"/>
              <w:ind w:left="0"/>
              <w:contextualSpacing/>
              <w:rPr>
                <w:rFonts w:ascii="Times New Roman" w:eastAsiaTheme="minorEastAsia" w:hAnsi="Times New Roman"/>
                <w:lang w:val="en-GB" w:eastAsia="zh-CN"/>
              </w:rPr>
            </w:pPr>
          </w:p>
        </w:tc>
        <w:tc>
          <w:tcPr>
            <w:tcW w:w="7555" w:type="dxa"/>
          </w:tcPr>
          <w:p w14:paraId="2EDFA292" w14:textId="77777777" w:rsidR="007C69B0" w:rsidRDefault="007C69B0" w:rsidP="0089629D">
            <w:pPr>
              <w:pStyle w:val="af9"/>
              <w:spacing w:line="259" w:lineRule="auto"/>
              <w:ind w:left="0"/>
              <w:contextualSpacing/>
              <w:rPr>
                <w:rFonts w:ascii="Times New Roman" w:hAnsi="Times New Roman"/>
                <w:lang w:eastAsia="zh-CN"/>
              </w:rPr>
            </w:pPr>
          </w:p>
        </w:tc>
      </w:tr>
      <w:tr w:rsidR="007C69B0" w14:paraId="4FBF464C" w14:textId="77777777" w:rsidTr="004A05B5">
        <w:tc>
          <w:tcPr>
            <w:tcW w:w="1795" w:type="dxa"/>
          </w:tcPr>
          <w:p w14:paraId="4091C029" w14:textId="77777777" w:rsidR="007C69B0" w:rsidRDefault="007C69B0" w:rsidP="0089629D">
            <w:pPr>
              <w:pStyle w:val="af9"/>
              <w:spacing w:line="259" w:lineRule="auto"/>
              <w:ind w:left="0"/>
              <w:contextualSpacing/>
              <w:rPr>
                <w:rFonts w:ascii="Times New Roman" w:eastAsiaTheme="minorEastAsia" w:hAnsi="Times New Roman"/>
                <w:lang w:val="en-GB" w:eastAsia="zh-CN"/>
              </w:rPr>
            </w:pPr>
          </w:p>
        </w:tc>
        <w:tc>
          <w:tcPr>
            <w:tcW w:w="7555" w:type="dxa"/>
          </w:tcPr>
          <w:p w14:paraId="3285BD63" w14:textId="77777777" w:rsidR="007C69B0" w:rsidRDefault="007C69B0" w:rsidP="0089629D">
            <w:pPr>
              <w:pStyle w:val="af9"/>
              <w:spacing w:line="259" w:lineRule="auto"/>
              <w:ind w:left="0"/>
              <w:contextualSpacing/>
              <w:rPr>
                <w:rFonts w:ascii="Times New Roman" w:hAnsi="Times New Roman"/>
                <w:lang w:eastAsia="zh-CN"/>
              </w:rPr>
            </w:pPr>
          </w:p>
        </w:tc>
      </w:tr>
    </w:tbl>
    <w:p w14:paraId="17F71C0E" w14:textId="77777777" w:rsidR="00D40D01" w:rsidRDefault="00D40D01">
      <w:pPr>
        <w:spacing w:after="160" w:line="259" w:lineRule="auto"/>
        <w:contextualSpacing/>
        <w:rPr>
          <w:lang w:eastAsia="zh-CN"/>
        </w:rPr>
      </w:pPr>
    </w:p>
    <w:p w14:paraId="7DFC0FA3" w14:textId="77777777" w:rsidR="00D40D01" w:rsidRDefault="00B565EC">
      <w:pPr>
        <w:pStyle w:val="2"/>
        <w:numPr>
          <w:ilvl w:val="2"/>
          <w:numId w:val="7"/>
        </w:numPr>
        <w:ind w:left="0" w:firstLine="0"/>
        <w:rPr>
          <w:lang w:val="en-US"/>
        </w:rPr>
      </w:pPr>
      <w:r>
        <w:rPr>
          <w:lang w:val="en-US"/>
        </w:rPr>
        <w:t>Directional antenna pattern at TRP</w:t>
      </w:r>
    </w:p>
    <w:p w14:paraId="49F0D627" w14:textId="6545D870"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sidR="00361012">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7546C69" w14:textId="77777777" w:rsidR="00D40D01" w:rsidRDefault="00B565EC">
      <w:pPr>
        <w:spacing w:before="240"/>
        <w:ind w:firstLine="360"/>
        <w:jc w:val="both"/>
        <w:rPr>
          <w:b/>
          <w:bCs/>
          <w:sz w:val="22"/>
          <w:szCs w:val="22"/>
          <w:lang w:eastAsia="zh-CN"/>
        </w:rPr>
      </w:pPr>
      <w:r>
        <w:rPr>
          <w:b/>
          <w:bCs/>
          <w:sz w:val="22"/>
          <w:szCs w:val="22"/>
          <w:lang w:eastAsia="zh-CN"/>
        </w:rPr>
        <w:t>Proposal:</w:t>
      </w:r>
    </w:p>
    <w:p w14:paraId="3CCFD49B" w14:textId="438D2F35"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r w:rsidR="00361012">
        <w:rPr>
          <w:rFonts w:ascii="Times New Roman" w:eastAsiaTheme="minorEastAsia" w:hAnsi="Times New Roman" w:hint="eastAsia"/>
          <w:lang w:eastAsia="zh-CN"/>
        </w:rPr>
        <w:t>m</w:t>
      </w:r>
      <w:r>
        <w:rPr>
          <w:rFonts w:ascii="Times New Roman" w:hAnsi="Times New Roman"/>
        </w:rPr>
        <w:t>odeling for FR1 and FR2</w:t>
      </w:r>
    </w:p>
    <w:p w14:paraId="0C1C1DB2"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2DABF1E8"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386C2C9F"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28F89359" w14:textId="77777777"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14:paraId="15EDCF64" w14:textId="77777777" w:rsidTr="00036696">
        <w:tc>
          <w:tcPr>
            <w:tcW w:w="1975" w:type="dxa"/>
          </w:tcPr>
          <w:p w14:paraId="6339910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327D8F4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3FD7CA69" w14:textId="77777777" w:rsidTr="00036696">
        <w:tc>
          <w:tcPr>
            <w:tcW w:w="1975" w:type="dxa"/>
          </w:tcPr>
          <w:p w14:paraId="5F39DED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4A26715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14:paraId="015A5BAE" w14:textId="77777777" w:rsidTr="00036696">
        <w:tc>
          <w:tcPr>
            <w:tcW w:w="1975" w:type="dxa"/>
          </w:tcPr>
          <w:p w14:paraId="547CFEE0"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A4AC45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14:paraId="6932B031" w14:textId="77777777" w:rsidTr="00036696">
        <w:tc>
          <w:tcPr>
            <w:tcW w:w="1975" w:type="dxa"/>
          </w:tcPr>
          <w:p w14:paraId="027BC62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E8D6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14:paraId="30D23EF2" w14:textId="77777777" w:rsidTr="00036696">
        <w:tc>
          <w:tcPr>
            <w:tcW w:w="1975" w:type="dxa"/>
          </w:tcPr>
          <w:p w14:paraId="589E333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820E3DC"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14:paraId="7FCCF4D8" w14:textId="77777777" w:rsidTr="00B3175A">
        <w:tc>
          <w:tcPr>
            <w:tcW w:w="1975" w:type="dxa"/>
            <w:tcBorders>
              <w:top w:val="single" w:sz="4" w:space="0" w:color="auto"/>
              <w:left w:val="single" w:sz="4" w:space="0" w:color="auto"/>
              <w:bottom w:val="single" w:sz="4" w:space="0" w:color="auto"/>
              <w:right w:val="single" w:sz="4" w:space="0" w:color="auto"/>
            </w:tcBorders>
            <w:hideMark/>
          </w:tcPr>
          <w:p w14:paraId="0CC5A375" w14:textId="77777777"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14:paraId="151C754E" w14:textId="77777777"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14:paraId="012B3F22" w14:textId="77777777" w:rsidTr="00036696">
        <w:tc>
          <w:tcPr>
            <w:tcW w:w="1975" w:type="dxa"/>
          </w:tcPr>
          <w:p w14:paraId="74D9F58E" w14:textId="77777777"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AE48C9" w14:textId="77777777"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14:paraId="27735D6E" w14:textId="77777777" w:rsidTr="00036696">
        <w:tc>
          <w:tcPr>
            <w:tcW w:w="1975" w:type="dxa"/>
          </w:tcPr>
          <w:p w14:paraId="7321B558" w14:textId="77777777"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36E16F" w14:textId="77777777"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14:paraId="60423573" w14:textId="77777777" w:rsidTr="00036696">
        <w:tc>
          <w:tcPr>
            <w:tcW w:w="1975" w:type="dxa"/>
          </w:tcPr>
          <w:p w14:paraId="0FD4136A" w14:textId="77777777"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F983CD" w14:textId="77777777"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14:paraId="4AF94B03" w14:textId="77777777" w:rsidTr="00036696">
        <w:tc>
          <w:tcPr>
            <w:tcW w:w="1975" w:type="dxa"/>
          </w:tcPr>
          <w:p w14:paraId="67095EC8" w14:textId="77777777"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D860EF9" w14:textId="77777777"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14:paraId="4A187DDC" w14:textId="77777777" w:rsidTr="00036696">
        <w:tc>
          <w:tcPr>
            <w:tcW w:w="1975" w:type="dxa"/>
          </w:tcPr>
          <w:p w14:paraId="58BF82F0" w14:textId="77777777" w:rsidR="004074E7" w:rsidRDefault="004074E7" w:rsidP="004074E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60F0AA7" w14:textId="77777777" w:rsidR="004074E7" w:rsidRDefault="004074E7" w:rsidP="004074E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14:paraId="68C4DD5D" w14:textId="77777777" w:rsidTr="00036696">
        <w:tc>
          <w:tcPr>
            <w:tcW w:w="1975" w:type="dxa"/>
          </w:tcPr>
          <w:p w14:paraId="28A14EEB"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F5D59B9"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Option-1. I have to say, the antenna radiation pattern in table 3 and table 4 are the real patterns for 2Tx and 8Tx used in our current HST-SFN 5G </w:t>
            </w:r>
            <w:r>
              <w:rPr>
                <w:rFonts w:ascii="Times New Roman" w:eastAsiaTheme="minorEastAsia" w:hAnsi="Times New Roman"/>
                <w:lang w:eastAsia="zh-CN"/>
              </w:rPr>
              <w:lastRenderedPageBreak/>
              <w:t>network, and many companies have already produced their products based on this.  I also agree Samsung’s argument, then I think Table 5 can be used for other cases except 2Tx and 8Tx.</w:t>
            </w:r>
          </w:p>
          <w:p w14:paraId="4B47EB91"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2124FFF5" w14:textId="77777777" w:rsidR="004B5922" w:rsidRDefault="004B5922" w:rsidP="004B5922">
            <w:pPr>
              <w:pStyle w:val="af9"/>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37C0B29" w14:textId="77777777" w:rsidR="004B5922" w:rsidRDefault="004B5922" w:rsidP="004B5922">
            <w:pPr>
              <w:pStyle w:val="af9"/>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14:paraId="422A02C7" w14:textId="77777777" w:rsidTr="00E25C38">
        <w:tc>
          <w:tcPr>
            <w:tcW w:w="1975" w:type="dxa"/>
          </w:tcPr>
          <w:p w14:paraId="636D1ED6" w14:textId="77777777" w:rsidR="00D73C33" w:rsidRDefault="00D73C33"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C44E0B7" w14:textId="77777777" w:rsidR="00D73C33" w:rsidRDefault="00D73C33" w:rsidP="00E25C38">
            <w:pPr>
              <w:pStyle w:val="af9"/>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14:paraId="296DB8AE" w14:textId="77777777" w:rsidR="00D73C33" w:rsidRDefault="00D73C33" w:rsidP="00E25C38">
            <w:pPr>
              <w:pStyle w:val="af9"/>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7152A9C6" w14:textId="77777777" w:rsidR="00D73C33" w:rsidRPr="005D1E8F" w:rsidRDefault="00D73C33" w:rsidP="00E25C38">
            <w:pPr>
              <w:spacing w:beforeAutospacing="1" w:afterAutospacing="1"/>
              <w:jc w:val="center"/>
              <w:rPr>
                <w:color w:val="000000"/>
                <w:lang w:eastAsia="zh-CN"/>
              </w:rPr>
            </w:pPr>
            <w:r w:rsidRPr="005D1E8F">
              <w:rPr>
                <w:color w:val="000000"/>
                <w:lang w:eastAsia="zh-CN"/>
              </w:rPr>
              <w:t>8Tx: [Mg, Ng, M, N, P]=[1, 1, 1, 4, 2],</w:t>
            </w:r>
          </w:p>
          <w:p w14:paraId="0B480479" w14:textId="77777777" w:rsidR="00D73C33" w:rsidRDefault="00D73C33" w:rsidP="00E25C38">
            <w:pPr>
              <w:pStyle w:val="af9"/>
              <w:spacing w:line="259" w:lineRule="auto"/>
              <w:ind w:left="0"/>
              <w:contextualSpacing/>
              <w:rPr>
                <w:rFonts w:ascii="Times New Roman" w:hAnsi="Times New Roman"/>
                <w:lang w:eastAsia="zh-CN"/>
              </w:rPr>
            </w:pPr>
            <w:r>
              <w:rPr>
                <w:rFonts w:ascii="Times New Roman" w:hAnsi="Times New Roman"/>
                <w:lang w:eastAsia="zh-CN"/>
              </w:rPr>
              <w:t>To</w:t>
            </w:r>
          </w:p>
          <w:p w14:paraId="64E04D07" w14:textId="77777777" w:rsidR="00D73C33" w:rsidRDefault="00D73C33" w:rsidP="00E25C38">
            <w:pPr>
              <w:spacing w:beforeAutospacing="1" w:afterAutospacing="1"/>
              <w:jc w:val="center"/>
              <w:rPr>
                <w:lang w:eastAsia="zh-CN"/>
              </w:rPr>
            </w:pPr>
            <w:r w:rsidRPr="005D1E8F">
              <w:rPr>
                <w:color w:val="000000"/>
                <w:lang w:eastAsia="zh-CN"/>
              </w:rPr>
              <w:t xml:space="preserve">8Tx: [Mg, Ng, M, N, P]=[1,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14:paraId="0BF7F2CB" w14:textId="77777777" w:rsidR="00D73C33" w:rsidRDefault="00D73C33" w:rsidP="00E25C38">
            <w:pPr>
              <w:pStyle w:val="af9"/>
              <w:spacing w:line="259" w:lineRule="auto"/>
              <w:ind w:left="0"/>
              <w:contextualSpacing/>
              <w:rPr>
                <w:rFonts w:ascii="Times New Roman" w:eastAsiaTheme="minorEastAsia" w:hAnsi="Times New Roman"/>
                <w:lang w:eastAsia="zh-CN"/>
              </w:rPr>
            </w:pPr>
            <w:r>
              <w:rPr>
                <w:lang w:eastAsia="zh-CN"/>
              </w:rPr>
              <w:t>Otherwise, the 3dB gain reduction from table 3 doesn’t seem make sense.</w:t>
            </w:r>
          </w:p>
        </w:tc>
      </w:tr>
      <w:tr w:rsidR="00D73C33" w14:paraId="228C0047" w14:textId="77777777" w:rsidTr="00036696">
        <w:tc>
          <w:tcPr>
            <w:tcW w:w="1975" w:type="dxa"/>
          </w:tcPr>
          <w:p w14:paraId="60B96C80" w14:textId="77777777" w:rsidR="00D73C33" w:rsidRPr="00D73C33" w:rsidRDefault="00CD79BF" w:rsidP="004B5922">
            <w:pPr>
              <w:pStyle w:val="af9"/>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44844D08" w14:textId="77777777" w:rsidR="00D73C33" w:rsidRDefault="00CD79BF"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0858E9" w14:paraId="32F6EAA7" w14:textId="77777777" w:rsidTr="00036696">
        <w:tc>
          <w:tcPr>
            <w:tcW w:w="1975" w:type="dxa"/>
          </w:tcPr>
          <w:p w14:paraId="1B795088" w14:textId="7A3E585B" w:rsidR="000858E9" w:rsidRDefault="000858E9"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7198693B" w14:textId="095DA6C2" w:rsidR="000858E9" w:rsidRPr="00F8718D" w:rsidRDefault="000858E9" w:rsidP="00C90093">
            <w:pPr>
              <w:rPr>
                <w:rFonts w:eastAsiaTheme="minorEastAsia"/>
                <w:lang w:eastAsia="zh-CN"/>
              </w:rPr>
            </w:pPr>
            <w:r w:rsidRPr="00F8718D">
              <w:rPr>
                <w:rFonts w:eastAsiaTheme="minorEastAsia"/>
                <w:lang w:eastAsia="zh-CN"/>
              </w:rPr>
              <w:t>We are fine with the radiation pattern of option 1</w:t>
            </w:r>
            <w:r w:rsidR="00431A34" w:rsidRPr="00F8718D">
              <w:rPr>
                <w:rFonts w:eastAsiaTheme="minorEastAsia"/>
                <w:lang w:eastAsia="zh-CN"/>
              </w:rPr>
              <w:t xml:space="preserve"> for FR1</w:t>
            </w:r>
            <w:r w:rsidRPr="00F8718D">
              <w:rPr>
                <w:rFonts w:eastAsiaTheme="minorEastAsia"/>
                <w:lang w:eastAsia="zh-CN"/>
              </w:rPr>
              <w:t>, however, the per-element antenna gain seems higher than expected</w:t>
            </w:r>
            <w:r w:rsidR="00431A34" w:rsidRPr="00F8718D">
              <w:rPr>
                <w:rFonts w:eastAsiaTheme="minorEastAsia"/>
                <w:lang w:eastAsia="zh-CN"/>
              </w:rPr>
              <w:t xml:space="preserve"> </w:t>
            </w:r>
            <w:r w:rsidR="00C90093" w:rsidRPr="00F8718D">
              <w:t xml:space="preserve">5-6dBi </w:t>
            </w:r>
            <w:r w:rsidR="00431A34" w:rsidRPr="00F8718D">
              <w:rPr>
                <w:rFonts w:eastAsiaTheme="minorEastAsia"/>
                <w:lang w:eastAsia="zh-CN"/>
              </w:rPr>
              <w:t>f</w:t>
            </w:r>
            <w:r w:rsidR="00C90093" w:rsidRPr="00F8718D">
              <w:rPr>
                <w:rFonts w:eastAsiaTheme="minorEastAsia"/>
                <w:lang w:eastAsia="zh-CN"/>
              </w:rPr>
              <w:t xml:space="preserve">or a </w:t>
            </w:r>
            <w:r w:rsidR="00C90093" w:rsidRPr="00F8718D">
              <w:t>typical patch antenna used in most of the BST array.</w:t>
            </w:r>
            <w:r w:rsidRPr="00F8718D">
              <w:rPr>
                <w:rFonts w:eastAsiaTheme="minorEastAsia"/>
                <w:lang w:eastAsia="zh-CN"/>
              </w:rPr>
              <w:t xml:space="preserve"> We would like CMCC to comment on </w:t>
            </w:r>
            <w:r w:rsidR="00431A34" w:rsidRPr="00F8718D">
              <w:rPr>
                <w:rFonts w:eastAsiaTheme="minorEastAsia"/>
                <w:lang w:eastAsia="zh-CN"/>
              </w:rPr>
              <w:t xml:space="preserve">the </w:t>
            </w:r>
            <w:r w:rsidR="00C90093" w:rsidRPr="00F8718D">
              <w:rPr>
                <w:rFonts w:eastAsiaTheme="minorEastAsia"/>
                <w:lang w:eastAsia="zh-CN"/>
              </w:rPr>
              <w:t xml:space="preserve">assumed antenna type that has 17.5-20.5 </w:t>
            </w:r>
            <w:proofErr w:type="spellStart"/>
            <w:r w:rsidR="00C90093" w:rsidRPr="00F8718D">
              <w:rPr>
                <w:rFonts w:eastAsiaTheme="minorEastAsia"/>
                <w:lang w:eastAsia="zh-CN"/>
              </w:rPr>
              <w:t>dBi</w:t>
            </w:r>
            <w:proofErr w:type="spellEnd"/>
            <w:r w:rsidR="00431A34" w:rsidRPr="00F8718D">
              <w:rPr>
                <w:rFonts w:eastAsiaTheme="minorEastAsia"/>
                <w:lang w:eastAsia="zh-CN"/>
              </w:rPr>
              <w:t xml:space="preserve">. </w:t>
            </w:r>
          </w:p>
          <w:p w14:paraId="68D32628" w14:textId="36909C1E" w:rsidR="00C90093" w:rsidRPr="00F8718D" w:rsidRDefault="00C90093" w:rsidP="00C90093">
            <w:pPr>
              <w:rPr>
                <w:rFonts w:eastAsiaTheme="minorEastAsia"/>
                <w:lang w:eastAsia="zh-CN"/>
              </w:rPr>
            </w:pPr>
            <w:r w:rsidRPr="00F8718D">
              <w:rPr>
                <w:rFonts w:eastAsiaTheme="minorEastAsia"/>
                <w:lang w:eastAsia="zh-CN"/>
              </w:rPr>
              <w:t xml:space="preserve">Another point we want to clarify, for the 2ports layout in FR1 the antenna pattern is fixed while for 8 ports it is scannable. </w:t>
            </w:r>
          </w:p>
          <w:p w14:paraId="0D363843" w14:textId="77777777" w:rsidR="00431A34" w:rsidRDefault="00431A34" w:rsidP="004B5922">
            <w:pPr>
              <w:pStyle w:val="af9"/>
              <w:spacing w:line="259" w:lineRule="auto"/>
              <w:ind w:left="0"/>
              <w:contextualSpacing/>
              <w:rPr>
                <w:rFonts w:ascii="Times New Roman" w:eastAsiaTheme="minorEastAsia" w:hAnsi="Times New Roman"/>
                <w:lang w:eastAsia="zh-CN"/>
              </w:rPr>
            </w:pPr>
            <w:r w:rsidRPr="00F8718D">
              <w:rPr>
                <w:rFonts w:ascii="Times New Roman" w:eastAsiaTheme="minorEastAsia" w:hAnsi="Times New Roman"/>
                <w:lang w:eastAsia="zh-CN"/>
              </w:rPr>
              <w:t xml:space="preserve">Also, we support option 2 </w:t>
            </w:r>
            <w:r w:rsidR="00174EEE" w:rsidRPr="00F8718D">
              <w:rPr>
                <w:rFonts w:ascii="Times New Roman" w:eastAsiaTheme="minorEastAsia" w:hAnsi="Times New Roman"/>
                <w:lang w:eastAsia="zh-CN"/>
              </w:rPr>
              <w:t xml:space="preserve">(Table 5) </w:t>
            </w:r>
            <w:r w:rsidRPr="00F8718D">
              <w:rPr>
                <w:rFonts w:ascii="Times New Roman" w:eastAsiaTheme="minorEastAsia" w:hAnsi="Times New Roman"/>
                <w:lang w:eastAsia="zh-CN"/>
              </w:rPr>
              <w:t xml:space="preserve">for FR2. </w:t>
            </w:r>
          </w:p>
          <w:p w14:paraId="047D4109" w14:textId="77777777" w:rsidR="00317DFF" w:rsidRDefault="00317DFF" w:rsidP="004B5922">
            <w:pPr>
              <w:pStyle w:val="af9"/>
              <w:spacing w:line="259" w:lineRule="auto"/>
              <w:ind w:left="0"/>
              <w:contextualSpacing/>
              <w:rPr>
                <w:rFonts w:ascii="Times New Roman" w:eastAsiaTheme="minorEastAsia" w:hAnsi="Times New Roman"/>
                <w:lang w:eastAsia="zh-CN"/>
              </w:rPr>
            </w:pPr>
          </w:p>
          <w:p w14:paraId="18132ECB" w14:textId="74192A6B" w:rsidR="00317DFF" w:rsidRPr="00F8718D" w:rsidRDefault="00317DFF" w:rsidP="004B5922">
            <w:pPr>
              <w:pStyle w:val="af9"/>
              <w:spacing w:line="259" w:lineRule="auto"/>
              <w:ind w:left="0"/>
              <w:contextualSpacing/>
              <w:rPr>
                <w:rFonts w:ascii="Times New Roman" w:eastAsiaTheme="minorEastAsia" w:hAnsi="Times New Roman"/>
                <w:lang w:eastAsia="zh-CN"/>
              </w:rPr>
            </w:pPr>
          </w:p>
        </w:tc>
      </w:tr>
      <w:tr w:rsidR="00B52DA9" w14:paraId="12326A41" w14:textId="77777777" w:rsidTr="00036696">
        <w:tc>
          <w:tcPr>
            <w:tcW w:w="1975" w:type="dxa"/>
          </w:tcPr>
          <w:p w14:paraId="77317072" w14:textId="052ED1AF" w:rsidR="00B52DA9" w:rsidRDefault="001E2DBC" w:rsidP="001E2DBC">
            <w:pPr>
              <w:rPr>
                <w:rFonts w:eastAsiaTheme="minorEastAsia"/>
                <w:lang w:eastAsia="zh-CN"/>
              </w:rPr>
            </w:pPr>
            <w:r>
              <w:rPr>
                <w:rFonts w:eastAsiaTheme="minorEastAsia"/>
                <w:lang w:eastAsia="zh-CN"/>
              </w:rPr>
              <w:t>FL</w:t>
            </w:r>
          </w:p>
        </w:tc>
        <w:tc>
          <w:tcPr>
            <w:tcW w:w="7375" w:type="dxa"/>
          </w:tcPr>
          <w:p w14:paraId="217B9FD3" w14:textId="260F185E" w:rsidR="00B52DA9" w:rsidRDefault="001E2DBC" w:rsidP="001E2DBC">
            <w:pPr>
              <w:rPr>
                <w:rFonts w:eastAsiaTheme="minorEastAsia"/>
                <w:lang w:eastAsia="zh-CN"/>
              </w:rPr>
            </w:pPr>
            <w:r>
              <w:rPr>
                <w:rFonts w:eastAsiaTheme="minorEastAsia"/>
                <w:lang w:eastAsia="zh-CN"/>
              </w:rPr>
              <w:t>Summary</w:t>
            </w:r>
            <w:r w:rsidR="00D72D89">
              <w:rPr>
                <w:rFonts w:eastAsiaTheme="minorEastAsia"/>
                <w:lang w:eastAsia="zh-CN"/>
              </w:rPr>
              <w:t>:</w:t>
            </w:r>
          </w:p>
          <w:p w14:paraId="0935F662" w14:textId="7A89ACFE" w:rsidR="001E2DBC" w:rsidRPr="00120BC5" w:rsidRDefault="001E2DBC" w:rsidP="00F919CE">
            <w:pPr>
              <w:pStyle w:val="af9"/>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1</w:t>
            </w:r>
            <w:r w:rsidR="00597A56" w:rsidRPr="00120BC5">
              <w:rPr>
                <w:rFonts w:ascii="Times New Roman" w:eastAsiaTheme="minorEastAsia" w:hAnsi="Times New Roman"/>
                <w:lang w:eastAsia="zh-CN"/>
              </w:rPr>
              <w:t xml:space="preserve"> – </w:t>
            </w:r>
            <w:r w:rsidR="00B45C95" w:rsidRPr="00120BC5">
              <w:rPr>
                <w:rFonts w:ascii="Times New Roman" w:eastAsiaTheme="minorEastAsia" w:hAnsi="Times New Roman"/>
                <w:lang w:eastAsia="zh-CN"/>
              </w:rPr>
              <w:t>4</w:t>
            </w:r>
            <w:r w:rsidR="00B547DB"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 xml:space="preserve">+2 </w:t>
            </w:r>
            <w:r w:rsidR="00B547DB" w:rsidRPr="00120BC5">
              <w:rPr>
                <w:rFonts w:ascii="Times New Roman" w:eastAsiaTheme="minorEastAsia" w:hAnsi="Times New Roman"/>
                <w:lang w:eastAsia="zh-CN"/>
              </w:rPr>
              <w:t>(FR1</w:t>
            </w:r>
            <w:r w:rsidR="00166846" w:rsidRPr="00120BC5">
              <w:rPr>
                <w:rFonts w:ascii="Times New Roman" w:eastAsiaTheme="minorEastAsia" w:hAnsi="Times New Roman"/>
                <w:lang w:eastAsia="zh-CN"/>
              </w:rPr>
              <w:t xml:space="preserve"> only</w:t>
            </w:r>
            <w:r w:rsidR="00B547DB" w:rsidRPr="00120BC5">
              <w:rPr>
                <w:rFonts w:ascii="Times New Roman" w:eastAsiaTheme="minorEastAsia" w:hAnsi="Times New Roman"/>
                <w:lang w:eastAsia="zh-CN"/>
              </w:rPr>
              <w:t>)</w:t>
            </w:r>
            <w:r w:rsidR="00166846" w:rsidRPr="00120BC5">
              <w:rPr>
                <w:rFonts w:ascii="Times New Roman" w:eastAsiaTheme="minorEastAsia" w:hAnsi="Times New Roman"/>
                <w:lang w:eastAsia="zh-CN"/>
              </w:rPr>
              <w:t>, +1</w:t>
            </w:r>
            <w:r w:rsidR="00597A56"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w:t>
            </w:r>
            <w:r w:rsidR="00597A56" w:rsidRPr="00120BC5">
              <w:rPr>
                <w:rFonts w:ascii="Times New Roman" w:eastAsiaTheme="minorEastAsia" w:hAnsi="Times New Roman"/>
                <w:lang w:eastAsia="zh-CN"/>
              </w:rPr>
              <w:t>2Tx only)</w:t>
            </w:r>
          </w:p>
          <w:p w14:paraId="39C9034F" w14:textId="3CF02BD7" w:rsidR="001E2DBC" w:rsidRDefault="001E2DBC" w:rsidP="00F919CE">
            <w:pPr>
              <w:pStyle w:val="af9"/>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2</w:t>
            </w:r>
            <w:r w:rsidR="009136A7" w:rsidRPr="00120BC5">
              <w:rPr>
                <w:rFonts w:ascii="Times New Roman" w:eastAsiaTheme="minorEastAsia" w:hAnsi="Times New Roman"/>
                <w:lang w:eastAsia="zh-CN"/>
              </w:rPr>
              <w:t xml:space="preserve"> – 5, +2 (FR2 only)</w:t>
            </w:r>
          </w:p>
          <w:p w14:paraId="64CEB01E" w14:textId="7F550382" w:rsidR="00AF3465" w:rsidRDefault="00AF3465" w:rsidP="00F919CE">
            <w:pPr>
              <w:pStyle w:val="af9"/>
              <w:numPr>
                <w:ilvl w:val="0"/>
                <w:numId w:val="22"/>
              </w:numPr>
              <w:rPr>
                <w:rFonts w:ascii="Times New Roman" w:eastAsiaTheme="minorEastAsia" w:hAnsi="Times New Roman"/>
                <w:lang w:eastAsia="zh-CN"/>
              </w:rPr>
            </w:pPr>
            <w:r>
              <w:rPr>
                <w:rFonts w:ascii="Times New Roman" w:eastAsiaTheme="minorEastAsia" w:hAnsi="Times New Roman"/>
                <w:lang w:eastAsia="zh-CN"/>
              </w:rPr>
              <w:t>Option 3 – 1</w:t>
            </w:r>
          </w:p>
          <w:p w14:paraId="7B74A036" w14:textId="77777777" w:rsidR="00507AED" w:rsidRPr="00120BC5" w:rsidRDefault="00507AED" w:rsidP="00F81F6B">
            <w:pPr>
              <w:pStyle w:val="af9"/>
              <w:rPr>
                <w:rFonts w:ascii="Times New Roman" w:eastAsiaTheme="minorEastAsia" w:hAnsi="Times New Roman"/>
                <w:lang w:eastAsia="zh-CN"/>
              </w:rPr>
            </w:pPr>
          </w:p>
          <w:p w14:paraId="432C200B" w14:textId="2BF97472" w:rsidR="00551D1A" w:rsidRPr="00E15184" w:rsidRDefault="00551D1A" w:rsidP="00551D1A">
            <w:pPr>
              <w:pStyle w:val="af9"/>
              <w:spacing w:line="259" w:lineRule="auto"/>
              <w:ind w:left="0"/>
              <w:contextualSpacing/>
              <w:rPr>
                <w:rFonts w:ascii="Times New Roman" w:hAnsi="Times New Roman"/>
                <w:b/>
                <w:bCs/>
                <w:lang w:eastAsia="zh-CN"/>
              </w:rPr>
            </w:pPr>
            <w:r w:rsidRPr="00E15184">
              <w:rPr>
                <w:rFonts w:ascii="Times New Roman" w:hAnsi="Times New Roman"/>
                <w:b/>
                <w:bCs/>
                <w:highlight w:val="yellow"/>
                <w:lang w:eastAsia="zh-CN"/>
              </w:rPr>
              <w:t>Updated FL proposal:</w:t>
            </w:r>
          </w:p>
          <w:p w14:paraId="7A1D3EE8" w14:textId="34197F82" w:rsidR="00A932F0" w:rsidRDefault="00F81F6B" w:rsidP="00F919CE">
            <w:pPr>
              <w:pStyle w:val="af9"/>
              <w:numPr>
                <w:ilvl w:val="0"/>
                <w:numId w:val="22"/>
              </w:numPr>
              <w:spacing w:line="259" w:lineRule="auto"/>
              <w:contextualSpacing/>
              <w:rPr>
                <w:rFonts w:ascii="Times New Roman" w:hAnsi="Times New Roman"/>
                <w:lang w:eastAsia="zh-CN"/>
              </w:rPr>
            </w:pPr>
            <w:r>
              <w:rPr>
                <w:rFonts w:ascii="Times New Roman" w:hAnsi="Times New Roman"/>
                <w:lang w:eastAsia="zh-CN"/>
              </w:rPr>
              <w:t>FR2</w:t>
            </w:r>
            <w:r w:rsidR="00F919CE">
              <w:rPr>
                <w:rFonts w:ascii="Times New Roman" w:hAnsi="Times New Roman"/>
                <w:lang w:eastAsia="zh-CN"/>
              </w:rPr>
              <w:t xml:space="preserve"> – Table 5</w:t>
            </w:r>
          </w:p>
          <w:p w14:paraId="503774FD" w14:textId="39341E01" w:rsidR="00F919CE" w:rsidRPr="00F919CE" w:rsidRDefault="00F919CE" w:rsidP="006C6E9D">
            <w:pPr>
              <w:pStyle w:val="af9"/>
              <w:numPr>
                <w:ilvl w:val="0"/>
                <w:numId w:val="22"/>
              </w:numPr>
              <w:spacing w:line="259" w:lineRule="auto"/>
              <w:contextualSpacing/>
              <w:rPr>
                <w:rFonts w:ascii="Times New Roman" w:hAnsi="Times New Roman"/>
                <w:lang w:eastAsia="zh-CN"/>
              </w:rPr>
            </w:pPr>
            <w:r w:rsidRPr="00F919CE">
              <w:rPr>
                <w:rFonts w:ascii="Times New Roman" w:eastAsiaTheme="minorEastAsia" w:hAnsi="Times New Roman"/>
                <w:lang w:eastAsia="zh-CN"/>
              </w:rPr>
              <w:t xml:space="preserve">FR1 – 2Tx – Table 3, 8Tx – Table 4, </w:t>
            </w:r>
            <w:r w:rsidR="0047083B">
              <w:rPr>
                <w:rFonts w:ascii="Times New Roman" w:eastAsiaTheme="minorEastAsia" w:hAnsi="Times New Roman"/>
                <w:lang w:eastAsia="zh-CN"/>
              </w:rPr>
              <w:t>o</w:t>
            </w:r>
            <w:r w:rsidRPr="00F919CE">
              <w:rPr>
                <w:rFonts w:ascii="Times New Roman" w:eastAsiaTheme="minorEastAsia" w:hAnsi="Times New Roman"/>
                <w:lang w:eastAsia="zh-CN"/>
              </w:rPr>
              <w:t>ther #Tx</w:t>
            </w:r>
            <w:r w:rsidR="0047083B">
              <w:rPr>
                <w:rFonts w:ascii="Times New Roman" w:eastAsiaTheme="minorEastAsia" w:hAnsi="Times New Roman"/>
                <w:lang w:eastAsia="zh-CN"/>
              </w:rPr>
              <w:t xml:space="preserve"> – </w:t>
            </w:r>
            <w:r w:rsidR="0047083B" w:rsidRPr="00F919CE">
              <w:rPr>
                <w:rFonts w:ascii="Times New Roman" w:eastAsiaTheme="minorEastAsia" w:hAnsi="Times New Roman"/>
                <w:lang w:eastAsia="zh-CN"/>
              </w:rPr>
              <w:t>Table 5</w:t>
            </w:r>
          </w:p>
          <w:p w14:paraId="668FAFB2" w14:textId="33C8DCB8" w:rsidR="00F81F6B" w:rsidRDefault="00F81F6B" w:rsidP="00F81F6B">
            <w:pPr>
              <w:spacing w:line="259" w:lineRule="auto"/>
              <w:contextualSpacing/>
              <w:rPr>
                <w:lang w:eastAsia="zh-CN"/>
              </w:rPr>
            </w:pPr>
          </w:p>
          <w:p w14:paraId="3BC843B4" w14:textId="79839DCE" w:rsidR="00F81F6B" w:rsidRPr="00E15184" w:rsidRDefault="00F81F6B" w:rsidP="008D615F">
            <w:pPr>
              <w:spacing w:line="259" w:lineRule="auto"/>
              <w:contextualSpacing/>
              <w:rPr>
                <w:highlight w:val="yellow"/>
                <w:lang w:eastAsia="zh-CN"/>
              </w:rPr>
            </w:pPr>
            <w:r w:rsidRPr="00E15184">
              <w:rPr>
                <w:highlight w:val="yellow"/>
                <w:lang w:eastAsia="zh-CN"/>
              </w:rPr>
              <w:t>Continue discussion on antenna model for FR1.</w:t>
            </w:r>
          </w:p>
          <w:p w14:paraId="737E5B43" w14:textId="26A39352" w:rsidR="00F81F6B" w:rsidRPr="00E15184" w:rsidRDefault="00F2004A" w:rsidP="00F919CE">
            <w:pPr>
              <w:pStyle w:val="af9"/>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 xml:space="preserve">Antenna configuration </w:t>
            </w:r>
            <w:r w:rsidR="00D70140" w:rsidRPr="00E15184">
              <w:rPr>
                <w:rFonts w:ascii="Times New Roman" w:hAnsi="Times New Roman"/>
                <w:highlight w:val="yellow"/>
                <w:lang w:eastAsia="zh-CN"/>
              </w:rPr>
              <w:t>in Option 1</w:t>
            </w:r>
            <w:r w:rsidR="00A21BB6">
              <w:rPr>
                <w:rFonts w:ascii="Times New Roman" w:hAnsi="Times New Roman"/>
                <w:highlight w:val="yellow"/>
                <w:lang w:eastAsia="zh-CN"/>
              </w:rPr>
              <w:t xml:space="preserve"> </w:t>
            </w:r>
            <w:r w:rsidR="00A21BB6" w:rsidRPr="00E15184">
              <w:rPr>
                <w:rFonts w:ascii="Times New Roman" w:hAnsi="Times New Roman"/>
                <w:highlight w:val="yellow"/>
                <w:lang w:eastAsia="zh-CN"/>
              </w:rPr>
              <w:t xml:space="preserve">for 8 ports </w:t>
            </w:r>
            <w:r w:rsidR="00A21BB6">
              <w:rPr>
                <w:rFonts w:ascii="Times New Roman" w:hAnsi="Times New Roman"/>
                <w:highlight w:val="yellow"/>
                <w:lang w:eastAsia="zh-CN"/>
              </w:rPr>
              <w:t>(Table 4)</w:t>
            </w:r>
            <w:r w:rsidR="00D70140" w:rsidRPr="00E15184">
              <w:rPr>
                <w:rFonts w:ascii="Times New Roman" w:hAnsi="Times New Roman"/>
                <w:highlight w:val="yellow"/>
                <w:lang w:eastAsia="zh-CN"/>
              </w:rPr>
              <w:t xml:space="preserve"> </w:t>
            </w:r>
            <w:r w:rsidRPr="00E15184">
              <w:rPr>
                <w:rFonts w:ascii="Times New Roman" w:hAnsi="Times New Roman"/>
                <w:highlight w:val="yellow"/>
                <w:lang w:eastAsia="zh-CN"/>
              </w:rPr>
              <w:t>is [1, 1, 1, 4, 2], which is not aligned with antenna configuration for 8 ports</w:t>
            </w:r>
            <w:r w:rsidR="00484FD4" w:rsidRPr="00E15184">
              <w:rPr>
                <w:rFonts w:ascii="Times New Roman" w:hAnsi="Times New Roman"/>
                <w:highlight w:val="yellow"/>
                <w:lang w:eastAsia="zh-CN"/>
              </w:rPr>
              <w:t xml:space="preserve"> in Table 1</w:t>
            </w:r>
            <w:r w:rsidR="008C7053" w:rsidRPr="00E15184">
              <w:rPr>
                <w:rFonts w:ascii="Times New Roman" w:hAnsi="Times New Roman"/>
                <w:highlight w:val="yellow"/>
                <w:lang w:eastAsia="zh-CN"/>
              </w:rPr>
              <w:t xml:space="preserve">, which is </w:t>
            </w:r>
            <w:r w:rsidRPr="00E15184">
              <w:rPr>
                <w:rFonts w:ascii="Times New Roman" w:hAnsi="Times New Roman"/>
                <w:highlight w:val="yellow"/>
                <w:lang w:eastAsia="zh-CN"/>
              </w:rPr>
              <w:t>[1, 1, 2, 2, 2]</w:t>
            </w:r>
          </w:p>
          <w:p w14:paraId="3EB3C8FD" w14:textId="7DF8FB8C" w:rsidR="00F81F6B" w:rsidRPr="0005452D" w:rsidRDefault="007724F4" w:rsidP="00F81F6B">
            <w:pPr>
              <w:pStyle w:val="af9"/>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Double check a</w:t>
            </w:r>
            <w:r w:rsidR="00F2004A" w:rsidRPr="00E15184">
              <w:rPr>
                <w:rFonts w:ascii="Times New Roman" w:hAnsi="Times New Roman"/>
                <w:highlight w:val="yellow"/>
                <w:lang w:eastAsia="zh-CN"/>
              </w:rPr>
              <w:t>ntenna gain</w:t>
            </w:r>
            <w:r w:rsidRPr="00E15184">
              <w:rPr>
                <w:rFonts w:ascii="Times New Roman" w:hAnsi="Times New Roman"/>
                <w:highlight w:val="yellow"/>
                <w:lang w:eastAsia="zh-CN"/>
              </w:rPr>
              <w:t>s</w:t>
            </w:r>
            <w:r w:rsidR="008D615F" w:rsidRPr="00E15184">
              <w:rPr>
                <w:rFonts w:ascii="Times New Roman" w:hAnsi="Times New Roman"/>
                <w:highlight w:val="yellow"/>
                <w:lang w:eastAsia="zh-CN"/>
              </w:rPr>
              <w:t xml:space="preserve"> in Option 1</w:t>
            </w:r>
            <w:r w:rsidR="00F2004A" w:rsidRPr="00E15184">
              <w:rPr>
                <w:rFonts w:ascii="Times New Roman" w:hAnsi="Times New Roman"/>
                <w:highlight w:val="yellow"/>
                <w:lang w:eastAsia="zh-CN"/>
              </w:rPr>
              <w:t xml:space="preserve"> </w:t>
            </w:r>
            <w:r w:rsidRPr="00E15184">
              <w:rPr>
                <w:rFonts w:ascii="Times New Roman" w:hAnsi="Times New Roman"/>
                <w:highlight w:val="yellow"/>
                <w:lang w:eastAsia="zh-CN"/>
              </w:rPr>
              <w:t>(see question from Ericsson and QC)</w:t>
            </w:r>
          </w:p>
        </w:tc>
      </w:tr>
      <w:tr w:rsidR="007C69B0" w:rsidRPr="007C69B0" w14:paraId="772BDF08" w14:textId="77777777" w:rsidTr="00036696">
        <w:tc>
          <w:tcPr>
            <w:tcW w:w="1975" w:type="dxa"/>
          </w:tcPr>
          <w:p w14:paraId="629EB99B" w14:textId="434E9D44" w:rsidR="007C69B0" w:rsidRPr="00E02588" w:rsidRDefault="00E02588" w:rsidP="007C69B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A1A2D89" w14:textId="3767AECD" w:rsidR="00FB1BD3" w:rsidRDefault="00E02588" w:rsidP="009B74DC">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Ericsson’s question, I think you noticed that the value of the horizontal half power width for </w:t>
            </w:r>
            <w:r w:rsidR="00A86547">
              <w:rPr>
                <w:rFonts w:ascii="Times New Roman" w:eastAsiaTheme="minorEastAsia" w:hAnsi="Times New Roman"/>
                <w:lang w:val="en-GB" w:eastAsia="zh-CN"/>
              </w:rPr>
              <w:t xml:space="preserve">each </w:t>
            </w:r>
            <w:proofErr w:type="spellStart"/>
            <w:r w:rsidR="001C3AF6">
              <w:rPr>
                <w:rFonts w:ascii="Times New Roman" w:eastAsiaTheme="minorEastAsia" w:hAnsi="Times New Roman"/>
                <w:lang w:val="en-GB" w:eastAsia="zh-CN"/>
              </w:rPr>
              <w:t>Tx</w:t>
            </w:r>
            <w:proofErr w:type="spellEnd"/>
            <w:r w:rsidR="00A86547">
              <w:rPr>
                <w:rFonts w:ascii="Times New Roman" w:eastAsiaTheme="minorEastAsia" w:hAnsi="Times New Roman"/>
                <w:lang w:val="en-GB" w:eastAsia="zh-CN"/>
              </w:rPr>
              <w:t xml:space="preserve"> of </w:t>
            </w:r>
            <w:r>
              <w:rPr>
                <w:rFonts w:ascii="Times New Roman" w:eastAsiaTheme="minorEastAsia" w:hAnsi="Times New Roman"/>
                <w:lang w:val="en-GB" w:eastAsia="zh-CN"/>
              </w:rPr>
              <w:t>2Tx is 33 degree, while the value of the horizontal half power width for</w:t>
            </w:r>
            <w:r w:rsidR="00A86547">
              <w:rPr>
                <w:rFonts w:ascii="Times New Roman" w:eastAsiaTheme="minorEastAsia" w:hAnsi="Times New Roman"/>
                <w:lang w:val="en-GB" w:eastAsia="zh-CN"/>
              </w:rPr>
              <w:t xml:space="preserve"> each </w:t>
            </w:r>
            <w:proofErr w:type="spellStart"/>
            <w:r w:rsidR="001C3AF6">
              <w:rPr>
                <w:rFonts w:ascii="Times New Roman" w:eastAsiaTheme="minorEastAsia" w:hAnsi="Times New Roman"/>
                <w:lang w:val="en-GB" w:eastAsia="zh-CN"/>
              </w:rPr>
              <w:t>Tx</w:t>
            </w:r>
            <w:proofErr w:type="spellEnd"/>
            <w:r w:rsidR="00A86547">
              <w:rPr>
                <w:rFonts w:ascii="Times New Roman" w:eastAsiaTheme="minorEastAsia" w:hAnsi="Times New Roman"/>
                <w:lang w:val="en-GB" w:eastAsia="zh-CN"/>
              </w:rPr>
              <w:t xml:space="preserve"> of</w:t>
            </w:r>
            <w:r>
              <w:rPr>
                <w:rFonts w:ascii="Times New Roman" w:eastAsiaTheme="minorEastAsia" w:hAnsi="Times New Roman"/>
                <w:lang w:val="en-GB" w:eastAsia="zh-CN"/>
              </w:rPr>
              <w:t xml:space="preserve"> 8Tx is 65 degree, that’s </w:t>
            </w:r>
            <w:r w:rsidR="00A86547">
              <w:rPr>
                <w:rFonts w:ascii="Times New Roman" w:eastAsiaTheme="minorEastAsia" w:hAnsi="Times New Roman"/>
                <w:lang w:val="en-GB" w:eastAsia="zh-CN"/>
              </w:rPr>
              <w:t xml:space="preserve">the </w:t>
            </w:r>
            <w:r>
              <w:rPr>
                <w:rFonts w:ascii="Times New Roman" w:eastAsiaTheme="minorEastAsia" w:hAnsi="Times New Roman"/>
                <w:lang w:val="en-GB" w:eastAsia="zh-CN"/>
              </w:rPr>
              <w:t>reason why there is 3dB gap for the</w:t>
            </w:r>
            <w:r>
              <w:t xml:space="preserve"> </w:t>
            </w:r>
            <w:r>
              <w:rPr>
                <w:rFonts w:ascii="Times New Roman" w:eastAsiaTheme="minorEastAsia" w:hAnsi="Times New Roman"/>
                <w:lang w:val="en-GB" w:eastAsia="zh-CN"/>
              </w:rPr>
              <w:t>m</w:t>
            </w:r>
            <w:r w:rsidRPr="00E02588">
              <w:rPr>
                <w:rFonts w:ascii="Times New Roman" w:eastAsiaTheme="minorEastAsia" w:hAnsi="Times New Roman"/>
                <w:lang w:val="en-GB" w:eastAsia="zh-CN"/>
              </w:rPr>
              <w:t>aximum directional gain of an antenna element</w:t>
            </w:r>
            <w:r w:rsidR="00715E1E">
              <w:rPr>
                <w:rFonts w:ascii="Times New Roman" w:eastAsiaTheme="minorEastAsia" w:hAnsi="Times New Roman"/>
                <w:lang w:val="en-GB" w:eastAsia="zh-CN"/>
              </w:rPr>
              <w:t xml:space="preserve"> between 2Tx and 8Tx. We further explained below.</w:t>
            </w:r>
            <w:r>
              <w:rPr>
                <w:rFonts w:ascii="Times New Roman" w:eastAsiaTheme="minorEastAsia" w:hAnsi="Times New Roman"/>
                <w:lang w:val="en-GB" w:eastAsia="zh-CN"/>
              </w:rPr>
              <w:t xml:space="preserve"> </w:t>
            </w:r>
          </w:p>
          <w:p w14:paraId="729B21FA" w14:textId="4DE27E23" w:rsidR="007C69B0" w:rsidRDefault="00E02588" w:rsidP="009B74DC">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Actually, for </w:t>
            </w:r>
            <w:r w:rsidR="00FB1BD3">
              <w:rPr>
                <w:rFonts w:ascii="Times New Roman" w:eastAsiaTheme="minorEastAsia" w:hAnsi="Times New Roman"/>
                <w:lang w:val="en-GB" w:eastAsia="zh-CN"/>
              </w:rPr>
              <w:t>8</w:t>
            </w:r>
            <w:r w:rsidRPr="00E02588">
              <w:rPr>
                <w:rFonts w:ascii="Times New Roman" w:eastAsiaTheme="minorEastAsia" w:hAnsi="Times New Roman"/>
                <w:lang w:val="en-GB" w:eastAsia="zh-CN"/>
              </w:rPr>
              <w:t xml:space="preserve">Tx [Mg, Ng, </w:t>
            </w:r>
            <w:r w:rsidR="00FB1BD3">
              <w:rPr>
                <w:rFonts w:ascii="Times New Roman" w:eastAsiaTheme="minorEastAsia" w:hAnsi="Times New Roman"/>
                <w:lang w:val="en-GB" w:eastAsia="zh-CN"/>
              </w:rPr>
              <w:t>M, N, P]=[1, 1, 1, 4</w:t>
            </w:r>
            <w:r w:rsidRPr="00E02588">
              <w:rPr>
                <w:rFonts w:ascii="Times New Roman" w:eastAsiaTheme="minorEastAsia" w:hAnsi="Times New Roman"/>
                <w:lang w:val="en-GB" w:eastAsia="zh-CN"/>
              </w:rPr>
              <w:t>, 2],</w:t>
            </w:r>
            <w:r w:rsidR="006C6E9D">
              <w:rPr>
                <w:rFonts w:ascii="Times New Roman" w:eastAsiaTheme="minorEastAsia" w:hAnsi="Times New Roman"/>
                <w:lang w:val="en-GB" w:eastAsia="zh-CN"/>
              </w:rPr>
              <w:t xml:space="preserve"> each </w:t>
            </w:r>
            <w:proofErr w:type="spellStart"/>
            <w:r w:rsidR="004E697B">
              <w:rPr>
                <w:rFonts w:ascii="Times New Roman" w:eastAsiaTheme="minorEastAsia" w:hAnsi="Times New Roman"/>
                <w:lang w:val="en-GB" w:eastAsia="zh-CN"/>
              </w:rPr>
              <w:t>Tx</w:t>
            </w:r>
            <w:proofErr w:type="spellEnd"/>
            <w:r w:rsidR="006C6E9D">
              <w:rPr>
                <w:rFonts w:ascii="Times New Roman" w:eastAsiaTheme="minorEastAsia" w:hAnsi="Times New Roman"/>
                <w:lang w:val="en-GB" w:eastAsia="zh-CN"/>
              </w:rPr>
              <w:t xml:space="preserve"> here consists of 8~12 </w:t>
            </w:r>
            <w:r w:rsidR="004E697B">
              <w:rPr>
                <w:rFonts w:ascii="Times New Roman" w:eastAsiaTheme="minorEastAsia" w:hAnsi="Times New Roman"/>
                <w:lang w:val="en-GB" w:eastAsia="zh-CN"/>
              </w:rPr>
              <w:t xml:space="preserve">typical </w:t>
            </w:r>
            <w:r w:rsidR="006C6E9D" w:rsidRPr="006C6E9D">
              <w:rPr>
                <w:rFonts w:ascii="Times New Roman" w:eastAsiaTheme="minorEastAsia" w:hAnsi="Times New Roman"/>
                <w:lang w:val="en-GB" w:eastAsia="zh-CN"/>
              </w:rPr>
              <w:t>antenna</w:t>
            </w:r>
            <w:r w:rsidR="0002541A">
              <w:rPr>
                <w:rFonts w:ascii="Times New Roman" w:eastAsiaTheme="minorEastAsia" w:hAnsi="Times New Roman"/>
                <w:lang w:val="en-GB" w:eastAsia="zh-CN"/>
              </w:rPr>
              <w:t xml:space="preserve"> </w:t>
            </w:r>
            <w:r w:rsidR="004E697B">
              <w:rPr>
                <w:rFonts w:ascii="Times New Roman" w:eastAsiaTheme="minorEastAsia" w:hAnsi="Times New Roman"/>
                <w:lang w:val="en-GB" w:eastAsia="zh-CN"/>
              </w:rPr>
              <w:t>elements</w:t>
            </w:r>
            <w:r w:rsidR="00FB1BD3">
              <w:rPr>
                <w:rFonts w:ascii="Times New Roman" w:eastAsiaTheme="minorEastAsia" w:hAnsi="Times New Roman"/>
                <w:lang w:val="en-GB" w:eastAsia="zh-CN"/>
              </w:rPr>
              <w:t xml:space="preserve"> in one column</w:t>
            </w:r>
            <w:r w:rsidR="00530028">
              <w:rPr>
                <w:rFonts w:ascii="Times New Roman" w:eastAsiaTheme="minorEastAsia" w:hAnsi="Times New Roman"/>
                <w:lang w:val="en-GB" w:eastAsia="zh-CN"/>
              </w:rPr>
              <w:t xml:space="preserve"> using fixed connection</w:t>
            </w:r>
            <w:r w:rsidR="004E697B">
              <w:rPr>
                <w:rFonts w:ascii="Times New Roman" w:eastAsiaTheme="minorEastAsia" w:hAnsi="Times New Roman"/>
                <w:lang w:val="en-GB" w:eastAsia="zh-CN"/>
              </w:rPr>
              <w:t xml:space="preserve"> </w:t>
            </w:r>
            <w:r w:rsidR="0002541A">
              <w:rPr>
                <w:rFonts w:ascii="Times New Roman" w:eastAsiaTheme="minorEastAsia" w:hAnsi="Times New Roman"/>
                <w:lang w:val="en-GB" w:eastAsia="zh-CN"/>
              </w:rPr>
              <w:t>(</w:t>
            </w:r>
            <w:r w:rsidR="00FB1BD3">
              <w:rPr>
                <w:rFonts w:ascii="Times New Roman" w:eastAsiaTheme="minorEastAsia" w:hAnsi="Times New Roman"/>
                <w:lang w:val="en-GB" w:eastAsia="zh-CN"/>
              </w:rPr>
              <w:t>the typical antenna element here refers to the antenna element i</w:t>
            </w:r>
            <w:r w:rsidR="006C6E9D">
              <w:rPr>
                <w:rFonts w:ascii="Times New Roman" w:eastAsiaTheme="minorEastAsia" w:hAnsi="Times New Roman"/>
                <w:lang w:val="en-GB" w:eastAsia="zh-CN"/>
              </w:rPr>
              <w:t>n table 5</w:t>
            </w:r>
            <w:r w:rsidR="004E697B">
              <w:rPr>
                <w:rFonts w:ascii="Times New Roman" w:eastAsiaTheme="minorEastAsia" w:hAnsi="Times New Roman"/>
                <w:lang w:val="en-GB" w:eastAsia="zh-CN"/>
              </w:rPr>
              <w:t xml:space="preserve"> </w:t>
            </w:r>
            <w:r w:rsidR="00FB1BD3">
              <w:rPr>
                <w:rFonts w:ascii="Times New Roman" w:eastAsiaTheme="minorEastAsia" w:hAnsi="Times New Roman"/>
                <w:lang w:val="en-GB" w:eastAsia="zh-CN"/>
              </w:rPr>
              <w:t xml:space="preserve">whose </w:t>
            </w:r>
            <w:r w:rsidR="006C6E9D">
              <w:rPr>
                <w:rFonts w:ascii="Times New Roman" w:eastAsiaTheme="minorEastAsia" w:hAnsi="Times New Roman"/>
                <w:lang w:val="en-GB" w:eastAsia="zh-CN"/>
              </w:rPr>
              <w:t xml:space="preserve">maximum directional gain is modelled as 8dBi. In reality, the actual value may vary between </w:t>
            </w:r>
            <w:r w:rsidR="00195858">
              <w:rPr>
                <w:rFonts w:ascii="Times New Roman" w:eastAsiaTheme="minorEastAsia" w:hAnsi="Times New Roman"/>
                <w:lang w:val="en-GB" w:eastAsia="zh-CN"/>
              </w:rPr>
              <w:t>6~8dB. You can see</w:t>
            </w:r>
            <w:r w:rsidR="0002541A">
              <w:rPr>
                <w:rFonts w:ascii="Times New Roman" w:eastAsiaTheme="minorEastAsia" w:hAnsi="Times New Roman"/>
                <w:lang w:val="en-GB" w:eastAsia="zh-CN"/>
              </w:rPr>
              <w:t xml:space="preserve"> that</w:t>
            </w:r>
            <w:r w:rsidR="00195858">
              <w:rPr>
                <w:rFonts w:ascii="Times New Roman" w:eastAsiaTheme="minorEastAsia" w:hAnsi="Times New Roman"/>
                <w:lang w:val="en-GB" w:eastAsia="zh-CN"/>
              </w:rPr>
              <w:t xml:space="preserve">, if we assume each </w:t>
            </w:r>
            <w:proofErr w:type="spellStart"/>
            <w:r w:rsidR="004E697B">
              <w:rPr>
                <w:rFonts w:ascii="Times New Roman" w:eastAsiaTheme="minorEastAsia" w:hAnsi="Times New Roman"/>
                <w:lang w:val="en-GB" w:eastAsia="zh-CN"/>
              </w:rPr>
              <w:t>Tx</w:t>
            </w:r>
            <w:proofErr w:type="spellEnd"/>
            <w:r w:rsidR="00195858">
              <w:rPr>
                <w:rFonts w:ascii="Times New Roman" w:eastAsiaTheme="minorEastAsia" w:hAnsi="Times New Roman"/>
                <w:lang w:val="en-GB" w:eastAsia="zh-CN"/>
              </w:rPr>
              <w:t xml:space="preserve"> here consists of </w:t>
            </w:r>
            <w:r w:rsidR="009B74DC">
              <w:rPr>
                <w:rFonts w:ascii="Times New Roman" w:eastAsiaTheme="minorEastAsia" w:hAnsi="Times New Roman"/>
                <w:lang w:val="en-GB" w:eastAsia="zh-CN"/>
              </w:rPr>
              <w:t>10</w:t>
            </w:r>
            <w:r w:rsidR="00195858">
              <w:rPr>
                <w:rFonts w:ascii="Times New Roman" w:eastAsiaTheme="minorEastAsia" w:hAnsi="Times New Roman"/>
                <w:lang w:val="en-GB" w:eastAsia="zh-CN"/>
              </w:rPr>
              <w:t xml:space="preserve"> </w:t>
            </w:r>
            <w:r w:rsidR="00195858" w:rsidRPr="006C6E9D">
              <w:rPr>
                <w:rFonts w:ascii="Times New Roman" w:eastAsiaTheme="minorEastAsia" w:hAnsi="Times New Roman"/>
                <w:lang w:val="en-GB" w:eastAsia="zh-CN"/>
              </w:rPr>
              <w:t>typical antenna</w:t>
            </w:r>
            <w:r w:rsidR="004E697B">
              <w:rPr>
                <w:rFonts w:ascii="Times New Roman" w:eastAsiaTheme="minorEastAsia" w:hAnsi="Times New Roman"/>
                <w:lang w:val="en-GB" w:eastAsia="zh-CN"/>
              </w:rPr>
              <w:t xml:space="preserve"> elements</w:t>
            </w:r>
            <w:r w:rsidR="009B74DC">
              <w:rPr>
                <w:rFonts w:ascii="Times New Roman" w:eastAsiaTheme="minorEastAsia" w:hAnsi="Times New Roman"/>
                <w:lang w:val="en-GB" w:eastAsia="zh-CN"/>
              </w:rPr>
              <w:t xml:space="preserve">, then the gain of each </w:t>
            </w:r>
            <w:r w:rsidR="004E697B">
              <w:rPr>
                <w:rFonts w:ascii="Times New Roman" w:eastAsiaTheme="minorEastAsia" w:hAnsi="Times New Roman"/>
                <w:lang w:val="en-GB" w:eastAsia="zh-CN"/>
              </w:rPr>
              <w:t xml:space="preserve">typical </w:t>
            </w:r>
            <w:r w:rsidR="009B74DC">
              <w:rPr>
                <w:rFonts w:ascii="Times New Roman" w:eastAsiaTheme="minorEastAsia" w:hAnsi="Times New Roman"/>
                <w:lang w:val="en-GB" w:eastAsia="zh-CN"/>
              </w:rPr>
              <w:t xml:space="preserve">antenna </w:t>
            </w:r>
            <w:r w:rsidR="004E697B">
              <w:rPr>
                <w:rFonts w:ascii="Times New Roman" w:eastAsiaTheme="minorEastAsia" w:hAnsi="Times New Roman"/>
                <w:lang w:val="en-GB" w:eastAsia="zh-CN"/>
              </w:rPr>
              <w:t xml:space="preserve">element </w:t>
            </w:r>
            <w:r w:rsidR="009B74DC">
              <w:rPr>
                <w:rFonts w:ascii="Times New Roman" w:eastAsiaTheme="minorEastAsia" w:hAnsi="Times New Roman"/>
                <w:lang w:val="en-GB" w:eastAsia="zh-CN"/>
              </w:rPr>
              <w:t>will be 7.5dB, which is close to 8dBi</w:t>
            </w:r>
            <w:r w:rsidR="0002541A">
              <w:rPr>
                <w:rFonts w:ascii="Times New Roman" w:eastAsiaTheme="minorEastAsia" w:hAnsi="Times New Roman"/>
                <w:lang w:val="en-GB" w:eastAsia="zh-CN"/>
              </w:rPr>
              <w:t xml:space="preserve"> in table 5</w:t>
            </w:r>
            <w:r w:rsidR="006C6E9D">
              <w:rPr>
                <w:rFonts w:ascii="Times New Roman" w:eastAsiaTheme="minorEastAsia" w:hAnsi="Times New Roman"/>
                <w:lang w:val="en-GB" w:eastAsia="zh-CN"/>
              </w:rPr>
              <w:t>).</w:t>
            </w:r>
            <w:r w:rsidR="00FB1BD3">
              <w:rPr>
                <w:rFonts w:ascii="Times New Roman" w:eastAsiaTheme="minorEastAsia" w:hAnsi="Times New Roman"/>
                <w:lang w:val="en-GB" w:eastAsia="zh-CN"/>
              </w:rPr>
              <w:t xml:space="preserve"> </w:t>
            </w:r>
          </w:p>
          <w:p w14:paraId="3D82ABFE" w14:textId="697B47F0" w:rsidR="00FB1BD3" w:rsidRDefault="00FB1BD3" w:rsidP="009B74DC">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w:t>
            </w:r>
            <w:r w:rsidRPr="00FB1BD3">
              <w:rPr>
                <w:rFonts w:ascii="Times New Roman" w:eastAsiaTheme="minorEastAsia" w:hAnsi="Times New Roman"/>
                <w:lang w:val="en-GB" w:eastAsia="zh-CN"/>
              </w:rPr>
              <w:t>[Mg, Ng, M, N, P</w:t>
            </w:r>
            <w:proofErr w:type="gramStart"/>
            <w:r w:rsidRPr="00FB1BD3">
              <w:rPr>
                <w:rFonts w:ascii="Times New Roman" w:eastAsiaTheme="minorEastAsia" w:hAnsi="Times New Roman"/>
                <w:lang w:val="en-GB" w:eastAsia="zh-CN"/>
              </w:rPr>
              <w:t>]=</w:t>
            </w:r>
            <w:proofErr w:type="gramEnd"/>
            <w:r w:rsidRPr="00FB1BD3">
              <w:rPr>
                <w:rFonts w:ascii="Times New Roman" w:eastAsiaTheme="minorEastAsia" w:hAnsi="Times New Roman"/>
                <w:lang w:val="en-GB" w:eastAsia="zh-CN"/>
              </w:rPr>
              <w:t>[1, 1, 1, 1, 2],</w:t>
            </w:r>
            <w:r>
              <w:rPr>
                <w:rFonts w:ascii="Times New Roman" w:eastAsiaTheme="minorEastAsia" w:hAnsi="Times New Roman"/>
                <w:lang w:val="en-GB" w:eastAsia="zh-CN"/>
              </w:rPr>
              <w:t xml:space="preserve"> each </w:t>
            </w:r>
            <w:proofErr w:type="spellStart"/>
            <w:r>
              <w:rPr>
                <w:rFonts w:ascii="Times New Roman" w:eastAsiaTheme="minorEastAsia" w:hAnsi="Times New Roman"/>
                <w:lang w:val="en-GB" w:eastAsia="zh-CN"/>
              </w:rPr>
              <w:t>Tx</w:t>
            </w:r>
            <w:proofErr w:type="spellEnd"/>
            <w:r>
              <w:rPr>
                <w:rFonts w:ascii="Times New Roman" w:eastAsiaTheme="minorEastAsia" w:hAnsi="Times New Roman"/>
                <w:lang w:val="en-GB" w:eastAsia="zh-CN"/>
              </w:rPr>
              <w:t xml:space="preserve"> here consists of 16~24 typical </w:t>
            </w:r>
            <w:r w:rsidRPr="006C6E9D">
              <w:rPr>
                <w:rFonts w:ascii="Times New Roman" w:eastAsiaTheme="minorEastAsia" w:hAnsi="Times New Roman"/>
                <w:lang w:val="en-GB" w:eastAsia="zh-CN"/>
              </w:rPr>
              <w:t>antenna</w:t>
            </w:r>
            <w:r>
              <w:rPr>
                <w:rFonts w:ascii="Times New Roman" w:eastAsiaTheme="minorEastAsia" w:hAnsi="Times New Roman"/>
                <w:lang w:val="en-GB" w:eastAsia="zh-CN"/>
              </w:rPr>
              <w:t xml:space="preserve"> elements in two columns with 8~12 in each column</w:t>
            </w:r>
            <w:r w:rsidR="00530028">
              <w:rPr>
                <w:rFonts w:ascii="Times New Roman" w:eastAsiaTheme="minorEastAsia" w:hAnsi="Times New Roman"/>
                <w:lang w:val="en-GB" w:eastAsia="zh-CN"/>
              </w:rPr>
              <w:t xml:space="preserve"> using fixed connection</w:t>
            </w:r>
            <w:r>
              <w:rPr>
                <w:rFonts w:ascii="Times New Roman" w:eastAsiaTheme="minorEastAsia" w:hAnsi="Times New Roman"/>
                <w:lang w:val="en-GB" w:eastAsia="zh-CN"/>
              </w:rPr>
              <w:t>.</w:t>
            </w:r>
          </w:p>
          <w:p w14:paraId="245347CB" w14:textId="4EEE9D88" w:rsidR="00714F32" w:rsidRDefault="00AD790B" w:rsidP="00AD790B">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w:t>
            </w:r>
            <w:r w:rsidR="00714F32">
              <w:rPr>
                <w:rFonts w:ascii="Times New Roman" w:eastAsiaTheme="minorEastAsia" w:hAnsi="Times New Roman"/>
                <w:lang w:val="en-GB" w:eastAsia="zh-CN"/>
              </w:rPr>
              <w:t xml:space="preserve">QC’s </w:t>
            </w:r>
            <w:r w:rsidR="00530028">
              <w:rPr>
                <w:rFonts w:ascii="Times New Roman" w:eastAsiaTheme="minorEastAsia" w:hAnsi="Times New Roman"/>
                <w:lang w:val="en-GB" w:eastAsia="zh-CN"/>
              </w:rPr>
              <w:t xml:space="preserve">first </w:t>
            </w:r>
            <w:r w:rsidR="00714F32">
              <w:rPr>
                <w:rFonts w:ascii="Times New Roman" w:eastAsiaTheme="minorEastAsia" w:hAnsi="Times New Roman"/>
                <w:lang w:val="en-GB" w:eastAsia="zh-CN"/>
              </w:rPr>
              <w:t>concern</w:t>
            </w:r>
            <w:r>
              <w:rPr>
                <w:rFonts w:ascii="Times New Roman" w:eastAsiaTheme="minorEastAsia" w:hAnsi="Times New Roman"/>
                <w:lang w:val="en-GB" w:eastAsia="zh-CN"/>
              </w:rPr>
              <w:t>, I’m not sure</w:t>
            </w:r>
            <w:r w:rsidR="00DE29FE">
              <w:rPr>
                <w:rFonts w:ascii="Times New Roman" w:eastAsiaTheme="minorEastAsia" w:hAnsi="Times New Roman"/>
                <w:lang w:val="en-GB" w:eastAsia="zh-CN"/>
              </w:rPr>
              <w:t xml:space="preserve"> if the typical patch antenna is similar to the antenna element in table 5.</w:t>
            </w:r>
            <w:r w:rsidR="00530028">
              <w:rPr>
                <w:rFonts w:ascii="Times New Roman" w:eastAsiaTheme="minorEastAsia" w:hAnsi="Times New Roman"/>
                <w:lang w:val="en-GB" w:eastAsia="zh-CN"/>
              </w:rPr>
              <w:t xml:space="preserve"> If it is not, I will doubt the value of 5~6dBi. Maybe more explanation can be provided by QC.  </w:t>
            </w:r>
          </w:p>
          <w:p w14:paraId="604EEC52" w14:textId="251B0627" w:rsidR="00530028" w:rsidRDefault="00530028" w:rsidP="00530028">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second point, i.e., antenna pattern of 8 ports </w:t>
            </w:r>
            <w:r w:rsidRPr="00530028">
              <w:rPr>
                <w:rFonts w:ascii="Times New Roman" w:eastAsiaTheme="minorEastAsia" w:hAnsi="Times New Roman"/>
                <w:lang w:val="en-GB" w:eastAsia="zh-CN"/>
              </w:rPr>
              <w:t xml:space="preserve">is </w:t>
            </w:r>
            <w:proofErr w:type="spellStart"/>
            <w:r w:rsidRPr="00530028">
              <w:rPr>
                <w:rFonts w:ascii="Times New Roman" w:eastAsiaTheme="minorEastAsia" w:hAnsi="Times New Roman"/>
                <w:lang w:val="en-GB" w:eastAsia="zh-CN"/>
              </w:rPr>
              <w:t>scannable</w:t>
            </w:r>
            <w:proofErr w:type="spellEnd"/>
            <w:r>
              <w:rPr>
                <w:rFonts w:ascii="Times New Roman" w:eastAsiaTheme="minorEastAsia" w:hAnsi="Times New Roman"/>
                <w:lang w:val="en-GB" w:eastAsia="zh-CN"/>
              </w:rPr>
              <w:t>, I think you mean the antenna pattern formed by 8 ports is determined based on the weight of the 4 ports with the same polarization, right? If Yes, I confirm that.</w:t>
            </w:r>
          </w:p>
          <w:p w14:paraId="18C7CF73" w14:textId="77777777" w:rsidR="001C3AF6" w:rsidRDefault="001C3AF6" w:rsidP="00530028">
            <w:pPr>
              <w:pStyle w:val="af9"/>
              <w:spacing w:line="259" w:lineRule="auto"/>
              <w:ind w:left="0"/>
              <w:contextualSpacing/>
              <w:rPr>
                <w:rFonts w:ascii="Times New Roman" w:eastAsiaTheme="minorEastAsia" w:hAnsi="Times New Roman"/>
                <w:lang w:val="en-GB" w:eastAsia="zh-CN"/>
              </w:rPr>
            </w:pPr>
          </w:p>
          <w:p w14:paraId="7E434E9D" w14:textId="7F355278" w:rsidR="00530028" w:rsidRPr="007C69B0" w:rsidRDefault="00530028" w:rsidP="00530028">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w:t>
            </w:r>
            <w:r w:rsidRPr="00E02588">
              <w:rPr>
                <w:rFonts w:ascii="Times New Roman" w:eastAsiaTheme="minorEastAsia" w:hAnsi="Times New Roman"/>
                <w:lang w:val="en-GB" w:eastAsia="zh-CN"/>
              </w:rPr>
              <w:t xml:space="preserve">Tx </w:t>
            </w:r>
            <w:r>
              <w:rPr>
                <w:rFonts w:ascii="Times New Roman" w:eastAsiaTheme="minorEastAsia" w:hAnsi="Times New Roman"/>
                <w:lang w:val="en-GB" w:eastAsia="zh-CN"/>
              </w:rPr>
              <w:t xml:space="preserve">should remain </w:t>
            </w:r>
            <w:r w:rsidRPr="00E02588">
              <w:rPr>
                <w:rFonts w:ascii="Times New Roman" w:eastAsiaTheme="minorEastAsia" w:hAnsi="Times New Roman"/>
                <w:lang w:val="en-GB" w:eastAsia="zh-CN"/>
              </w:rPr>
              <w:t xml:space="preserve">[Mg, Ng, </w:t>
            </w:r>
            <w:r>
              <w:rPr>
                <w:rFonts w:ascii="Times New Roman" w:eastAsiaTheme="minorEastAsia" w:hAnsi="Times New Roman"/>
                <w:lang w:val="en-GB" w:eastAsia="zh-CN"/>
              </w:rPr>
              <w:t>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w:t>
            </w:r>
            <w:r w:rsidRPr="00E02588">
              <w:rPr>
                <w:rFonts w:ascii="Times New Roman" w:eastAsiaTheme="minorEastAsia" w:hAnsi="Times New Roman"/>
                <w:lang w:val="en-GB" w:eastAsia="zh-CN"/>
              </w:rPr>
              <w:t>, 2],</w:t>
            </w:r>
            <w:r>
              <w:rPr>
                <w:rFonts w:ascii="Times New Roman" w:eastAsiaTheme="minorEastAsia" w:hAnsi="Times New Roman"/>
                <w:lang w:val="en-GB" w:eastAsia="zh-CN"/>
              </w:rPr>
              <w:t xml:space="preserve"> i.e., in a single row.</w:t>
            </w:r>
          </w:p>
        </w:tc>
      </w:tr>
      <w:tr w:rsidR="007C69B0" w:rsidRPr="007C69B0" w14:paraId="1769FFCE" w14:textId="77777777" w:rsidTr="00036696">
        <w:tc>
          <w:tcPr>
            <w:tcW w:w="1975" w:type="dxa"/>
          </w:tcPr>
          <w:p w14:paraId="6198046B" w14:textId="77777777" w:rsidR="007C69B0" w:rsidRPr="007C69B0" w:rsidRDefault="007C69B0" w:rsidP="007C69B0">
            <w:pPr>
              <w:pStyle w:val="af9"/>
              <w:spacing w:line="259" w:lineRule="auto"/>
              <w:ind w:left="0"/>
              <w:contextualSpacing/>
              <w:rPr>
                <w:rFonts w:ascii="Times New Roman" w:eastAsiaTheme="minorEastAsia" w:hAnsi="Times New Roman"/>
                <w:lang w:val="en-GB" w:eastAsia="zh-CN"/>
              </w:rPr>
            </w:pPr>
          </w:p>
        </w:tc>
        <w:tc>
          <w:tcPr>
            <w:tcW w:w="7375" w:type="dxa"/>
          </w:tcPr>
          <w:p w14:paraId="1FEE6373" w14:textId="77777777" w:rsidR="007C69B0" w:rsidRPr="007C69B0" w:rsidRDefault="007C69B0" w:rsidP="007C69B0">
            <w:pPr>
              <w:pStyle w:val="af9"/>
              <w:spacing w:line="259" w:lineRule="auto"/>
              <w:ind w:left="0"/>
              <w:contextualSpacing/>
              <w:rPr>
                <w:rFonts w:ascii="Times New Roman" w:eastAsiaTheme="minorEastAsia" w:hAnsi="Times New Roman"/>
                <w:lang w:val="en-GB" w:eastAsia="zh-CN"/>
              </w:rPr>
            </w:pPr>
          </w:p>
        </w:tc>
      </w:tr>
    </w:tbl>
    <w:p w14:paraId="6FF36B7F" w14:textId="77777777" w:rsidR="00D40D01" w:rsidRDefault="00D40D01">
      <w:pPr>
        <w:pStyle w:val="af9"/>
        <w:spacing w:after="160" w:line="259" w:lineRule="auto"/>
        <w:ind w:left="840"/>
        <w:contextualSpacing/>
        <w:rPr>
          <w:rFonts w:ascii="Times New Roman" w:hAnsi="Times New Roman"/>
          <w:lang w:eastAsia="zh-CN"/>
        </w:rPr>
      </w:pPr>
    </w:p>
    <w:p w14:paraId="686FE0D1" w14:textId="77777777"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EDE76A8"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710B188" w14:textId="77777777" w:rsidR="00D40D01" w:rsidRDefault="00B565EC">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6776EB2"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ADD024D" w14:textId="77777777">
        <w:trPr>
          <w:cantSplit/>
        </w:trPr>
        <w:tc>
          <w:tcPr>
            <w:tcW w:w="2941" w:type="dxa"/>
            <w:tcBorders>
              <w:top w:val="single" w:sz="4" w:space="0" w:color="auto"/>
              <w:left w:val="single" w:sz="4" w:space="0" w:color="auto"/>
              <w:bottom w:val="single" w:sz="4" w:space="0" w:color="auto"/>
              <w:right w:val="single" w:sz="4" w:space="0" w:color="auto"/>
            </w:tcBorders>
          </w:tcPr>
          <w:p w14:paraId="677AFC9F"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43A47AF" w14:textId="77777777"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14:paraId="327883E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AE3C63"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364F518C" w14:textId="77777777" w:rsidR="00D40D01" w:rsidRDefault="00B565EC">
            <w:pPr>
              <w:keepNext/>
              <w:keepLines/>
              <w:jc w:val="center"/>
            </w:pPr>
            <w:r>
              <w:object w:dxaOrig="4585" w:dyaOrig="876" w14:anchorId="7695738E">
                <v:shape id="_x0000_i1041" type="#_x0000_t75" style="width:228.7pt;height:44.65pt" o:ole="">
                  <v:imagedata r:id="rId53" o:title=""/>
                </v:shape>
                <o:OLEObject Type="Embed" ProgID="Equation.DSMT4" ShapeID="_x0000_i1041" DrawAspect="Content" ObjectID="_1659532234" r:id="rId54"/>
              </w:object>
            </w:r>
          </w:p>
          <w:p w14:paraId="4A6758B7" w14:textId="77777777" w:rsidR="00D40D01" w:rsidRDefault="00B565EC">
            <w:pPr>
              <w:keepNext/>
              <w:keepLines/>
              <w:jc w:val="center"/>
              <w:rPr>
                <w:rFonts w:eastAsia="Malgun Gothic"/>
              </w:rPr>
            </w:pPr>
            <w:r>
              <w:t xml:space="preserve">with </w:t>
            </w:r>
            <w:r>
              <w:object w:dxaOrig="749" w:dyaOrig="300" w14:anchorId="7E0DBBED">
                <v:shape id="_x0000_i1042" type="#_x0000_t75" style="width:36.95pt;height:15pt" o:ole="">
                  <v:imagedata r:id="rId55" o:title=""/>
                </v:shape>
                <o:OLEObject Type="Embed" ProgID="Equation.DSMT4" ShapeID="_x0000_i1042" DrawAspect="Content" ObjectID="_1659532235" r:id="rId56"/>
              </w:object>
            </w:r>
            <w:r>
              <w:t>,</w:t>
            </w:r>
            <w:r>
              <w:object w:dxaOrig="1129" w:dyaOrig="300" w14:anchorId="0579AFAD">
                <v:shape id="_x0000_i1043" type="#_x0000_t75" style="width:55.85pt;height:15pt" o:ole="">
                  <v:imagedata r:id="rId57" o:title=""/>
                </v:shape>
                <o:OLEObject Type="Embed" ProgID="Equation.DSMT4" ShapeID="_x0000_i1043" DrawAspect="Content" ObjectID="_1659532236" r:id="rId58"/>
              </w:object>
            </w:r>
            <w:r>
              <w:t xml:space="preserve"> and </w:t>
            </w:r>
            <w:r>
              <w:object w:dxaOrig="1106" w:dyaOrig="334" w14:anchorId="20DE724F">
                <v:shape id="_x0000_i1044" type="#_x0000_t75" style="width:55.85pt;height:16.15pt" o:ole="">
                  <v:imagedata r:id="rId59" o:title=""/>
                </v:shape>
                <o:OLEObject Type="Embed" ProgID="Equation.DSMT4" ShapeID="_x0000_i1044" DrawAspect="Content" ObjectID="_1659532237" r:id="rId60"/>
              </w:object>
            </w:r>
          </w:p>
        </w:tc>
      </w:tr>
      <w:tr w:rsidR="00D40D01" w14:paraId="0B849E6E"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4695C88"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90FB3E8" w14:textId="77777777" w:rsidR="00D40D01" w:rsidRDefault="00B565EC">
            <w:pPr>
              <w:keepNext/>
              <w:keepLines/>
              <w:jc w:val="center"/>
            </w:pPr>
            <w:r>
              <w:object w:dxaOrig="4262" w:dyaOrig="876" w14:anchorId="17003985">
                <v:shape id="_x0000_i1045" type="#_x0000_t75" style="width:212.9pt;height:44.65pt" o:ole="">
                  <v:imagedata r:id="rId61" o:title=""/>
                </v:shape>
                <o:OLEObject Type="Embed" ProgID="Equation.DSMT4" ShapeID="_x0000_i1045" DrawAspect="Content" ObjectID="_1659532238" r:id="rId62"/>
              </w:object>
            </w:r>
          </w:p>
          <w:p w14:paraId="10AE9596" w14:textId="77777777" w:rsidR="00D40D01" w:rsidRDefault="00B565EC">
            <w:pPr>
              <w:keepNext/>
              <w:keepLines/>
              <w:jc w:val="center"/>
              <w:rPr>
                <w:rFonts w:eastAsia="Malgun Gothic"/>
              </w:rPr>
            </w:pPr>
            <w:r>
              <w:t xml:space="preserve">with </w:t>
            </w:r>
            <w:r>
              <w:object w:dxaOrig="783" w:dyaOrig="288" w14:anchorId="264010CB">
                <v:shape id="_x0000_i1046" type="#_x0000_t75" style="width:38.9pt;height:14.65pt" o:ole="">
                  <v:imagedata r:id="rId63" o:title=""/>
                </v:shape>
                <o:OLEObject Type="Embed" ProgID="Equation.DSMT4" ShapeID="_x0000_i1046" DrawAspect="Content" ObjectID="_1659532239" r:id="rId64"/>
              </w:object>
            </w:r>
            <w:r>
              <w:t xml:space="preserve">, </w:t>
            </w:r>
            <w:r>
              <w:object w:dxaOrig="899" w:dyaOrig="265" w14:anchorId="496530A2">
                <v:shape id="_x0000_i1047" type="#_x0000_t75" style="width:45.05pt;height:12.3pt" o:ole="">
                  <v:imagedata r:id="rId65" o:title=""/>
                </v:shape>
                <o:OLEObject Type="Embed" ProgID="Equation.DSMT4" ShapeID="_x0000_i1047" DrawAspect="Content" ObjectID="_1659532240" r:id="rId66"/>
              </w:object>
            </w:r>
            <w:r>
              <w:t xml:space="preserve"> and </w:t>
            </w:r>
            <w:r>
              <w:object w:dxaOrig="1348" w:dyaOrig="311" w14:anchorId="69326537">
                <v:shape id="_x0000_i1048" type="#_x0000_t75" style="width:67.75pt;height:16.15pt" o:ole="">
                  <v:imagedata r:id="rId67" o:title=""/>
                </v:shape>
                <o:OLEObject Type="Embed" ProgID="Equation.DSMT4" ShapeID="_x0000_i1048" DrawAspect="Content" ObjectID="_1659532241" r:id="rId68"/>
              </w:object>
            </w:r>
          </w:p>
          <w:p w14:paraId="3FA08113" w14:textId="77777777" w:rsidR="00D40D01" w:rsidRDefault="00D40D01">
            <w:pPr>
              <w:keepNext/>
              <w:keepLines/>
            </w:pPr>
          </w:p>
        </w:tc>
      </w:tr>
      <w:tr w:rsidR="00D40D01" w14:paraId="3C38A1C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9BEA458"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1B3C1A0" w14:textId="77777777" w:rsidR="00D40D01" w:rsidRDefault="00B565EC">
            <w:pPr>
              <w:keepNext/>
              <w:keepLines/>
              <w:jc w:val="center"/>
            </w:pPr>
            <w:r>
              <w:rPr>
                <w:rFonts w:eastAsia="Malgun Gothic"/>
                <w:position w:val="-12"/>
              </w:rPr>
              <w:object w:dxaOrig="6198" w:dyaOrig="357" w14:anchorId="7FCCD649">
                <v:shape id="_x0000_i1049" type="#_x0000_t75" style="width:310.7pt;height:17.7pt" o:ole="">
                  <v:imagedata r:id="rId69" o:title=""/>
                </v:shape>
                <o:OLEObject Type="Embed" ProgID="Equation.3" ShapeID="_x0000_i1049" DrawAspect="Content" ObjectID="_1659532242" r:id="rId70"/>
              </w:object>
            </w:r>
          </w:p>
        </w:tc>
      </w:tr>
      <w:tr w:rsidR="00D40D01" w14:paraId="1E04E9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3A36BF7" w14:textId="77777777"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0F71DBAB" w14:textId="77777777" w:rsidR="00D40D01" w:rsidRDefault="00B565EC">
            <w:pPr>
              <w:keepNext/>
              <w:keepLines/>
              <w:jc w:val="center"/>
            </w:pPr>
            <w:r>
              <w:t xml:space="preserve">20.5 </w:t>
            </w:r>
            <w:proofErr w:type="spellStart"/>
            <w:r>
              <w:t>dBi</w:t>
            </w:r>
            <w:proofErr w:type="spellEnd"/>
          </w:p>
        </w:tc>
      </w:tr>
      <w:bookmarkEnd w:id="7"/>
    </w:tbl>
    <w:p w14:paraId="3D6D0E22" w14:textId="77777777" w:rsidR="00D40D01" w:rsidRDefault="00D40D01">
      <w:pPr>
        <w:pStyle w:val="bullet1"/>
        <w:numPr>
          <w:ilvl w:val="0"/>
          <w:numId w:val="0"/>
        </w:numPr>
        <w:ind w:left="420"/>
        <w:rPr>
          <w:rFonts w:ascii="Times New Roman" w:hAnsi="Times New Roman"/>
          <w:sz w:val="20"/>
          <w:szCs w:val="20"/>
        </w:rPr>
      </w:pPr>
    </w:p>
    <w:p w14:paraId="1BC3FE9A" w14:textId="77777777" w:rsidR="00D40D01" w:rsidRDefault="00B565EC">
      <w:pPr>
        <w:pStyle w:val="a8"/>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DA2929A"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490B2207" w14:textId="77777777" w:rsidR="00D40D01" w:rsidRDefault="00B565EC">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B253657"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77BEC2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0DF0679" w14:textId="77777777" w:rsidR="00D40D01" w:rsidRDefault="00B565EC">
            <w:pPr>
              <w:spacing w:beforeAutospacing="1" w:afterAutospacing="1"/>
              <w:rPr>
                <w:color w:val="000000"/>
                <w:lang w:eastAsia="zh-CN"/>
              </w:rPr>
            </w:pPr>
            <w:r>
              <w:rPr>
                <w:color w:val="000000"/>
                <w:lang w:eastAsia="zh-CN"/>
              </w:rPr>
              <w:lastRenderedPageBreak/>
              <w:t>Antenna configuration</w:t>
            </w:r>
          </w:p>
        </w:tc>
        <w:tc>
          <w:tcPr>
            <w:tcW w:w="6409" w:type="dxa"/>
            <w:tcBorders>
              <w:top w:val="single" w:sz="4" w:space="0" w:color="auto"/>
              <w:left w:val="single" w:sz="4" w:space="0" w:color="auto"/>
              <w:bottom w:val="single" w:sz="4" w:space="0" w:color="auto"/>
              <w:right w:val="single" w:sz="4" w:space="0" w:color="auto"/>
            </w:tcBorders>
          </w:tcPr>
          <w:p w14:paraId="5708126B" w14:textId="77777777" w:rsidR="00D40D01" w:rsidRDefault="00B565EC">
            <w:pPr>
              <w:spacing w:beforeAutospacing="1" w:afterAutospacing="1"/>
              <w:jc w:val="center"/>
              <w:rPr>
                <w:color w:val="000000"/>
                <w:lang w:eastAsia="zh-CN"/>
              </w:rPr>
            </w:pPr>
            <w:r>
              <w:rPr>
                <w:color w:val="000000"/>
                <w:lang w:eastAsia="zh-CN"/>
              </w:rPr>
              <w:t>8Tx: [Mg, Ng, M, N, P]=[1, 1, 1, 4, 2],</w:t>
            </w:r>
          </w:p>
          <w:p w14:paraId="6BB77121" w14:textId="77777777"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14:paraId="56951B1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81FAD65"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24BE711" w14:textId="77777777" w:rsidR="00D40D01" w:rsidRDefault="00B565EC">
            <w:pPr>
              <w:keepNext/>
              <w:keepLines/>
              <w:jc w:val="center"/>
            </w:pPr>
            <w:r>
              <w:object w:dxaOrig="4585" w:dyaOrig="876" w14:anchorId="2649AC05">
                <v:shape id="_x0000_i1050" type="#_x0000_t75" style="width:228.7pt;height:44.65pt" o:ole="">
                  <v:imagedata r:id="rId53" o:title=""/>
                </v:shape>
                <o:OLEObject Type="Embed" ProgID="Equation.DSMT4" ShapeID="_x0000_i1050" DrawAspect="Content" ObjectID="_1659532243" r:id="rId71"/>
              </w:object>
            </w:r>
          </w:p>
          <w:p w14:paraId="3961B992" w14:textId="77777777" w:rsidR="00D40D01" w:rsidRDefault="00B565EC">
            <w:pPr>
              <w:keepNext/>
              <w:keepLines/>
              <w:jc w:val="center"/>
              <w:rPr>
                <w:rFonts w:eastAsia="Malgun Gothic"/>
              </w:rPr>
            </w:pPr>
            <w:r>
              <w:t xml:space="preserve">with </w:t>
            </w:r>
            <w:r>
              <w:object w:dxaOrig="749" w:dyaOrig="300" w14:anchorId="32FF0948">
                <v:shape id="_x0000_i1051" type="#_x0000_t75" style="width:36.95pt;height:15pt" o:ole="">
                  <v:imagedata r:id="rId55" o:title=""/>
                </v:shape>
                <o:OLEObject Type="Embed" ProgID="Equation.DSMT4" ShapeID="_x0000_i1051" DrawAspect="Content" ObjectID="_1659532244" r:id="rId72"/>
              </w:object>
            </w:r>
            <w:r>
              <w:t>,</w:t>
            </w:r>
            <w:r>
              <w:object w:dxaOrig="1129" w:dyaOrig="300" w14:anchorId="6CB3992A">
                <v:shape id="_x0000_i1052" type="#_x0000_t75" style="width:55.85pt;height:15pt" o:ole="">
                  <v:imagedata r:id="rId57" o:title=""/>
                </v:shape>
                <o:OLEObject Type="Embed" ProgID="Equation.DSMT4" ShapeID="_x0000_i1052" DrawAspect="Content" ObjectID="_1659532245" r:id="rId73"/>
              </w:object>
            </w:r>
            <w:r>
              <w:t xml:space="preserve"> and </w:t>
            </w:r>
            <w:r>
              <w:object w:dxaOrig="1106" w:dyaOrig="334" w14:anchorId="51F20E59">
                <v:shape id="_x0000_i1053" type="#_x0000_t75" style="width:55.85pt;height:16.15pt" o:ole="">
                  <v:imagedata r:id="rId59" o:title=""/>
                </v:shape>
                <o:OLEObject Type="Embed" ProgID="Equation.DSMT4" ShapeID="_x0000_i1053" DrawAspect="Content" ObjectID="_1659532246" r:id="rId74"/>
              </w:object>
            </w:r>
          </w:p>
        </w:tc>
      </w:tr>
      <w:tr w:rsidR="00D40D01" w14:paraId="25B4AD3F"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13C8B42"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AB73745" w14:textId="77777777" w:rsidR="00D40D01" w:rsidRDefault="00B565EC">
            <w:pPr>
              <w:keepNext/>
              <w:keepLines/>
              <w:jc w:val="center"/>
            </w:pPr>
            <w:r>
              <w:rPr>
                <w:rFonts w:eastAsia="Malgun Gothic"/>
                <w:position w:val="-56"/>
              </w:rPr>
              <w:object w:dxaOrig="4896" w:dyaOrig="1233" w14:anchorId="0327676C">
                <v:shape id="_x0000_i1054" type="#_x0000_t75" style="width:245.65pt;height:61.2pt" o:ole="">
                  <v:imagedata r:id="rId75" o:title=""/>
                </v:shape>
                <o:OLEObject Type="Embed" ProgID="Equation.3" ShapeID="_x0000_i1054" DrawAspect="Content" ObjectID="_1659532247" r:id="rId76"/>
              </w:object>
            </w:r>
          </w:p>
        </w:tc>
      </w:tr>
      <w:tr w:rsidR="00D40D01" w14:paraId="2CED032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F6705D5"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E577BD8" w14:textId="77777777" w:rsidR="00D40D01" w:rsidRDefault="00B565EC">
            <w:pPr>
              <w:keepNext/>
              <w:keepLines/>
              <w:jc w:val="center"/>
            </w:pPr>
            <w:r>
              <w:rPr>
                <w:rFonts w:eastAsia="Malgun Gothic"/>
                <w:position w:val="-12"/>
              </w:rPr>
              <w:object w:dxaOrig="6198" w:dyaOrig="357" w14:anchorId="7C3727C7">
                <v:shape id="_x0000_i1055" type="#_x0000_t75" style="width:310.7pt;height:17.7pt" o:ole="">
                  <v:imagedata r:id="rId69" o:title=""/>
                </v:shape>
                <o:OLEObject Type="Embed" ProgID="Equation.3" ShapeID="_x0000_i1055" DrawAspect="Content" ObjectID="_1659532248" r:id="rId77"/>
              </w:object>
            </w:r>
          </w:p>
        </w:tc>
      </w:tr>
      <w:tr w:rsidR="00D40D01" w14:paraId="665F67B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9E64C1" w14:textId="77777777"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268C1070" w14:textId="77777777" w:rsidR="00D40D01" w:rsidRDefault="00B565EC">
            <w:pPr>
              <w:keepNext/>
              <w:keepLines/>
              <w:jc w:val="center"/>
            </w:pPr>
            <w:r>
              <w:t xml:space="preserve">17.5 </w:t>
            </w:r>
            <w:proofErr w:type="spellStart"/>
            <w:r>
              <w:t>dBi</w:t>
            </w:r>
            <w:proofErr w:type="spellEnd"/>
          </w:p>
        </w:tc>
      </w:tr>
      <w:bookmarkEnd w:id="9"/>
    </w:tbl>
    <w:p w14:paraId="751B8956" w14:textId="77777777" w:rsidR="00D40D01" w:rsidRDefault="00D40D01">
      <w:pPr>
        <w:pStyle w:val="af9"/>
        <w:spacing w:after="160" w:line="259" w:lineRule="auto"/>
        <w:ind w:left="1440"/>
        <w:contextualSpacing/>
        <w:rPr>
          <w:rFonts w:ascii="Times New Roman" w:eastAsia="Malgun Gothic" w:hAnsi="Times New Roman"/>
          <w:sz w:val="20"/>
          <w:szCs w:val="20"/>
          <w:lang w:eastAsia="ko-KR"/>
        </w:rPr>
      </w:pPr>
    </w:p>
    <w:p w14:paraId="3C70939D" w14:textId="77777777" w:rsidR="00D40D01" w:rsidRDefault="00B565EC">
      <w:pPr>
        <w:pStyle w:val="a8"/>
        <w:keepNext/>
        <w:jc w:val="center"/>
        <w:rPr>
          <w:lang w:val="en-US"/>
        </w:rPr>
      </w:pPr>
      <w:bookmarkStart w:id="10" w:name="_Ref48750480"/>
      <w:r>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14:paraId="2A85BC5D" w14:textId="77777777">
        <w:trPr>
          <w:trHeight w:val="527"/>
        </w:trPr>
        <w:tc>
          <w:tcPr>
            <w:tcW w:w="2211" w:type="dxa"/>
            <w:vMerge w:val="restart"/>
          </w:tcPr>
          <w:p w14:paraId="45DBD31D" w14:textId="77777777" w:rsidR="00D40D01" w:rsidRDefault="00B565EC">
            <w:pPr>
              <w:rPr>
                <w:b/>
                <w:bCs/>
                <w:sz w:val="20"/>
                <w:szCs w:val="20"/>
              </w:rPr>
            </w:pPr>
            <w:r>
              <w:rPr>
                <w:b/>
                <w:bCs/>
                <w:sz w:val="20"/>
                <w:szCs w:val="20"/>
              </w:rPr>
              <w:t>Radiation power pattern of a single antenna element for RRH</w:t>
            </w:r>
          </w:p>
        </w:tc>
        <w:tc>
          <w:tcPr>
            <w:tcW w:w="2312" w:type="dxa"/>
          </w:tcPr>
          <w:p w14:paraId="1D3EDAA7" w14:textId="77777777" w:rsidR="00D40D01" w:rsidRDefault="00B565EC">
            <w:pPr>
              <w:rPr>
                <w:position w:val="-56"/>
                <w:sz w:val="20"/>
                <w:szCs w:val="20"/>
              </w:rPr>
            </w:pPr>
            <w:r>
              <w:rPr>
                <w:bCs/>
                <w:sz w:val="20"/>
                <w:szCs w:val="20"/>
              </w:rPr>
              <w:t>Vertical cut of the radiation power pattern (dB)</w:t>
            </w:r>
          </w:p>
        </w:tc>
        <w:tc>
          <w:tcPr>
            <w:tcW w:w="4950" w:type="dxa"/>
          </w:tcPr>
          <w:p w14:paraId="0F56E75A" w14:textId="77777777" w:rsidR="00D40D01" w:rsidRDefault="00B565EC">
            <w:pPr>
              <w:rPr>
                <w:sz w:val="20"/>
                <w:szCs w:val="20"/>
              </w:rPr>
            </w:pPr>
            <w:r>
              <w:rPr>
                <w:position w:val="-56"/>
                <w:sz w:val="20"/>
                <w:szCs w:val="20"/>
                <w:lang w:val="en-US"/>
              </w:rPr>
              <w:object w:dxaOrig="3421" w:dyaOrig="933" w14:anchorId="32D5053F">
                <v:shape id="_x0000_i1056" type="#_x0000_t75" style="width:170.95pt;height:46.2pt" o:ole="">
                  <v:imagedata r:id="rId78" o:title=""/>
                </v:shape>
                <o:OLEObject Type="Embed" ProgID="Equation.3" ShapeID="_x0000_i1056" DrawAspect="Content" ObjectID="_1659532249" r:id="rId79"/>
              </w:object>
            </w:r>
          </w:p>
        </w:tc>
      </w:tr>
      <w:tr w:rsidR="00D40D01" w14:paraId="0DB0E220" w14:textId="77777777">
        <w:trPr>
          <w:trHeight w:val="527"/>
        </w:trPr>
        <w:tc>
          <w:tcPr>
            <w:tcW w:w="2211" w:type="dxa"/>
            <w:vMerge/>
          </w:tcPr>
          <w:p w14:paraId="67980CA1" w14:textId="77777777" w:rsidR="00D40D01" w:rsidRDefault="00D40D01">
            <w:pPr>
              <w:rPr>
                <w:b/>
                <w:bCs/>
                <w:sz w:val="20"/>
                <w:szCs w:val="20"/>
              </w:rPr>
            </w:pPr>
          </w:p>
        </w:tc>
        <w:tc>
          <w:tcPr>
            <w:tcW w:w="2312" w:type="dxa"/>
          </w:tcPr>
          <w:p w14:paraId="4F297C51" w14:textId="77777777" w:rsidR="00D40D01" w:rsidRDefault="00B565EC">
            <w:pPr>
              <w:rPr>
                <w:position w:val="-56"/>
                <w:sz w:val="20"/>
                <w:szCs w:val="20"/>
              </w:rPr>
            </w:pPr>
            <w:r>
              <w:rPr>
                <w:bCs/>
                <w:sz w:val="20"/>
                <w:szCs w:val="20"/>
              </w:rPr>
              <w:t>Horizontal cut of the radiation power pattern (dB)</w:t>
            </w:r>
          </w:p>
        </w:tc>
        <w:tc>
          <w:tcPr>
            <w:tcW w:w="4950" w:type="dxa"/>
          </w:tcPr>
          <w:p w14:paraId="059304A0" w14:textId="77777777" w:rsidR="00D40D01" w:rsidRDefault="00B565EC">
            <w:pPr>
              <w:rPr>
                <w:sz w:val="20"/>
                <w:szCs w:val="20"/>
              </w:rPr>
            </w:pPr>
            <w:r>
              <w:rPr>
                <w:position w:val="-56"/>
                <w:sz w:val="20"/>
                <w:szCs w:val="20"/>
                <w:lang w:val="en-US"/>
              </w:rPr>
              <w:object w:dxaOrig="3514" w:dyaOrig="933" w14:anchorId="7703AEA5">
                <v:shape id="_x0000_i1057" type="#_x0000_t75" style="width:175.55pt;height:46.2pt" o:ole="">
                  <v:imagedata r:id="rId75" o:title=""/>
                </v:shape>
                <o:OLEObject Type="Embed" ProgID="Equation.3" ShapeID="_x0000_i1057" DrawAspect="Content" ObjectID="_1659532250" r:id="rId80"/>
              </w:object>
            </w:r>
          </w:p>
        </w:tc>
      </w:tr>
      <w:tr w:rsidR="00D40D01" w14:paraId="5A7087DE" w14:textId="77777777">
        <w:trPr>
          <w:trHeight w:val="527"/>
        </w:trPr>
        <w:tc>
          <w:tcPr>
            <w:tcW w:w="2211" w:type="dxa"/>
            <w:vMerge/>
          </w:tcPr>
          <w:p w14:paraId="55DF93A1" w14:textId="77777777" w:rsidR="00D40D01" w:rsidRDefault="00D40D01">
            <w:pPr>
              <w:rPr>
                <w:sz w:val="20"/>
                <w:szCs w:val="20"/>
              </w:rPr>
            </w:pPr>
          </w:p>
        </w:tc>
        <w:tc>
          <w:tcPr>
            <w:tcW w:w="2312" w:type="dxa"/>
          </w:tcPr>
          <w:p w14:paraId="7D2F758E" w14:textId="77777777" w:rsidR="00D40D01" w:rsidRDefault="00B565EC">
            <w:pPr>
              <w:rPr>
                <w:position w:val="-12"/>
                <w:sz w:val="20"/>
                <w:szCs w:val="20"/>
              </w:rPr>
            </w:pPr>
            <w:r>
              <w:rPr>
                <w:bCs/>
                <w:sz w:val="20"/>
                <w:szCs w:val="20"/>
              </w:rPr>
              <w:t>3D radiation power pattern (dB)</w:t>
            </w:r>
          </w:p>
        </w:tc>
        <w:tc>
          <w:tcPr>
            <w:tcW w:w="4950" w:type="dxa"/>
          </w:tcPr>
          <w:p w14:paraId="20BDC246" w14:textId="77777777" w:rsidR="00D40D01" w:rsidRDefault="00B565EC">
            <w:pPr>
              <w:rPr>
                <w:sz w:val="20"/>
                <w:szCs w:val="20"/>
              </w:rPr>
            </w:pPr>
            <w:r>
              <w:rPr>
                <w:position w:val="-12"/>
                <w:sz w:val="20"/>
                <w:szCs w:val="20"/>
                <w:lang w:val="en-US"/>
              </w:rPr>
              <w:object w:dxaOrig="4389" w:dyaOrig="265" w14:anchorId="35115306">
                <v:shape id="_x0000_i1058" type="#_x0000_t75" style="width:219.45pt;height:12.3pt" o:ole="">
                  <v:imagedata r:id="rId69" o:title=""/>
                </v:shape>
                <o:OLEObject Type="Embed" ProgID="Equation.3" ShapeID="_x0000_i1058" DrawAspect="Content" ObjectID="_1659532251" r:id="rId81"/>
              </w:object>
            </w:r>
          </w:p>
        </w:tc>
      </w:tr>
      <w:tr w:rsidR="00D40D01" w14:paraId="4F132146" w14:textId="77777777">
        <w:trPr>
          <w:trHeight w:val="527"/>
        </w:trPr>
        <w:tc>
          <w:tcPr>
            <w:tcW w:w="2211" w:type="dxa"/>
            <w:vMerge/>
          </w:tcPr>
          <w:p w14:paraId="2A193A93" w14:textId="77777777" w:rsidR="00D40D01" w:rsidRDefault="00D40D01">
            <w:pPr>
              <w:rPr>
                <w:sz w:val="20"/>
                <w:szCs w:val="20"/>
              </w:rPr>
            </w:pPr>
          </w:p>
        </w:tc>
        <w:tc>
          <w:tcPr>
            <w:tcW w:w="2312" w:type="dxa"/>
          </w:tcPr>
          <w:p w14:paraId="24E8D499" w14:textId="77777777"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14:paraId="1330B818" w14:textId="77777777" w:rsidR="00D40D01" w:rsidRDefault="00B565EC">
            <w:pPr>
              <w:rPr>
                <w:sz w:val="20"/>
                <w:szCs w:val="20"/>
              </w:rPr>
            </w:pPr>
            <w:r>
              <w:rPr>
                <w:sz w:val="20"/>
                <w:szCs w:val="20"/>
              </w:rPr>
              <w:t xml:space="preserve">8 </w:t>
            </w:r>
            <w:proofErr w:type="spellStart"/>
            <w:r>
              <w:rPr>
                <w:sz w:val="20"/>
                <w:szCs w:val="20"/>
              </w:rPr>
              <w:t>dBi</w:t>
            </w:r>
            <w:proofErr w:type="spellEnd"/>
          </w:p>
        </w:tc>
      </w:tr>
    </w:tbl>
    <w:p w14:paraId="2BF048E2" w14:textId="77777777" w:rsidR="00D40D01" w:rsidRDefault="00D40D01"/>
    <w:p w14:paraId="3C28C065" w14:textId="77777777" w:rsidR="00D40D01" w:rsidRDefault="00B565EC">
      <w:pPr>
        <w:pStyle w:val="2"/>
        <w:numPr>
          <w:ilvl w:val="2"/>
          <w:numId w:val="7"/>
        </w:numPr>
        <w:ind w:left="0" w:firstLine="0"/>
        <w:rPr>
          <w:lang w:val="en-US"/>
        </w:rPr>
      </w:pPr>
      <w:r>
        <w:rPr>
          <w:lang w:val="en-US"/>
        </w:rPr>
        <w:t>Directional antenna pattern at UE</w:t>
      </w:r>
    </w:p>
    <w:p w14:paraId="0269C8AC" w14:textId="77777777"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2F442A21" w14:textId="77777777" w:rsidR="00D40D01" w:rsidRDefault="00B565EC">
      <w:pPr>
        <w:spacing w:before="240"/>
        <w:ind w:firstLine="360"/>
        <w:jc w:val="both"/>
        <w:rPr>
          <w:b/>
          <w:bCs/>
          <w:sz w:val="22"/>
          <w:szCs w:val="22"/>
          <w:lang w:eastAsia="zh-CN"/>
        </w:rPr>
      </w:pPr>
      <w:r>
        <w:rPr>
          <w:b/>
          <w:bCs/>
          <w:sz w:val="22"/>
          <w:szCs w:val="22"/>
          <w:lang w:eastAsia="zh-CN"/>
        </w:rPr>
        <w:t>Proposal:</w:t>
      </w:r>
    </w:p>
    <w:p w14:paraId="6510FDF1" w14:textId="59B452A6"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Adopt direction</w:t>
      </w:r>
      <w:r w:rsidR="00E15184">
        <w:rPr>
          <w:rFonts w:ascii="Times New Roman" w:hAnsi="Times New Roman"/>
        </w:rPr>
        <w:t>al</w:t>
      </w:r>
      <w:r>
        <w:rPr>
          <w:rFonts w:ascii="Times New Roman" w:hAnsi="Times New Roman"/>
        </w:rPr>
        <w:t xml:space="preserve">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7EB021B" w14:textId="77777777" w:rsidR="00D40D01" w:rsidRDefault="00B565EC">
      <w:pPr>
        <w:pStyle w:val="a8"/>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14:paraId="7BA2B8DF" w14:textId="77777777">
        <w:trPr>
          <w:cantSplit/>
        </w:trPr>
        <w:tc>
          <w:tcPr>
            <w:tcW w:w="2988" w:type="dxa"/>
            <w:shd w:val="clear" w:color="auto" w:fill="E0E0E0"/>
            <w:vAlign w:val="center"/>
          </w:tcPr>
          <w:p w14:paraId="6DBCB3CD" w14:textId="77777777" w:rsidR="00D40D01" w:rsidRDefault="00B565EC">
            <w:pPr>
              <w:pStyle w:val="TAH"/>
            </w:pPr>
            <w:r>
              <w:t>Parameter</w:t>
            </w:r>
          </w:p>
        </w:tc>
        <w:tc>
          <w:tcPr>
            <w:tcW w:w="6254" w:type="dxa"/>
            <w:shd w:val="clear" w:color="auto" w:fill="E0E0E0"/>
            <w:vAlign w:val="center"/>
          </w:tcPr>
          <w:p w14:paraId="7B4AB22F" w14:textId="77777777" w:rsidR="00D40D01" w:rsidRDefault="00B565EC">
            <w:pPr>
              <w:pStyle w:val="TAH"/>
            </w:pPr>
            <w:r>
              <w:t>Values</w:t>
            </w:r>
          </w:p>
        </w:tc>
      </w:tr>
      <w:tr w:rsidR="00D40D01" w14:paraId="5322E9E2" w14:textId="77777777">
        <w:trPr>
          <w:cantSplit/>
        </w:trPr>
        <w:tc>
          <w:tcPr>
            <w:tcW w:w="2988" w:type="dxa"/>
            <w:shd w:val="clear" w:color="auto" w:fill="auto"/>
            <w:vAlign w:val="center"/>
          </w:tcPr>
          <w:p w14:paraId="2C9B3055" w14:textId="77777777" w:rsidR="00D40D01" w:rsidRDefault="00B565EC">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89A0751" w14:textId="77777777" w:rsidR="00D40D01" w:rsidRDefault="00B565EC">
            <w:pPr>
              <w:kinsoku w:val="0"/>
              <w:spacing w:after="0"/>
            </w:pPr>
            <w:r>
              <w:rPr>
                <w:position w:val="-38"/>
              </w:rPr>
              <w:object w:dxaOrig="5530" w:dyaOrig="876" w14:anchorId="0D25649A">
                <v:shape id="_x0000_i1059" type="#_x0000_t75" style="width:276.45pt;height:44.65pt" o:ole="">
                  <v:imagedata r:id="rId82" o:title=""/>
                </v:shape>
                <o:OLEObject Type="Embed" ProgID="Equation.3" ShapeID="_x0000_i1059" DrawAspect="Content" ObjectID="_1659532252" r:id="rId83"/>
              </w:object>
            </w:r>
          </w:p>
        </w:tc>
      </w:tr>
      <w:tr w:rsidR="00D40D01" w14:paraId="6DBD1673" w14:textId="77777777">
        <w:trPr>
          <w:cantSplit/>
        </w:trPr>
        <w:tc>
          <w:tcPr>
            <w:tcW w:w="2988" w:type="dxa"/>
            <w:shd w:val="clear" w:color="auto" w:fill="auto"/>
            <w:vAlign w:val="center"/>
          </w:tcPr>
          <w:p w14:paraId="7D736C86"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50174052" w14:textId="77777777" w:rsidR="00D40D01" w:rsidRDefault="00B565EC">
            <w:pPr>
              <w:kinsoku w:val="0"/>
              <w:spacing w:after="0"/>
            </w:pPr>
            <w:r>
              <w:rPr>
                <w:position w:val="-36"/>
              </w:rPr>
              <w:object w:dxaOrig="4850" w:dyaOrig="841" w14:anchorId="0AF09A85">
                <v:shape id="_x0000_i1060" type="#_x0000_t75" style="width:242.95pt;height:41.95pt" o:ole="">
                  <v:imagedata r:id="rId84" o:title=""/>
                </v:shape>
                <o:OLEObject Type="Embed" ProgID="Equation.3" ShapeID="_x0000_i1060" DrawAspect="Content" ObjectID="_1659532253" r:id="rId85"/>
              </w:object>
            </w:r>
          </w:p>
        </w:tc>
      </w:tr>
      <w:tr w:rsidR="00D40D01" w14:paraId="7A077416" w14:textId="77777777">
        <w:trPr>
          <w:cantSplit/>
        </w:trPr>
        <w:tc>
          <w:tcPr>
            <w:tcW w:w="2988" w:type="dxa"/>
            <w:shd w:val="clear" w:color="auto" w:fill="auto"/>
            <w:vAlign w:val="center"/>
          </w:tcPr>
          <w:p w14:paraId="0A132275" w14:textId="77777777"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1B1D8C8B" w14:textId="77777777" w:rsidR="00D40D01" w:rsidRDefault="00B565EC">
            <w:pPr>
              <w:kinsoku w:val="0"/>
              <w:spacing w:after="0"/>
            </w:pPr>
            <w:r>
              <w:rPr>
                <w:position w:val="-12"/>
              </w:rPr>
              <w:object w:dxaOrig="4205" w:dyaOrig="346" w14:anchorId="3B2EF3E8">
                <v:shape id="_x0000_i1061" type="#_x0000_t75" style="width:210.6pt;height:17.7pt" o:ole="">
                  <v:imagedata r:id="rId86" o:title=""/>
                </v:shape>
                <o:OLEObject Type="Embed" ProgID="Equation.3" ShapeID="_x0000_i1061" DrawAspect="Content" ObjectID="_1659532254" r:id="rId87"/>
              </w:object>
            </w:r>
          </w:p>
        </w:tc>
      </w:tr>
      <w:tr w:rsidR="00D40D01" w14:paraId="3611A131" w14:textId="77777777">
        <w:trPr>
          <w:cantSplit/>
        </w:trPr>
        <w:tc>
          <w:tcPr>
            <w:tcW w:w="2988" w:type="dxa"/>
            <w:shd w:val="clear" w:color="auto" w:fill="auto"/>
            <w:vAlign w:val="center"/>
          </w:tcPr>
          <w:p w14:paraId="0AFD737F" w14:textId="77777777"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14:paraId="38447A39" w14:textId="77777777"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5D61AF63" w14:textId="77777777"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3BACE6D5" w14:textId="77777777">
        <w:tc>
          <w:tcPr>
            <w:tcW w:w="2065" w:type="dxa"/>
          </w:tcPr>
          <w:p w14:paraId="079259F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491E28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245D7CE" w14:textId="77777777">
        <w:tc>
          <w:tcPr>
            <w:tcW w:w="2065" w:type="dxa"/>
          </w:tcPr>
          <w:p w14:paraId="73204847"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881AFE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14:paraId="2D23F782" w14:textId="77777777">
        <w:tc>
          <w:tcPr>
            <w:tcW w:w="2065" w:type="dxa"/>
          </w:tcPr>
          <w:p w14:paraId="2C74DE17"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A78F38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14:paraId="6D134C28" w14:textId="77777777">
        <w:tc>
          <w:tcPr>
            <w:tcW w:w="2065" w:type="dxa"/>
          </w:tcPr>
          <w:p w14:paraId="57DB122A"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A54AA3B" w14:textId="77777777"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14:paraId="3AB3A220" w14:textId="77777777">
        <w:tc>
          <w:tcPr>
            <w:tcW w:w="2065" w:type="dxa"/>
          </w:tcPr>
          <w:p w14:paraId="185D999D" w14:textId="77777777"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9DAD1E8" w14:textId="77777777"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14:paraId="53705974" w14:textId="77777777" w:rsidTr="00B3175A">
        <w:tc>
          <w:tcPr>
            <w:tcW w:w="2065" w:type="dxa"/>
          </w:tcPr>
          <w:p w14:paraId="185F6E3C" w14:textId="77777777" w:rsidR="00B3175A" w:rsidRPr="008C0676"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014A7A6" w14:textId="77777777" w:rsidR="00B3175A" w:rsidRPr="008C0676"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14:paraId="5D623DB1" w14:textId="77777777" w:rsidTr="00B3175A">
        <w:tc>
          <w:tcPr>
            <w:tcW w:w="2065" w:type="dxa"/>
          </w:tcPr>
          <w:p w14:paraId="1824A24A"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5072C0FB"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14:paraId="2B8EE0C4" w14:textId="77777777" w:rsidTr="00B3175A">
        <w:tc>
          <w:tcPr>
            <w:tcW w:w="2065" w:type="dxa"/>
          </w:tcPr>
          <w:p w14:paraId="1CE58758"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C85FEDB"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14:paraId="3F741594" w14:textId="77777777" w:rsidTr="00B3175A">
        <w:tc>
          <w:tcPr>
            <w:tcW w:w="2065" w:type="dxa"/>
          </w:tcPr>
          <w:p w14:paraId="23518470"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0952903C"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14:paraId="06EAD8EC" w14:textId="77777777" w:rsidTr="00B3175A">
        <w:tc>
          <w:tcPr>
            <w:tcW w:w="2065" w:type="dxa"/>
          </w:tcPr>
          <w:p w14:paraId="636CA90D" w14:textId="77777777" w:rsidR="009B684F" w:rsidRDefault="009B684F" w:rsidP="009B684F">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5A9E5334" w14:textId="77777777" w:rsidR="009B684F" w:rsidRDefault="009B684F" w:rsidP="009B684F">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14:paraId="5B857203" w14:textId="77777777" w:rsidTr="00B3175A">
        <w:tc>
          <w:tcPr>
            <w:tcW w:w="2065" w:type="dxa"/>
          </w:tcPr>
          <w:p w14:paraId="7A907FD7"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14855E75"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DE742E" w:rsidRPr="008C0676" w14:paraId="1C0048E6" w14:textId="77777777" w:rsidTr="00B3175A">
        <w:tc>
          <w:tcPr>
            <w:tcW w:w="2065" w:type="dxa"/>
          </w:tcPr>
          <w:p w14:paraId="2973D02E" w14:textId="77777777" w:rsidR="00DE742E" w:rsidRDefault="00DE742E" w:rsidP="004B5922">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5B064E8C" w14:textId="77777777" w:rsidR="00DE742E" w:rsidRDefault="00DE742E"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31A34" w:rsidRPr="008C0676" w14:paraId="6F669835" w14:textId="77777777" w:rsidTr="00B3175A">
        <w:tc>
          <w:tcPr>
            <w:tcW w:w="2065" w:type="dxa"/>
          </w:tcPr>
          <w:p w14:paraId="081A5354" w14:textId="290C18DC" w:rsidR="00431A34" w:rsidRDefault="00431A34"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FB7FE6" w14:textId="772E55FD" w:rsidR="00431A34" w:rsidRDefault="00431A34"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6F7DE1" w:rsidRPr="008C0676" w14:paraId="637ACA29" w14:textId="77777777" w:rsidTr="00B3175A">
        <w:tc>
          <w:tcPr>
            <w:tcW w:w="2065" w:type="dxa"/>
          </w:tcPr>
          <w:p w14:paraId="2433B034" w14:textId="3F1F3200" w:rsidR="006F7DE1" w:rsidRDefault="006F7DE1" w:rsidP="004B5922">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7C7D7BD" w14:textId="77777777" w:rsidR="00D17635" w:rsidRPr="00D3189C" w:rsidRDefault="00D17635" w:rsidP="00D17635">
            <w:pPr>
              <w:pStyle w:val="af9"/>
              <w:spacing w:line="259" w:lineRule="auto"/>
              <w:ind w:left="0"/>
              <w:contextualSpacing/>
              <w:rPr>
                <w:rFonts w:ascii="Times New Roman" w:eastAsiaTheme="minorEastAsia" w:hAnsi="Times New Roman"/>
                <w:b/>
                <w:bCs/>
                <w:lang w:eastAsia="zh-CN"/>
              </w:rPr>
            </w:pPr>
            <w:r w:rsidRPr="00663BCF">
              <w:rPr>
                <w:rFonts w:ascii="Times New Roman" w:eastAsiaTheme="minorEastAsia" w:hAnsi="Times New Roman"/>
                <w:b/>
                <w:bCs/>
                <w:highlight w:val="green"/>
                <w:lang w:eastAsia="zh-CN"/>
              </w:rPr>
              <w:t>FL proposal:</w:t>
            </w:r>
          </w:p>
          <w:p w14:paraId="6DFB79C1" w14:textId="3D880860" w:rsidR="006F7DE1" w:rsidRPr="00D17635" w:rsidRDefault="00D17635" w:rsidP="0033022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51F95295" w14:textId="77777777" w:rsidR="00D40D01" w:rsidRDefault="00D40D01">
      <w:pPr>
        <w:rPr>
          <w:lang w:val="en-US"/>
        </w:rPr>
      </w:pPr>
    </w:p>
    <w:p w14:paraId="64E1EC5A" w14:textId="77777777" w:rsidR="00D40D01" w:rsidRDefault="00D40D01">
      <w:pPr>
        <w:rPr>
          <w:lang w:val="en-US"/>
        </w:rPr>
      </w:pPr>
    </w:p>
    <w:p w14:paraId="4A352AD0" w14:textId="77777777" w:rsidR="00D40D01" w:rsidRDefault="00B565EC">
      <w:pPr>
        <w:pStyle w:val="2"/>
        <w:numPr>
          <w:ilvl w:val="2"/>
          <w:numId w:val="7"/>
        </w:numPr>
        <w:ind w:left="0" w:firstLine="0"/>
        <w:rPr>
          <w:lang w:val="en-US"/>
        </w:rPr>
      </w:pPr>
      <w:r>
        <w:rPr>
          <w:lang w:val="en-US"/>
        </w:rPr>
        <w:t>TRP antenna orientation</w:t>
      </w:r>
    </w:p>
    <w:p w14:paraId="74B83989" w14:textId="77777777"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A844404" w14:textId="77777777" w:rsidR="00D40D01" w:rsidRDefault="00B565EC">
      <w:pPr>
        <w:spacing w:before="240"/>
        <w:ind w:firstLine="360"/>
        <w:jc w:val="both"/>
        <w:rPr>
          <w:b/>
          <w:bCs/>
          <w:sz w:val="22"/>
          <w:szCs w:val="22"/>
          <w:lang w:eastAsia="zh-CN"/>
        </w:rPr>
      </w:pPr>
      <w:r>
        <w:rPr>
          <w:b/>
          <w:bCs/>
          <w:sz w:val="22"/>
          <w:szCs w:val="22"/>
          <w:lang w:eastAsia="zh-CN"/>
        </w:rPr>
        <w:t>Proposal:</w:t>
      </w:r>
    </w:p>
    <w:p w14:paraId="1F32220D" w14:textId="77777777"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615102F8"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14:paraId="7BEBD169" w14:textId="77777777"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14:paraId="20CDA9E0" w14:textId="77777777"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14:paraId="0CFAAC40" w14:textId="77777777"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07AEDDBC"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14:paraId="5A7D178A" w14:textId="3EF5F3EB"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2" w:author="Intel" w:date="2020-08-21T06:40:00Z">
        <w:r w:rsidDel="00B75FDB">
          <w:rPr>
            <w:rFonts w:ascii="Times New Roman" w:hAnsi="Times New Roman"/>
          </w:rPr>
          <w:delText>RRHs</w:delText>
        </w:r>
      </w:del>
      <w:ins w:id="13" w:author="Intel" w:date="2020-08-21T06:40:00Z">
        <w:r w:rsidR="00B75FDB">
          <w:rPr>
            <w:rFonts w:ascii="Times New Roman" w:hAnsi="Times New Roman"/>
          </w:rPr>
          <w:t>TRPs</w:t>
        </w:r>
      </w:ins>
    </w:p>
    <w:p w14:paraId="0BFCE35A"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14:paraId="7FAA9B7B" w14:textId="77777777"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14:paraId="7DE5BF91" w14:textId="77777777">
        <w:tc>
          <w:tcPr>
            <w:tcW w:w="2065" w:type="dxa"/>
          </w:tcPr>
          <w:p w14:paraId="4F1BA8D5"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328C3A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1E5965EA" w14:textId="77777777">
        <w:tc>
          <w:tcPr>
            <w:tcW w:w="2065" w:type="dxa"/>
          </w:tcPr>
          <w:p w14:paraId="71F313F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552A38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14:paraId="119D56D8" w14:textId="77777777">
        <w:tc>
          <w:tcPr>
            <w:tcW w:w="2065" w:type="dxa"/>
          </w:tcPr>
          <w:p w14:paraId="66A787FD"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4418E7C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0A80823B" w14:textId="77777777"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14:paraId="7F10C91A" w14:textId="77777777"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4" w:author="Afshin Haghighat" w:date="2020-08-19T18:24:00Z">
              <w:r>
                <w:rPr>
                  <w:rFonts w:ascii="Times New Roman" w:hAnsi="Times New Roman"/>
                </w:rPr>
                <w:delText>RRHs</w:delText>
              </w:r>
            </w:del>
            <w:ins w:id="15" w:author="Afshin Haghighat" w:date="2020-08-19T18:24:00Z">
              <w:r>
                <w:rPr>
                  <w:rFonts w:ascii="Times New Roman" w:hAnsi="Times New Roman"/>
                </w:rPr>
                <w:t>TRPs</w:t>
              </w:r>
            </w:ins>
          </w:p>
          <w:p w14:paraId="41FFE913" w14:textId="77777777" w:rsidR="00D40D01" w:rsidRDefault="00D40D01">
            <w:pPr>
              <w:pStyle w:val="af9"/>
              <w:spacing w:line="259" w:lineRule="auto"/>
              <w:ind w:left="0"/>
              <w:contextualSpacing/>
              <w:rPr>
                <w:rFonts w:ascii="Times New Roman" w:hAnsi="Times New Roman"/>
                <w:lang w:val="en-GB" w:eastAsia="zh-CN"/>
              </w:rPr>
            </w:pPr>
          </w:p>
        </w:tc>
      </w:tr>
      <w:tr w:rsidR="00D40D01" w14:paraId="2CD29FE1" w14:textId="77777777">
        <w:tc>
          <w:tcPr>
            <w:tcW w:w="2065" w:type="dxa"/>
          </w:tcPr>
          <w:p w14:paraId="5C19673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59AC05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14:paraId="7437F7F2" w14:textId="77777777">
        <w:tc>
          <w:tcPr>
            <w:tcW w:w="2065" w:type="dxa"/>
          </w:tcPr>
          <w:p w14:paraId="274C4A64"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4CE9507"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14:paraId="676766BE" w14:textId="77777777">
        <w:tc>
          <w:tcPr>
            <w:tcW w:w="2065" w:type="dxa"/>
          </w:tcPr>
          <w:p w14:paraId="222FE6EB" w14:textId="77777777"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2BA7D58" w14:textId="77777777" w:rsidR="00036696" w:rsidRDefault="00036696" w:rsidP="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14:paraId="6E82C0FF" w14:textId="77777777" w:rsidTr="00B3175A">
        <w:tc>
          <w:tcPr>
            <w:tcW w:w="2065" w:type="dxa"/>
          </w:tcPr>
          <w:p w14:paraId="04DD75B2" w14:textId="77777777" w:rsidR="00B3175A" w:rsidRPr="00001D15"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EF8EC01" w14:textId="77777777" w:rsidR="00B3175A" w:rsidRPr="00001D15"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14:paraId="03B95557" w14:textId="77777777" w:rsidTr="00B3175A">
        <w:tc>
          <w:tcPr>
            <w:tcW w:w="2065" w:type="dxa"/>
          </w:tcPr>
          <w:p w14:paraId="2932E04A"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1FD32EDB"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14:paraId="38F761F3" w14:textId="77777777" w:rsidTr="00B3175A">
        <w:tc>
          <w:tcPr>
            <w:tcW w:w="2065" w:type="dxa"/>
          </w:tcPr>
          <w:p w14:paraId="780B8C8B"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E1BBB8F"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14:paraId="1047FC3C" w14:textId="77777777" w:rsidTr="00B3175A">
        <w:tc>
          <w:tcPr>
            <w:tcW w:w="2065" w:type="dxa"/>
          </w:tcPr>
          <w:p w14:paraId="05756AA4"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0488D45F" w14:textId="77777777" w:rsidR="00C04860" w:rsidRPr="00C04860" w:rsidRDefault="00C04860"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14:paraId="3E841DD9" w14:textId="77777777" w:rsidTr="00B3175A">
        <w:tc>
          <w:tcPr>
            <w:tcW w:w="2065" w:type="dxa"/>
          </w:tcPr>
          <w:p w14:paraId="34A4345B" w14:textId="77777777" w:rsidR="00D3105A" w:rsidRDefault="00D3105A" w:rsidP="00D3105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A79677E" w14:textId="77777777" w:rsidR="00D3105A" w:rsidRDefault="00D3105A" w:rsidP="00D3105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14:paraId="7A72FCF1" w14:textId="77777777" w:rsidTr="00B3175A">
        <w:tc>
          <w:tcPr>
            <w:tcW w:w="2065" w:type="dxa"/>
          </w:tcPr>
          <w:p w14:paraId="6D79D5D6"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0D61EF"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14:paraId="7F78D544" w14:textId="77777777" w:rsidTr="00B3175A">
        <w:tc>
          <w:tcPr>
            <w:tcW w:w="2065" w:type="dxa"/>
          </w:tcPr>
          <w:p w14:paraId="285E91C7" w14:textId="77777777" w:rsidR="007D374B" w:rsidRDefault="007D374B"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F0B4C3E" w14:textId="77777777" w:rsidR="007D374B" w:rsidRDefault="007D374B"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2826C7" w:rsidRPr="00001D15" w14:paraId="2AA6EDDC" w14:textId="77777777" w:rsidTr="00B3175A">
        <w:tc>
          <w:tcPr>
            <w:tcW w:w="2065" w:type="dxa"/>
          </w:tcPr>
          <w:p w14:paraId="599A7D60" w14:textId="77777777" w:rsidR="002826C7" w:rsidRDefault="002826C7" w:rsidP="007D374B">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6C8A677" w14:textId="77777777" w:rsidR="002826C7" w:rsidRDefault="002826C7"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431A34" w:rsidRPr="00001D15" w14:paraId="7E2F582A" w14:textId="77777777" w:rsidTr="00B3175A">
        <w:tc>
          <w:tcPr>
            <w:tcW w:w="2065" w:type="dxa"/>
          </w:tcPr>
          <w:p w14:paraId="31E35D90" w14:textId="7A4D7B4E" w:rsidR="00431A34" w:rsidRDefault="00431A34" w:rsidP="007D374B">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A893E7E" w14:textId="43DBAA5D" w:rsidR="00431A34" w:rsidRDefault="00431A34" w:rsidP="007D374B">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B75FDB" w:rsidRPr="00001D15" w14:paraId="2C4FFE0E" w14:textId="77777777" w:rsidTr="00B3175A">
        <w:tc>
          <w:tcPr>
            <w:tcW w:w="2065" w:type="dxa"/>
          </w:tcPr>
          <w:p w14:paraId="6D318C5B" w14:textId="6E4644C7" w:rsidR="00B75FDB" w:rsidRDefault="00B75FDB" w:rsidP="007D374B">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797F384" w14:textId="77777777" w:rsidR="00D3189C" w:rsidRPr="00D3189C" w:rsidRDefault="00D3189C" w:rsidP="007D374B">
            <w:pPr>
              <w:pStyle w:val="af9"/>
              <w:spacing w:line="259" w:lineRule="auto"/>
              <w:ind w:left="0"/>
              <w:contextualSpacing/>
              <w:rPr>
                <w:rFonts w:ascii="Times New Roman" w:eastAsiaTheme="minorEastAsia" w:hAnsi="Times New Roman"/>
                <w:b/>
                <w:bCs/>
                <w:lang w:eastAsia="zh-CN"/>
              </w:rPr>
            </w:pPr>
            <w:r w:rsidRPr="005B550A">
              <w:rPr>
                <w:rFonts w:ascii="Times New Roman" w:eastAsiaTheme="minorEastAsia" w:hAnsi="Times New Roman"/>
                <w:b/>
                <w:bCs/>
                <w:highlight w:val="green"/>
                <w:lang w:eastAsia="zh-CN"/>
              </w:rPr>
              <w:t>FL proposal:</w:t>
            </w:r>
          </w:p>
          <w:p w14:paraId="20E27FDD" w14:textId="6F4FF1B9" w:rsidR="00D3189C" w:rsidRPr="00663BCF" w:rsidRDefault="00D3189C" w:rsidP="00663BCF">
            <w:pPr>
              <w:pStyle w:val="af9"/>
              <w:numPr>
                <w:ilvl w:val="0"/>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60FFE776" w14:textId="77777777" w:rsidR="00D40D01" w:rsidRDefault="00D40D01">
      <w:pPr>
        <w:spacing w:after="160" w:line="259" w:lineRule="auto"/>
        <w:contextualSpacing/>
        <w:rPr>
          <w:sz w:val="22"/>
          <w:szCs w:val="22"/>
          <w:lang w:eastAsia="zh-CN"/>
        </w:rPr>
      </w:pPr>
    </w:p>
    <w:p w14:paraId="545F9233" w14:textId="77777777" w:rsidR="00D40D01" w:rsidRDefault="00B565EC">
      <w:pPr>
        <w:pStyle w:val="2"/>
        <w:numPr>
          <w:ilvl w:val="2"/>
          <w:numId w:val="7"/>
        </w:numPr>
        <w:ind w:left="0" w:firstLine="0"/>
        <w:rPr>
          <w:lang w:val="en-US"/>
        </w:rPr>
      </w:pPr>
      <w:r>
        <w:rPr>
          <w:lang w:val="en-US"/>
        </w:rPr>
        <w:t xml:space="preserve">TRP Synchronization </w:t>
      </w:r>
    </w:p>
    <w:p w14:paraId="7178A3CA" w14:textId="77777777"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3C30607D" w14:textId="77777777" w:rsidR="00D40D01" w:rsidRDefault="00D40D01">
      <w:pPr>
        <w:spacing w:after="160" w:line="259" w:lineRule="auto"/>
        <w:contextualSpacing/>
        <w:rPr>
          <w:sz w:val="22"/>
          <w:szCs w:val="22"/>
        </w:rPr>
      </w:pPr>
    </w:p>
    <w:p w14:paraId="26F268AA" w14:textId="77777777" w:rsidR="00D40D01" w:rsidRDefault="00B565EC">
      <w:pPr>
        <w:spacing w:before="240"/>
        <w:ind w:firstLine="360"/>
        <w:jc w:val="both"/>
        <w:rPr>
          <w:b/>
          <w:bCs/>
          <w:sz w:val="22"/>
          <w:szCs w:val="22"/>
          <w:lang w:eastAsia="zh-CN"/>
        </w:rPr>
      </w:pPr>
      <w:r>
        <w:rPr>
          <w:b/>
          <w:bCs/>
          <w:sz w:val="22"/>
          <w:szCs w:val="22"/>
          <w:lang w:eastAsia="zh-CN"/>
        </w:rPr>
        <w:t>Proposal:</w:t>
      </w:r>
    </w:p>
    <w:p w14:paraId="3CA5FFA6" w14:textId="3A9FD5ED" w:rsidR="00D40D01" w:rsidRDefault="00B565EC">
      <w:pPr>
        <w:pStyle w:val="af9"/>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sidR="00361012">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474D5E7E"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7E2EE3C8"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14:paraId="67E571F4"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69FF7A77" w14:textId="77777777">
        <w:tc>
          <w:tcPr>
            <w:tcW w:w="2065" w:type="dxa"/>
          </w:tcPr>
          <w:p w14:paraId="6851990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D69416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814FBF6" w14:textId="77777777">
        <w:tc>
          <w:tcPr>
            <w:tcW w:w="2065" w:type="dxa"/>
          </w:tcPr>
          <w:p w14:paraId="090A03D8"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60423C6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14:paraId="576BD635" w14:textId="77777777">
        <w:tc>
          <w:tcPr>
            <w:tcW w:w="2065" w:type="dxa"/>
          </w:tcPr>
          <w:p w14:paraId="0812E875"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586C8D0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14:paraId="20EBD744" w14:textId="77777777">
        <w:tc>
          <w:tcPr>
            <w:tcW w:w="2065" w:type="dxa"/>
          </w:tcPr>
          <w:p w14:paraId="5F0588B7"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25AD009"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14:paraId="427A31B1" w14:textId="77777777">
        <w:tc>
          <w:tcPr>
            <w:tcW w:w="2065" w:type="dxa"/>
          </w:tcPr>
          <w:p w14:paraId="12AE180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BDDAE72"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14:paraId="73B9BF87" w14:textId="77777777">
        <w:tc>
          <w:tcPr>
            <w:tcW w:w="2065" w:type="dxa"/>
          </w:tcPr>
          <w:p w14:paraId="64D12AD1" w14:textId="77777777"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76473C2" w14:textId="77777777"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14:paraId="5E41F51A" w14:textId="77777777" w:rsidTr="00B3175A">
        <w:tc>
          <w:tcPr>
            <w:tcW w:w="2065" w:type="dxa"/>
          </w:tcPr>
          <w:p w14:paraId="37F58705" w14:textId="77777777" w:rsidR="00B3175A" w:rsidRPr="00001D15"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14990B9" w14:textId="77777777" w:rsidR="00B3175A" w:rsidRPr="00D71AF3"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14:paraId="5B633F7F" w14:textId="77777777" w:rsidTr="00B3175A">
        <w:tc>
          <w:tcPr>
            <w:tcW w:w="2065" w:type="dxa"/>
          </w:tcPr>
          <w:p w14:paraId="2364D5DE" w14:textId="77777777" w:rsidR="009E117F" w:rsidRDefault="009E117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E6D5CF1"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14:paraId="74938BB3" w14:textId="77777777"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14:paraId="77BD05F3" w14:textId="77777777" w:rsidTr="00B3175A">
        <w:tc>
          <w:tcPr>
            <w:tcW w:w="2065" w:type="dxa"/>
          </w:tcPr>
          <w:p w14:paraId="0987D384"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ACA2367" w14:textId="77777777"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C04860" w:rsidRPr="00D71AF3" w14:paraId="1E255C0B" w14:textId="77777777" w:rsidTr="00B3175A">
        <w:tc>
          <w:tcPr>
            <w:tcW w:w="2065" w:type="dxa"/>
          </w:tcPr>
          <w:p w14:paraId="299A2BD2" w14:textId="77777777" w:rsidR="00C04860" w:rsidRPr="00E725F6" w:rsidRDefault="00C04860" w:rsidP="00C04860">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A8FEA89" w14:textId="77777777"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ED16FD" w:rsidRPr="00D71AF3" w14:paraId="3F32692B" w14:textId="77777777" w:rsidTr="00B3175A">
        <w:tc>
          <w:tcPr>
            <w:tcW w:w="2065" w:type="dxa"/>
          </w:tcPr>
          <w:p w14:paraId="1A48D669" w14:textId="77777777" w:rsidR="00ED16FD" w:rsidRDefault="00ED16FD" w:rsidP="00ED16F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7562766" w14:textId="77777777" w:rsidR="00ED16FD" w:rsidRDefault="00ED16FD" w:rsidP="00ED16FD">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14:paraId="6D8B1CC5" w14:textId="77777777" w:rsidTr="00B3175A">
        <w:tc>
          <w:tcPr>
            <w:tcW w:w="2065" w:type="dxa"/>
          </w:tcPr>
          <w:p w14:paraId="0BF96CDE"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AD236BE" w14:textId="77777777"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0E7694" w:rsidRPr="00D71AF3" w14:paraId="6330787F" w14:textId="77777777" w:rsidTr="00B3175A">
        <w:tc>
          <w:tcPr>
            <w:tcW w:w="2065" w:type="dxa"/>
          </w:tcPr>
          <w:p w14:paraId="0CDB9440" w14:textId="77777777" w:rsidR="000E7694" w:rsidRDefault="000E7694" w:rsidP="000E769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ED31744" w14:textId="77777777" w:rsidR="000E7694" w:rsidRDefault="000E7694" w:rsidP="000E7694">
            <w:pPr>
              <w:pStyle w:val="af9"/>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3511F8" w:rsidRPr="00D71AF3" w14:paraId="0D70129E" w14:textId="77777777" w:rsidTr="00B3175A">
        <w:tc>
          <w:tcPr>
            <w:tcW w:w="2065" w:type="dxa"/>
          </w:tcPr>
          <w:p w14:paraId="558B9673" w14:textId="77777777" w:rsidR="003511F8" w:rsidRDefault="003511F8" w:rsidP="000E7694">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67178C59" w14:textId="77777777" w:rsidR="003511F8" w:rsidRDefault="003511F8" w:rsidP="000E7694">
            <w:pPr>
              <w:pStyle w:val="af9"/>
              <w:spacing w:line="259" w:lineRule="auto"/>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431A34" w:rsidRPr="00D71AF3" w14:paraId="78CD773A" w14:textId="77777777" w:rsidTr="00B3175A">
        <w:tc>
          <w:tcPr>
            <w:tcW w:w="2065" w:type="dxa"/>
          </w:tcPr>
          <w:p w14:paraId="367E2CEF" w14:textId="7E5AA084" w:rsidR="00431A34" w:rsidRDefault="00431A34" w:rsidP="000E7694">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30017B3" w14:textId="77777777" w:rsidR="004828BC" w:rsidRDefault="00431A34" w:rsidP="000E7694">
            <w:pPr>
              <w:pStyle w:val="af9"/>
              <w:spacing w:line="259" w:lineRule="auto"/>
              <w:ind w:left="0"/>
              <w:contextualSpacing/>
              <w:rPr>
                <w:rFonts w:ascii="Times New Roman" w:hAnsi="Times New Roman"/>
                <w:lang w:eastAsia="zh-CN"/>
              </w:rPr>
            </w:pPr>
            <w:r>
              <w:rPr>
                <w:rFonts w:ascii="Times New Roman" w:hAnsi="Times New Roman"/>
                <w:lang w:eastAsia="zh-CN"/>
              </w:rPr>
              <w:t>Support the proposal.</w:t>
            </w:r>
          </w:p>
          <w:p w14:paraId="218EA7F0" w14:textId="54002612" w:rsidR="00431A34" w:rsidRDefault="00431A34" w:rsidP="000E7694">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strongly </w:t>
            </w:r>
            <w:r w:rsidR="004828BC">
              <w:rPr>
                <w:rFonts w:ascii="Times New Roman" w:hAnsi="Times New Roman"/>
                <w:lang w:eastAsia="zh-CN"/>
              </w:rPr>
              <w:t>encourage companies</w:t>
            </w:r>
            <w:r>
              <w:rPr>
                <w:rFonts w:ascii="Times New Roman" w:hAnsi="Times New Roman"/>
                <w:lang w:eastAsia="zh-CN"/>
              </w:rPr>
              <w:t xml:space="preserve"> to consider the </w:t>
            </w:r>
            <w:r w:rsidR="004828BC">
              <w:rPr>
                <w:rFonts w:ascii="Times New Roman" w:hAnsi="Times New Roman"/>
                <w:lang w:eastAsia="zh-CN"/>
              </w:rPr>
              <w:t>time/freq</w:t>
            </w:r>
            <w:r w:rsidR="00EC09DB">
              <w:rPr>
                <w:rFonts w:ascii="Times New Roman" w:hAnsi="Times New Roman"/>
                <w:lang w:eastAsia="zh-CN"/>
              </w:rPr>
              <w:t>uency</w:t>
            </w:r>
            <w:r w:rsidR="004828BC">
              <w:rPr>
                <w:rFonts w:ascii="Times New Roman" w:hAnsi="Times New Roman"/>
                <w:lang w:eastAsia="zh-CN"/>
              </w:rPr>
              <w:t xml:space="preserve"> synchronization between the TRPs and the UE specifically the CFO errors</w:t>
            </w:r>
            <w:r w:rsidR="00D02C50">
              <w:rPr>
                <w:rFonts w:ascii="Times New Roman" w:hAnsi="Times New Roman"/>
                <w:lang w:eastAsia="zh-CN"/>
              </w:rPr>
              <w:t xml:space="preserve"> at least for Doppler shift pre-compensation schemes</w:t>
            </w:r>
            <w:r w:rsidR="004828BC">
              <w:rPr>
                <w:rFonts w:ascii="Times New Roman" w:hAnsi="Times New Roman"/>
                <w:lang w:eastAsia="zh-CN"/>
              </w:rPr>
              <w:t xml:space="preserve">. </w:t>
            </w:r>
            <w:r w:rsidR="00EC09DB">
              <w:rPr>
                <w:rFonts w:ascii="Times New Roman" w:hAnsi="Times New Roman"/>
                <w:lang w:eastAsia="zh-CN"/>
              </w:rPr>
              <w:t>One suggested method to model the CFO is to assume a uniform distribution between [-ppm ppm]*fc (Hz) for each simulation point which will capture the temporal variation.</w:t>
            </w:r>
          </w:p>
        </w:tc>
      </w:tr>
      <w:tr w:rsidR="00C37882" w:rsidRPr="00D71AF3" w14:paraId="273F7B76" w14:textId="77777777" w:rsidTr="00B3175A">
        <w:tc>
          <w:tcPr>
            <w:tcW w:w="2065" w:type="dxa"/>
          </w:tcPr>
          <w:p w14:paraId="158027D3" w14:textId="77777777" w:rsidR="00C37882" w:rsidRDefault="00C37882" w:rsidP="000E7694">
            <w:pPr>
              <w:pStyle w:val="af9"/>
              <w:spacing w:line="259" w:lineRule="auto"/>
              <w:ind w:left="0"/>
              <w:contextualSpacing/>
              <w:rPr>
                <w:rFonts w:ascii="Times New Roman" w:eastAsiaTheme="minorEastAsia" w:hAnsi="Times New Roman"/>
                <w:lang w:val="en-GB" w:eastAsia="zh-CN"/>
              </w:rPr>
            </w:pPr>
          </w:p>
        </w:tc>
        <w:tc>
          <w:tcPr>
            <w:tcW w:w="7285" w:type="dxa"/>
          </w:tcPr>
          <w:p w14:paraId="2BC39117" w14:textId="2FBC427D" w:rsidR="00C37882" w:rsidRDefault="00544946" w:rsidP="000E7694">
            <w:pPr>
              <w:pStyle w:val="af9"/>
              <w:spacing w:line="259" w:lineRule="auto"/>
              <w:ind w:left="0"/>
              <w:contextualSpacing/>
              <w:rPr>
                <w:rFonts w:ascii="Times New Roman" w:hAnsi="Times New Roman"/>
                <w:lang w:eastAsia="zh-CN"/>
              </w:rPr>
            </w:pPr>
            <w:r>
              <w:rPr>
                <w:rFonts w:ascii="Times New Roman" w:hAnsi="Times New Roman"/>
                <w:lang w:eastAsia="zh-CN"/>
              </w:rPr>
              <w:t xml:space="preserve">Some companies think that synchronization errors </w:t>
            </w:r>
            <w:r w:rsidR="0037252A">
              <w:rPr>
                <w:rFonts w:ascii="Times New Roman" w:hAnsi="Times New Roman"/>
                <w:lang w:eastAsia="zh-CN"/>
              </w:rPr>
              <w:t>are</w:t>
            </w:r>
            <w:r>
              <w:rPr>
                <w:rFonts w:ascii="Times New Roman" w:hAnsi="Times New Roman"/>
                <w:lang w:eastAsia="zh-CN"/>
              </w:rPr>
              <w:t xml:space="preserve"> important to consider while other</w:t>
            </w:r>
            <w:r w:rsidR="0037252A">
              <w:rPr>
                <w:rFonts w:ascii="Times New Roman" w:hAnsi="Times New Roman"/>
                <w:lang w:eastAsia="zh-CN"/>
              </w:rPr>
              <w:t xml:space="preserve"> companies</w:t>
            </w:r>
            <w:r>
              <w:rPr>
                <w:rFonts w:ascii="Times New Roman" w:hAnsi="Times New Roman"/>
                <w:lang w:eastAsia="zh-CN"/>
              </w:rPr>
              <w:t xml:space="preserve"> not important. </w:t>
            </w:r>
            <w:r w:rsidR="002A3479">
              <w:rPr>
                <w:rFonts w:ascii="Times New Roman" w:hAnsi="Times New Roman"/>
                <w:lang w:eastAsia="zh-CN"/>
              </w:rPr>
              <w:t>For</w:t>
            </w:r>
            <w:r>
              <w:rPr>
                <w:rFonts w:ascii="Times New Roman" w:hAnsi="Times New Roman"/>
                <w:lang w:eastAsia="zh-CN"/>
              </w:rPr>
              <w:t xml:space="preserve"> study phase it </w:t>
            </w:r>
            <w:r w:rsidR="004B27E1">
              <w:rPr>
                <w:rFonts w:ascii="Times New Roman" w:hAnsi="Times New Roman"/>
                <w:lang w:eastAsia="zh-CN"/>
              </w:rPr>
              <w:t xml:space="preserve">is not </w:t>
            </w:r>
            <w:r>
              <w:rPr>
                <w:rFonts w:ascii="Times New Roman" w:hAnsi="Times New Roman"/>
                <w:lang w:eastAsia="zh-CN"/>
              </w:rPr>
              <w:t xml:space="preserve">good to </w:t>
            </w:r>
            <w:r w:rsidR="002A3479">
              <w:rPr>
                <w:rFonts w:ascii="Times New Roman" w:hAnsi="Times New Roman"/>
                <w:lang w:eastAsia="zh-CN"/>
              </w:rPr>
              <w:t>preclude</w:t>
            </w:r>
            <w:r>
              <w:rPr>
                <w:rFonts w:ascii="Times New Roman" w:hAnsi="Times New Roman"/>
                <w:lang w:eastAsia="zh-CN"/>
              </w:rPr>
              <w:t xml:space="preserve"> </w:t>
            </w:r>
            <w:r w:rsidR="004B27E1">
              <w:rPr>
                <w:rFonts w:ascii="Times New Roman" w:hAnsi="Times New Roman"/>
                <w:lang w:eastAsia="zh-CN"/>
              </w:rPr>
              <w:t>companies to consider such type of practical impairments</w:t>
            </w:r>
            <w:r>
              <w:rPr>
                <w:rFonts w:ascii="Times New Roman" w:hAnsi="Times New Roman"/>
                <w:lang w:eastAsia="zh-CN"/>
              </w:rPr>
              <w:t>. On the other hand</w:t>
            </w:r>
            <w:r w:rsidR="00CC3303">
              <w:rPr>
                <w:rFonts w:ascii="Times New Roman" w:hAnsi="Times New Roman"/>
                <w:lang w:eastAsia="zh-CN"/>
              </w:rPr>
              <w:t>,</w:t>
            </w:r>
            <w:r>
              <w:rPr>
                <w:rFonts w:ascii="Times New Roman" w:hAnsi="Times New Roman"/>
                <w:lang w:eastAsia="zh-CN"/>
              </w:rPr>
              <w:t xml:space="preserve"> </w:t>
            </w:r>
            <w:r w:rsidR="004B27E1">
              <w:rPr>
                <w:rFonts w:ascii="Times New Roman" w:hAnsi="Times New Roman"/>
                <w:lang w:eastAsia="zh-CN"/>
              </w:rPr>
              <w:t xml:space="preserve">there is no consensus to </w:t>
            </w:r>
            <w:r>
              <w:rPr>
                <w:rFonts w:ascii="Times New Roman" w:hAnsi="Times New Roman"/>
                <w:lang w:eastAsia="zh-CN"/>
              </w:rPr>
              <w:t xml:space="preserve">recommend </w:t>
            </w:r>
            <w:r w:rsidR="004B27E1">
              <w:rPr>
                <w:rFonts w:ascii="Times New Roman" w:hAnsi="Times New Roman"/>
                <w:lang w:eastAsia="zh-CN"/>
              </w:rPr>
              <w:t>th</w:t>
            </w:r>
            <w:r w:rsidR="00393038">
              <w:rPr>
                <w:rFonts w:ascii="Times New Roman" w:hAnsi="Times New Roman"/>
                <w:lang w:eastAsia="zh-CN"/>
              </w:rPr>
              <w:t xml:space="preserve">ese models </w:t>
            </w:r>
            <w:r>
              <w:rPr>
                <w:rFonts w:ascii="Times New Roman" w:hAnsi="Times New Roman"/>
                <w:lang w:eastAsia="zh-CN"/>
              </w:rPr>
              <w:t>for evaluation</w:t>
            </w:r>
            <w:r w:rsidR="00393038">
              <w:rPr>
                <w:rFonts w:ascii="Times New Roman" w:hAnsi="Times New Roman"/>
                <w:lang w:eastAsia="zh-CN"/>
              </w:rPr>
              <w:t xml:space="preserve">. </w:t>
            </w:r>
          </w:p>
          <w:p w14:paraId="44109C51" w14:textId="77777777" w:rsidR="00544946" w:rsidRDefault="00544946" w:rsidP="000E7694">
            <w:pPr>
              <w:pStyle w:val="af9"/>
              <w:spacing w:line="259" w:lineRule="auto"/>
              <w:ind w:left="0"/>
              <w:contextualSpacing/>
              <w:rPr>
                <w:rFonts w:ascii="Times New Roman" w:hAnsi="Times New Roman"/>
                <w:lang w:eastAsia="zh-CN"/>
              </w:rPr>
            </w:pPr>
          </w:p>
          <w:p w14:paraId="0333D166" w14:textId="327393E6" w:rsidR="00544946" w:rsidRPr="00CC3303" w:rsidRDefault="00544946" w:rsidP="000E7694">
            <w:pPr>
              <w:pStyle w:val="af9"/>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r w:rsidR="005B550A">
              <w:rPr>
                <w:rFonts w:ascii="Times New Roman" w:hAnsi="Times New Roman"/>
                <w:b/>
                <w:bCs/>
                <w:lang w:eastAsia="zh-CN"/>
              </w:rPr>
              <w:t>:</w:t>
            </w:r>
          </w:p>
          <w:p w14:paraId="32AD6AF8" w14:textId="26C35060" w:rsidR="001E6283" w:rsidRPr="001E6283" w:rsidRDefault="001E6283" w:rsidP="00544946">
            <w:pPr>
              <w:pStyle w:val="af9"/>
              <w:numPr>
                <w:ilvl w:val="0"/>
                <w:numId w:val="8"/>
              </w:numPr>
              <w:spacing w:after="160" w:line="259" w:lineRule="auto"/>
              <w:contextualSpacing/>
              <w:rPr>
                <w:rFonts w:ascii="Times New Roman" w:hAnsi="Times New Roman"/>
              </w:rPr>
            </w:pPr>
            <w:ins w:id="16" w:author="Intel" w:date="2020-08-21T05:42:00Z">
              <w:r>
                <w:rPr>
                  <w:rFonts w:ascii="Times New Roman" w:hAnsi="Times New Roman"/>
                </w:rPr>
                <w:t xml:space="preserve">Perfect </w:t>
              </w:r>
            </w:ins>
            <w:ins w:id="17" w:author="Intel" w:date="2020-08-21T05:43:00Z">
              <w:r>
                <w:rPr>
                  <w:rFonts w:ascii="Times New Roman" w:hAnsi="Times New Roman"/>
                </w:rPr>
                <w:t xml:space="preserve">synchronization </w:t>
              </w:r>
              <w:r w:rsidR="00ED1AB4">
                <w:rPr>
                  <w:rFonts w:ascii="Times New Roman" w:hAnsi="Times New Roman"/>
                </w:rPr>
                <w:t>as baseline</w:t>
              </w:r>
            </w:ins>
          </w:p>
          <w:p w14:paraId="4EB8A334" w14:textId="796BABDE" w:rsidR="00544946" w:rsidRDefault="00544946" w:rsidP="00544946">
            <w:pPr>
              <w:pStyle w:val="af9"/>
              <w:numPr>
                <w:ilvl w:val="0"/>
                <w:numId w:val="8"/>
              </w:numPr>
              <w:spacing w:after="160" w:line="259" w:lineRule="auto"/>
              <w:contextualSpacing/>
              <w:rPr>
                <w:rFonts w:ascii="Times New Roman" w:hAnsi="Times New Roman"/>
              </w:rPr>
            </w:pPr>
            <w:del w:id="18" w:author="Intel" w:date="2020-08-21T05:41:00Z">
              <w:r w:rsidDel="00D36C78">
                <w:rPr>
                  <w:rFonts w:ascii="Times New Roman" w:eastAsia="Malgun Gothic" w:hAnsi="Times New Roman"/>
                  <w:lang w:eastAsia="ko-KR"/>
                </w:rPr>
                <w:delText>It is recommended to use n</w:delText>
              </w:r>
            </w:del>
            <w:ins w:id="19" w:author="Intel" w:date="2020-08-21T05:41:00Z">
              <w:r w:rsidR="00D36C78">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0" w:author="Intel" w:date="2020-08-21T05:41:00Z">
              <w:r w:rsidDel="00D36C78">
                <w:rPr>
                  <w:rFonts w:ascii="Times New Roman" w:eastAsia="Malgun Gothic" w:hAnsi="Times New Roman"/>
                  <w:lang w:eastAsia="ko-KR"/>
                </w:rPr>
                <w:delText xml:space="preserve">should </w:delText>
              </w:r>
            </w:del>
            <w:ins w:id="21" w:author="Intel" w:date="2020-08-21T05:41:00Z">
              <w:r w:rsidR="00D36C78">
                <w:rPr>
                  <w:rFonts w:ascii="Times New Roman" w:eastAsia="Malgun Gothic" w:hAnsi="Times New Roman"/>
                  <w:lang w:eastAsia="ko-KR"/>
                </w:rPr>
                <w:t xml:space="preserve">may </w:t>
              </w:r>
            </w:ins>
            <w:r>
              <w:rPr>
                <w:rFonts w:ascii="Times New Roman" w:eastAsia="Malgun Gothic" w:hAnsi="Times New Roman"/>
                <w:lang w:eastAsia="ko-KR"/>
              </w:rPr>
              <w:t xml:space="preserve">be </w:t>
            </w:r>
            <w:ins w:id="22" w:author="Intel" w:date="2020-08-21T05:41:00Z">
              <w:r w:rsidR="00D36C78">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14:paraId="1C59D523" w14:textId="77777777" w:rsidR="00544946" w:rsidRDefault="00544946" w:rsidP="00544946">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3D5271FD" w14:textId="6FA704B8" w:rsidR="00544946" w:rsidRDefault="00544946" w:rsidP="00544946">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w:t>
            </w:r>
            <w:ins w:id="23" w:author="Intel" w:date="2020-08-21T05:42:00Z">
              <w:r w:rsidR="00B828AA">
                <w:rPr>
                  <w:rFonts w:ascii="Times New Roman" w:hAnsi="Times New Roman"/>
                </w:rPr>
                <w:t>/2</w:t>
              </w:r>
            </w:ins>
            <w:r>
              <w:rPr>
                <w:rFonts w:ascii="Times New Roman" w:hAnsi="Times New Roman"/>
              </w:rPr>
              <w:t xml:space="preserve"> and TR 38.104</w:t>
            </w:r>
          </w:p>
          <w:p w14:paraId="70848717" w14:textId="1793265F" w:rsidR="00544946" w:rsidRDefault="00544946" w:rsidP="000E7694">
            <w:pPr>
              <w:pStyle w:val="af9"/>
              <w:spacing w:line="259" w:lineRule="auto"/>
              <w:ind w:left="0"/>
              <w:contextualSpacing/>
              <w:rPr>
                <w:rFonts w:ascii="Times New Roman" w:hAnsi="Times New Roman"/>
                <w:lang w:eastAsia="zh-CN"/>
              </w:rPr>
            </w:pPr>
          </w:p>
        </w:tc>
      </w:tr>
    </w:tbl>
    <w:p w14:paraId="1F86FA89" w14:textId="77777777" w:rsidR="00D40D01" w:rsidRPr="00B3175A" w:rsidRDefault="00D40D01">
      <w:pPr>
        <w:spacing w:after="160" w:line="259" w:lineRule="auto"/>
        <w:contextualSpacing/>
        <w:rPr>
          <w:sz w:val="22"/>
          <w:szCs w:val="22"/>
        </w:rPr>
      </w:pPr>
    </w:p>
    <w:p w14:paraId="18462A05" w14:textId="77777777" w:rsidR="00D40D01" w:rsidRDefault="00B565EC">
      <w:pPr>
        <w:pStyle w:val="2"/>
        <w:numPr>
          <w:ilvl w:val="1"/>
          <w:numId w:val="7"/>
        </w:numPr>
        <w:ind w:left="360"/>
        <w:rPr>
          <w:lang w:val="en-US"/>
        </w:rPr>
      </w:pPr>
      <w:r>
        <w:rPr>
          <w:lang w:val="en-US"/>
        </w:rPr>
        <w:t>Other issues related to evaluations assumptions</w:t>
      </w:r>
    </w:p>
    <w:p w14:paraId="56C6C9E5" w14:textId="77777777"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233C4C5B" w14:textId="77777777" w:rsidR="00D40D01" w:rsidRDefault="00B565EC">
      <w:pPr>
        <w:pStyle w:val="2"/>
        <w:numPr>
          <w:ilvl w:val="2"/>
          <w:numId w:val="7"/>
        </w:numPr>
        <w:ind w:left="0" w:firstLine="0"/>
        <w:rPr>
          <w:lang w:val="en-US"/>
        </w:rPr>
      </w:pPr>
      <w:r>
        <w:rPr>
          <w:lang w:val="en-US"/>
        </w:rPr>
        <w:t>SNR for evaluations</w:t>
      </w:r>
    </w:p>
    <w:p w14:paraId="5B4A03B1" w14:textId="77777777"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17C85D3" w14:textId="77777777" w:rsidR="00D40D01" w:rsidRDefault="00B565EC">
      <w:pPr>
        <w:spacing w:before="240"/>
        <w:ind w:firstLine="360"/>
        <w:jc w:val="both"/>
        <w:rPr>
          <w:b/>
          <w:bCs/>
          <w:sz w:val="22"/>
          <w:szCs w:val="22"/>
          <w:lang w:eastAsia="zh-CN"/>
        </w:rPr>
      </w:pPr>
      <w:r>
        <w:rPr>
          <w:b/>
          <w:bCs/>
          <w:sz w:val="22"/>
          <w:szCs w:val="22"/>
          <w:lang w:eastAsia="zh-CN"/>
        </w:rPr>
        <w:t>Proposal:</w:t>
      </w:r>
    </w:p>
    <w:p w14:paraId="6126D867"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14:paraId="2A48BEB6"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14:paraId="43C9170C"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035F090A" w14:textId="77777777" w:rsidTr="00932C1D">
        <w:tc>
          <w:tcPr>
            <w:tcW w:w="2065" w:type="dxa"/>
          </w:tcPr>
          <w:p w14:paraId="1485F36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1D7EAF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EBCD853" w14:textId="77777777" w:rsidTr="00932C1D">
        <w:tc>
          <w:tcPr>
            <w:tcW w:w="2065" w:type="dxa"/>
          </w:tcPr>
          <w:p w14:paraId="6FEA745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07EE25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44B66559" w14:textId="77777777" w:rsidTr="00932C1D">
        <w:tc>
          <w:tcPr>
            <w:tcW w:w="2065" w:type="dxa"/>
          </w:tcPr>
          <w:p w14:paraId="5DC3CA02"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B299142"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16B0BAE2" w14:textId="77777777" w:rsidTr="00932C1D">
        <w:tc>
          <w:tcPr>
            <w:tcW w:w="2065" w:type="dxa"/>
          </w:tcPr>
          <w:p w14:paraId="245ACF0A"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AC585F4"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14:paraId="0A177B62" w14:textId="77777777" w:rsidTr="00932C1D">
        <w:tc>
          <w:tcPr>
            <w:tcW w:w="2065" w:type="dxa"/>
          </w:tcPr>
          <w:p w14:paraId="14FE3065"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6934052"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14:paraId="0DAA4606" w14:textId="77777777" w:rsidTr="00932C1D">
        <w:tc>
          <w:tcPr>
            <w:tcW w:w="2065" w:type="dxa"/>
          </w:tcPr>
          <w:p w14:paraId="41E5202A" w14:textId="77777777" w:rsidR="004D60EA" w:rsidRPr="00575F00" w:rsidRDefault="004D60EA"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E0FC2A1" w14:textId="77777777"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14:paraId="206583EF" w14:textId="77777777" w:rsidTr="00932C1D">
        <w:tc>
          <w:tcPr>
            <w:tcW w:w="2065" w:type="dxa"/>
          </w:tcPr>
          <w:p w14:paraId="584D1C1C"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3C4666"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14:paraId="3F88C4FF" w14:textId="77777777" w:rsidTr="00932C1D">
        <w:tc>
          <w:tcPr>
            <w:tcW w:w="2065" w:type="dxa"/>
          </w:tcPr>
          <w:p w14:paraId="7183293C"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FD1D297" w14:textId="77777777" w:rsidR="00C953C4" w:rsidRDefault="00C953C4" w:rsidP="00E25C38">
            <w:pPr>
              <w:pStyle w:val="af9"/>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14:paraId="716B63F6" w14:textId="77777777" w:rsidTr="00932C1D">
        <w:tc>
          <w:tcPr>
            <w:tcW w:w="2065" w:type="dxa"/>
          </w:tcPr>
          <w:p w14:paraId="7CFA31D1"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560E32" w14:textId="77777777" w:rsidR="005A51DF" w:rsidRPr="00C953C4"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14:paraId="78182E72" w14:textId="77777777" w:rsidTr="00932C1D">
        <w:tc>
          <w:tcPr>
            <w:tcW w:w="2065" w:type="dxa"/>
          </w:tcPr>
          <w:p w14:paraId="3FE6BF5D" w14:textId="77777777" w:rsidR="00426FE4" w:rsidRDefault="00426FE4" w:rsidP="00426FE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2483B50" w14:textId="77777777" w:rsidR="00426FE4" w:rsidRDefault="00426FE4" w:rsidP="00426FE4">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14:paraId="0E5CE185" w14:textId="77777777" w:rsidTr="00932C1D">
        <w:tc>
          <w:tcPr>
            <w:tcW w:w="2065" w:type="dxa"/>
          </w:tcPr>
          <w:p w14:paraId="52BAC911" w14:textId="77777777" w:rsidR="004B5922" w:rsidRDefault="004B5922" w:rsidP="004B5922">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2C0828A" w14:textId="77777777" w:rsidR="004B5922" w:rsidRDefault="004B5922" w:rsidP="004B5922">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14:paraId="263C0855" w14:textId="77777777" w:rsidTr="00932C1D">
        <w:tc>
          <w:tcPr>
            <w:tcW w:w="2065" w:type="dxa"/>
          </w:tcPr>
          <w:p w14:paraId="1C4468AF" w14:textId="77777777" w:rsidR="0010255D" w:rsidRDefault="0010255D" w:rsidP="0010255D">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770D25A" w14:textId="77777777" w:rsidR="0010255D" w:rsidRDefault="0010255D" w:rsidP="0010255D">
            <w:pPr>
              <w:pStyle w:val="af9"/>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0E4272D5" w14:textId="77777777" w:rsidR="0010255D" w:rsidRDefault="0010255D" w:rsidP="0010255D">
            <w:pPr>
              <w:pStyle w:val="af9"/>
              <w:spacing w:line="259" w:lineRule="auto"/>
              <w:ind w:left="0"/>
              <w:contextualSpacing/>
              <w:rPr>
                <w:rFonts w:ascii="Times New Roman" w:hAnsi="Times New Roman"/>
                <w:lang w:eastAsia="zh-CN"/>
              </w:rPr>
            </w:pPr>
            <w:r>
              <w:t xml:space="preserve">To use a UE position closest to a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r w:rsidR="00E15FF0" w:rsidRPr="001C3E42" w14:paraId="75AF4E75" w14:textId="77777777" w:rsidTr="00932C1D">
        <w:tc>
          <w:tcPr>
            <w:tcW w:w="2065" w:type="dxa"/>
          </w:tcPr>
          <w:p w14:paraId="68186C22" w14:textId="77777777" w:rsidR="00E15FF0" w:rsidRDefault="00E15FF0" w:rsidP="0010255D">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0BF94A98" w14:textId="77777777" w:rsidR="00E15FF0" w:rsidRDefault="00E15FF0" w:rsidP="0010255D">
            <w:pPr>
              <w:pStyle w:val="af9"/>
              <w:spacing w:line="259" w:lineRule="auto"/>
              <w:ind w:left="0"/>
              <w:contextualSpacing/>
            </w:pPr>
            <w:r>
              <w:t xml:space="preserve">Support </w:t>
            </w:r>
          </w:p>
        </w:tc>
      </w:tr>
      <w:tr w:rsidR="00431A34" w:rsidRPr="001C3E42" w14:paraId="49523AD7" w14:textId="77777777" w:rsidTr="00932C1D">
        <w:tc>
          <w:tcPr>
            <w:tcW w:w="2065" w:type="dxa"/>
          </w:tcPr>
          <w:p w14:paraId="435CF497" w14:textId="35A061CC" w:rsidR="00431A34" w:rsidRDefault="00431A34" w:rsidP="0010255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2856D00" w14:textId="077555A2" w:rsidR="00431A34" w:rsidRDefault="00431A34" w:rsidP="0010255D">
            <w:pPr>
              <w:pStyle w:val="af9"/>
              <w:spacing w:line="259" w:lineRule="auto"/>
              <w:ind w:left="0"/>
              <w:contextualSpacing/>
            </w:pPr>
            <w:r>
              <w:t>We support the proposal and w</w:t>
            </w:r>
            <w:r w:rsidR="00506715">
              <w:t>e</w:t>
            </w:r>
            <w:r>
              <w:t xml:space="preserve"> suggest adding the note and figure below to the proposal to unify the understanding</w:t>
            </w:r>
            <w:r w:rsidR="00506715">
              <w:t xml:space="preserve"> of SNR modelling</w:t>
            </w:r>
            <w:r>
              <w:t xml:space="preserve"> across the companies</w:t>
            </w:r>
            <w:r w:rsidR="00C55102">
              <w:t xml:space="preserve"> even if companies elect to report their own SNR values</w:t>
            </w:r>
            <w:r>
              <w:t>. As Ericson pointed out, the SNR will vary across the</w:t>
            </w:r>
            <w:r w:rsidR="00506715">
              <w:t xml:space="preserve"> different locations based on the distance at the track</w:t>
            </w:r>
            <w:r>
              <w:t xml:space="preserve"> as the TRP</w:t>
            </w:r>
            <w:r w:rsidR="00506715">
              <w:t>s</w:t>
            </w:r>
            <w:r>
              <w:t xml:space="preserve"> has fixed Tx Power. </w:t>
            </w:r>
          </w:p>
          <w:p w14:paraId="7E3D2A0D" w14:textId="77777777" w:rsidR="00431A34" w:rsidRDefault="00431A34" w:rsidP="0010255D">
            <w:pPr>
              <w:pStyle w:val="af9"/>
              <w:spacing w:line="259" w:lineRule="auto"/>
              <w:ind w:left="0"/>
              <w:contextualSpacing/>
            </w:pPr>
          </w:p>
          <w:p w14:paraId="1C477375" w14:textId="01312DEA" w:rsidR="00431A34" w:rsidRDefault="00431A34" w:rsidP="0010255D">
            <w:pPr>
              <w:pStyle w:val="af9"/>
              <w:spacing w:line="259" w:lineRule="auto"/>
              <w:ind w:left="0"/>
              <w:contextualSpacing/>
            </w:pPr>
            <w:r>
              <w:t xml:space="preserve">Note: SNR </w:t>
            </w:r>
            <w:r w:rsidR="00C55102">
              <w:t xml:space="preserve">is at reference point where UE is closest to the TRP. The SNR at other track points is scaled based on the channel mode. </w:t>
            </w:r>
          </w:p>
          <w:p w14:paraId="3627C670" w14:textId="77777777" w:rsidR="00431A34" w:rsidRDefault="00431A34" w:rsidP="0010255D">
            <w:pPr>
              <w:pStyle w:val="af9"/>
              <w:spacing w:line="259" w:lineRule="auto"/>
              <w:ind w:left="0"/>
              <w:contextualSpacing/>
            </w:pPr>
          </w:p>
          <w:p w14:paraId="602011A8" w14:textId="7484FD4D" w:rsidR="00431A34" w:rsidRDefault="00431A34" w:rsidP="0010255D">
            <w:pPr>
              <w:pStyle w:val="af9"/>
              <w:spacing w:line="259" w:lineRule="auto"/>
              <w:ind w:left="0"/>
              <w:contextualSpacing/>
            </w:pPr>
            <w:r>
              <w:object w:dxaOrig="3617" w:dyaOrig="1586" w14:anchorId="2EF47DA5">
                <v:shape id="_x0000_i1062" type="#_x0000_t75" style="width:181.75pt;height:79.7pt" o:ole="">
                  <v:imagedata r:id="rId88" o:title=""/>
                </v:shape>
                <o:OLEObject Type="Embed" ProgID="Visio.Drawing.11" ShapeID="_x0000_i1062" DrawAspect="Content" ObjectID="_1659532255" r:id="rId89"/>
              </w:object>
            </w:r>
          </w:p>
        </w:tc>
      </w:tr>
      <w:tr w:rsidR="00E57F13" w:rsidRPr="001C3E42" w14:paraId="174E6AD2" w14:textId="77777777" w:rsidTr="00932C1D">
        <w:tc>
          <w:tcPr>
            <w:tcW w:w="2065" w:type="dxa"/>
          </w:tcPr>
          <w:p w14:paraId="3081F8FD" w14:textId="1DBE232E" w:rsidR="00E57F13" w:rsidRDefault="00932C1D" w:rsidP="0010255D">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14:paraId="58F7D054" w14:textId="24CBC76C" w:rsidR="00A01504" w:rsidRPr="00A01504" w:rsidRDefault="00A01504" w:rsidP="0010255D">
            <w:pPr>
              <w:pStyle w:val="af9"/>
              <w:spacing w:line="259" w:lineRule="auto"/>
              <w:ind w:left="0"/>
              <w:contextualSpacing/>
              <w:rPr>
                <w:rFonts w:ascii="Times New Roman" w:hAnsi="Times New Roman"/>
              </w:rPr>
            </w:pPr>
            <w:r w:rsidRPr="00A01504">
              <w:rPr>
                <w:rFonts w:ascii="Times New Roman" w:hAnsi="Times New Roman"/>
              </w:rPr>
              <w:t xml:space="preserve">Summary </w:t>
            </w:r>
          </w:p>
          <w:p w14:paraId="340A9947" w14:textId="7E17251D" w:rsidR="00E57F13" w:rsidRPr="00A01504" w:rsidRDefault="00831429" w:rsidP="00A01504">
            <w:pPr>
              <w:pStyle w:val="af9"/>
              <w:numPr>
                <w:ilvl w:val="0"/>
                <w:numId w:val="21"/>
              </w:numPr>
              <w:spacing w:line="259" w:lineRule="auto"/>
              <w:contextualSpacing/>
              <w:rPr>
                <w:rFonts w:ascii="Times New Roman" w:hAnsi="Times New Roman"/>
              </w:rPr>
            </w:pPr>
            <w:r w:rsidRPr="00A01504">
              <w:rPr>
                <w:rFonts w:ascii="Times New Roman" w:hAnsi="Times New Roman"/>
              </w:rPr>
              <w:t>Pre-determined SNR</w:t>
            </w:r>
            <w:r w:rsidR="000336D6" w:rsidRPr="00A01504">
              <w:rPr>
                <w:rFonts w:ascii="Times New Roman" w:hAnsi="Times New Roman"/>
              </w:rPr>
              <w:t xml:space="preserve"> – 7 </w:t>
            </w:r>
            <w:r w:rsidR="00A01504" w:rsidRPr="00A01504">
              <w:rPr>
                <w:rFonts w:ascii="Times New Roman" w:hAnsi="Times New Roman"/>
              </w:rPr>
              <w:t xml:space="preserve">companies </w:t>
            </w:r>
          </w:p>
          <w:p w14:paraId="1F768ED9" w14:textId="6983BDD9" w:rsidR="00831429" w:rsidRPr="00A01504" w:rsidRDefault="006715E3" w:rsidP="00A01504">
            <w:pPr>
              <w:pStyle w:val="af9"/>
              <w:numPr>
                <w:ilvl w:val="0"/>
                <w:numId w:val="21"/>
              </w:numPr>
              <w:spacing w:line="259" w:lineRule="auto"/>
              <w:contextualSpacing/>
              <w:rPr>
                <w:rFonts w:ascii="Times New Roman" w:hAnsi="Times New Roman"/>
              </w:rPr>
            </w:pPr>
            <w:r w:rsidRPr="00A01504">
              <w:rPr>
                <w:rFonts w:ascii="Times New Roman" w:hAnsi="Times New Roman"/>
              </w:rPr>
              <w:t>Up to each company</w:t>
            </w:r>
            <w:r w:rsidR="00CA0343" w:rsidRPr="00A01504">
              <w:rPr>
                <w:rFonts w:ascii="Times New Roman" w:hAnsi="Times New Roman"/>
              </w:rPr>
              <w:t xml:space="preserve"> – 5 </w:t>
            </w:r>
            <w:r w:rsidR="00A01504" w:rsidRPr="00A01504">
              <w:rPr>
                <w:rFonts w:ascii="Times New Roman" w:hAnsi="Times New Roman"/>
              </w:rPr>
              <w:t>companies</w:t>
            </w:r>
          </w:p>
          <w:p w14:paraId="4844774F" w14:textId="4CC0BC58" w:rsidR="006715E3" w:rsidRDefault="006715E3" w:rsidP="0010255D">
            <w:pPr>
              <w:pStyle w:val="af9"/>
              <w:spacing w:line="259" w:lineRule="auto"/>
              <w:ind w:left="0"/>
              <w:contextualSpacing/>
            </w:pPr>
          </w:p>
          <w:p w14:paraId="2524C035" w14:textId="77777777" w:rsidR="00CA0343" w:rsidRPr="00CC3303" w:rsidRDefault="00CA0343" w:rsidP="00CA0343">
            <w:pPr>
              <w:pStyle w:val="af9"/>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p>
          <w:p w14:paraId="3442178D" w14:textId="431C619E" w:rsidR="006715E3" w:rsidRPr="00CA0343" w:rsidRDefault="006715E3" w:rsidP="00CA0343">
            <w:pPr>
              <w:pStyle w:val="af9"/>
              <w:numPr>
                <w:ilvl w:val="0"/>
                <w:numId w:val="19"/>
              </w:numPr>
              <w:spacing w:after="160" w:line="259" w:lineRule="auto"/>
              <w:contextualSpacing/>
              <w:rPr>
                <w:rFonts w:ascii="Times New Roman" w:eastAsia="宋体" w:hAnsi="Times New Roman"/>
                <w:lang w:eastAsia="zh-CN"/>
              </w:rPr>
            </w:pPr>
            <w:r w:rsidRPr="00CA0343">
              <w:rPr>
                <w:rFonts w:ascii="Times New Roman" w:eastAsia="宋体" w:hAnsi="Times New Roman"/>
                <w:lang w:eastAsia="zh-CN"/>
              </w:rPr>
              <w:t>It is recommended to provide results for SNR = 8, 12, 16, 20 dB</w:t>
            </w:r>
          </w:p>
          <w:p w14:paraId="32D9C67D" w14:textId="302E9755" w:rsidR="00CA0343" w:rsidRPr="00CA0343" w:rsidRDefault="00CA0343" w:rsidP="00CA0343">
            <w:pPr>
              <w:pStyle w:val="af9"/>
              <w:numPr>
                <w:ilvl w:val="0"/>
                <w:numId w:val="19"/>
              </w:numPr>
              <w:spacing w:after="160" w:line="259" w:lineRule="auto"/>
              <w:contextualSpacing/>
              <w:rPr>
                <w:lang w:eastAsia="zh-CN"/>
              </w:rPr>
            </w:pPr>
            <w:r>
              <w:rPr>
                <w:rFonts w:ascii="Times New Roman" w:eastAsia="宋体" w:hAnsi="Times New Roman"/>
                <w:lang w:eastAsia="zh-CN"/>
              </w:rPr>
              <w:t>Other SNR values are not precluded</w:t>
            </w:r>
          </w:p>
          <w:p w14:paraId="28E340CA" w14:textId="77777777" w:rsidR="00CA0343" w:rsidRDefault="00CA0343" w:rsidP="006715E3">
            <w:pPr>
              <w:spacing w:after="160" w:line="259" w:lineRule="auto"/>
              <w:contextualSpacing/>
            </w:pPr>
          </w:p>
          <w:p w14:paraId="41BAAB15" w14:textId="4CBD81E1" w:rsidR="00301523" w:rsidRPr="00E30237" w:rsidRDefault="00CA0343" w:rsidP="006715E3">
            <w:pPr>
              <w:spacing w:after="160" w:line="259" w:lineRule="auto"/>
              <w:contextualSpacing/>
              <w:rPr>
                <w:highlight w:val="yellow"/>
              </w:rPr>
            </w:pPr>
            <w:r w:rsidRPr="00E30237">
              <w:rPr>
                <w:highlight w:val="yellow"/>
              </w:rPr>
              <w:t>For further discussion</w:t>
            </w:r>
            <w:r w:rsidR="00301523" w:rsidRPr="00E30237">
              <w:rPr>
                <w:highlight w:val="yellow"/>
              </w:rPr>
              <w:t xml:space="preserve"> SNR definition:</w:t>
            </w:r>
          </w:p>
          <w:p w14:paraId="0FCE4EBA" w14:textId="0FC63440" w:rsidR="004C60D5" w:rsidRPr="00E30237" w:rsidRDefault="00CA0343" w:rsidP="004C60D5">
            <w:pPr>
              <w:pStyle w:val="af9"/>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w:t>
            </w:r>
            <w:r w:rsidR="004C60D5" w:rsidRPr="00E30237">
              <w:rPr>
                <w:rFonts w:ascii="Times New Roman" w:hAnsi="Times New Roman"/>
                <w:highlight w:val="yellow"/>
              </w:rPr>
              <w:t xml:space="preserve">is defined at actual UE position </w:t>
            </w:r>
          </w:p>
          <w:p w14:paraId="6C8B9072" w14:textId="722181C3" w:rsidR="006715E3" w:rsidRPr="00E30237" w:rsidRDefault="004C60D5" w:rsidP="004C60D5">
            <w:pPr>
              <w:pStyle w:val="af9"/>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is defined relative to </w:t>
            </w:r>
            <w:r w:rsidR="00CA0343" w:rsidRPr="00E30237">
              <w:rPr>
                <w:rFonts w:ascii="Times New Roman" w:hAnsi="Times New Roman"/>
                <w:highlight w:val="yellow"/>
              </w:rPr>
              <w:t>the reference point</w:t>
            </w:r>
            <w:r w:rsidR="00667332" w:rsidRPr="00E30237">
              <w:rPr>
                <w:rFonts w:ascii="Times New Roman" w:hAnsi="Times New Roman"/>
                <w:highlight w:val="yellow"/>
              </w:rPr>
              <w:t xml:space="preserve"> (closest to RRH</w:t>
            </w:r>
            <w:r w:rsidR="00667332" w:rsidRPr="00E30237">
              <w:rPr>
                <w:highlight w:val="yellow"/>
              </w:rPr>
              <w:t>)</w:t>
            </w:r>
          </w:p>
          <w:p w14:paraId="2FFB3D20" w14:textId="52DC1E86" w:rsidR="006715E3" w:rsidRDefault="006715E3" w:rsidP="0010255D">
            <w:pPr>
              <w:pStyle w:val="af9"/>
              <w:spacing w:line="259" w:lineRule="auto"/>
              <w:ind w:left="0"/>
              <w:contextualSpacing/>
            </w:pPr>
          </w:p>
          <w:p w14:paraId="0539D935" w14:textId="7F27C702" w:rsidR="00831429" w:rsidRDefault="00831429" w:rsidP="00301523">
            <w:pPr>
              <w:pStyle w:val="af9"/>
              <w:spacing w:line="259" w:lineRule="auto"/>
              <w:ind w:left="0"/>
              <w:contextualSpacing/>
            </w:pPr>
          </w:p>
        </w:tc>
      </w:tr>
    </w:tbl>
    <w:p w14:paraId="6161C2E8" w14:textId="77777777" w:rsidR="00D40D01" w:rsidRPr="00B3175A" w:rsidRDefault="00D40D01">
      <w:pPr>
        <w:spacing w:after="160" w:line="259" w:lineRule="auto"/>
        <w:ind w:firstLine="288"/>
        <w:contextualSpacing/>
        <w:rPr>
          <w:sz w:val="22"/>
          <w:szCs w:val="22"/>
        </w:rPr>
      </w:pPr>
    </w:p>
    <w:p w14:paraId="7E7F2767" w14:textId="77777777" w:rsidR="00D40D01" w:rsidRDefault="00B565EC">
      <w:pPr>
        <w:pStyle w:val="2"/>
        <w:numPr>
          <w:ilvl w:val="2"/>
          <w:numId w:val="7"/>
        </w:numPr>
        <w:ind w:left="0" w:firstLine="0"/>
        <w:rPr>
          <w:lang w:val="en-US"/>
        </w:rPr>
      </w:pPr>
      <w:r>
        <w:rPr>
          <w:lang w:val="en-US"/>
        </w:rPr>
        <w:t xml:space="preserve">Train positions for HST-SFN evaluation </w:t>
      </w:r>
    </w:p>
    <w:p w14:paraId="6F17948C" w14:textId="77777777"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76AAC20E" w14:textId="77777777" w:rsidR="00D40D01" w:rsidRDefault="00B565EC">
      <w:pPr>
        <w:spacing w:before="240"/>
        <w:ind w:firstLine="360"/>
        <w:jc w:val="both"/>
        <w:rPr>
          <w:b/>
          <w:bCs/>
          <w:sz w:val="22"/>
          <w:szCs w:val="22"/>
          <w:lang w:eastAsia="zh-CN"/>
        </w:rPr>
      </w:pPr>
      <w:r>
        <w:rPr>
          <w:b/>
          <w:bCs/>
          <w:sz w:val="22"/>
          <w:szCs w:val="22"/>
          <w:lang w:eastAsia="zh-CN"/>
        </w:rPr>
        <w:t>Proposal:</w:t>
      </w:r>
    </w:p>
    <w:p w14:paraId="0FE39564"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8E6CC03"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92D48C9" w14:textId="77777777" w:rsidR="00D40D01" w:rsidRDefault="00B565EC">
      <w:pPr>
        <w:pStyle w:val="af9"/>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14:paraId="194E1B9E"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14:paraId="648632A5"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B51D144" w14:textId="77777777"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14:paraId="5CD5D1B4" w14:textId="77777777"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14:paraId="59C672EB" w14:textId="77777777">
        <w:tc>
          <w:tcPr>
            <w:tcW w:w="2065" w:type="dxa"/>
          </w:tcPr>
          <w:p w14:paraId="11DAC27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063A53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57542A3" w14:textId="77777777">
        <w:tc>
          <w:tcPr>
            <w:tcW w:w="2065" w:type="dxa"/>
          </w:tcPr>
          <w:p w14:paraId="2D337AD6"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2AFC38F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92116D2" w14:textId="77777777"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0"/>
                          <a:stretch>
                            <a:fillRect/>
                          </a:stretch>
                        </pic:blipFill>
                        <pic:spPr>
                          <a:xfrm>
                            <a:off x="0" y="0"/>
                            <a:ext cx="3125662" cy="3228143"/>
                          </a:xfrm>
                          <a:prstGeom prst="rect">
                            <a:avLst/>
                          </a:prstGeom>
                        </pic:spPr>
                      </pic:pic>
                    </a:graphicData>
                  </a:graphic>
                </wp:inline>
              </w:drawing>
            </w:r>
          </w:p>
        </w:tc>
      </w:tr>
      <w:tr w:rsidR="00D40D01" w14:paraId="0DA1EF7E" w14:textId="77777777">
        <w:tc>
          <w:tcPr>
            <w:tcW w:w="2065" w:type="dxa"/>
          </w:tcPr>
          <w:p w14:paraId="2E8A6AF1"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0F355F9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14:paraId="5390DEC4" w14:textId="77777777">
        <w:tc>
          <w:tcPr>
            <w:tcW w:w="2065" w:type="dxa"/>
          </w:tcPr>
          <w:p w14:paraId="186D6601"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7EEF4CD"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14:paraId="65323E67" w14:textId="77777777" w:rsidR="00D40D01" w:rsidRDefault="00D40D01">
            <w:pPr>
              <w:pStyle w:val="af9"/>
              <w:spacing w:line="259" w:lineRule="auto"/>
              <w:ind w:left="0"/>
              <w:contextualSpacing/>
              <w:rPr>
                <w:rFonts w:ascii="Times New Roman" w:hAnsi="Times New Roman"/>
                <w:lang w:eastAsia="zh-CN"/>
              </w:rPr>
            </w:pPr>
          </w:p>
        </w:tc>
      </w:tr>
      <w:tr w:rsidR="00B565EC" w14:paraId="3007B1DD" w14:textId="77777777">
        <w:tc>
          <w:tcPr>
            <w:tcW w:w="2065" w:type="dxa"/>
          </w:tcPr>
          <w:p w14:paraId="77BEEDE0"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2B8A10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14:paraId="36B4AF8E" w14:textId="77777777">
        <w:tc>
          <w:tcPr>
            <w:tcW w:w="2065" w:type="dxa"/>
          </w:tcPr>
          <w:p w14:paraId="323F370A" w14:textId="77777777" w:rsidR="004D60EA" w:rsidRPr="005973C5" w:rsidRDefault="004D60EA"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E2F469C" w14:textId="77777777" w:rsidR="004D60EA" w:rsidRPr="005973C5" w:rsidRDefault="004D60EA"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14:paraId="49595138" w14:textId="77777777" w:rsidTr="00B3175A">
        <w:tc>
          <w:tcPr>
            <w:tcW w:w="2065" w:type="dxa"/>
          </w:tcPr>
          <w:p w14:paraId="4CBFAF1B"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0AD7473"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14:paraId="699CA354" w14:textId="77777777" w:rsidTr="00B3175A">
        <w:tc>
          <w:tcPr>
            <w:tcW w:w="2065" w:type="dxa"/>
          </w:tcPr>
          <w:p w14:paraId="028DAB7D"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FF87B3B" w14:textId="77777777"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14:paraId="4A9C4F57" w14:textId="77777777"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14:paraId="4B011EB4" w14:textId="77777777" w:rsidTr="00B3175A">
        <w:tc>
          <w:tcPr>
            <w:tcW w:w="2065" w:type="dxa"/>
          </w:tcPr>
          <w:p w14:paraId="3932CED8"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D35FB93" w14:textId="77777777"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14:paraId="698573F1" w14:textId="77777777" w:rsidTr="00B3175A">
        <w:tc>
          <w:tcPr>
            <w:tcW w:w="2065" w:type="dxa"/>
          </w:tcPr>
          <w:p w14:paraId="0503B33D" w14:textId="77777777"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9FFE873" w14:textId="77777777"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14:paraId="6D414600" w14:textId="77777777" w:rsidTr="00B3175A">
        <w:tc>
          <w:tcPr>
            <w:tcW w:w="2065" w:type="dxa"/>
          </w:tcPr>
          <w:p w14:paraId="3FBDE19B" w14:textId="77777777" w:rsidR="00571155" w:rsidRDefault="00571155" w:rsidP="0057115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284D737" w14:textId="77777777" w:rsidR="00571155" w:rsidRDefault="00571155" w:rsidP="0057115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14:paraId="5DD6C772" w14:textId="77777777" w:rsidTr="00B3175A">
        <w:tc>
          <w:tcPr>
            <w:tcW w:w="2065" w:type="dxa"/>
          </w:tcPr>
          <w:p w14:paraId="7C2752ED" w14:textId="77777777" w:rsidR="004B5922" w:rsidRDefault="004B5922" w:rsidP="004B592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0BA541B7" w14:textId="77777777" w:rsidR="004B5922" w:rsidRDefault="004B5922" w:rsidP="004B592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14:paraId="76A930C5" w14:textId="77777777" w:rsidTr="00B3175A">
        <w:tc>
          <w:tcPr>
            <w:tcW w:w="2065" w:type="dxa"/>
          </w:tcPr>
          <w:p w14:paraId="13AE4293" w14:textId="77777777" w:rsidR="005E3BB9" w:rsidRDefault="005E3BB9" w:rsidP="005E3BB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F3CB2EF" w14:textId="77777777" w:rsidR="005E3BB9" w:rsidRDefault="005E3BB9" w:rsidP="005E3BB9">
            <w:pPr>
              <w:pStyle w:val="af9"/>
              <w:spacing w:line="259" w:lineRule="auto"/>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2E5489" w:rsidRPr="001C3E42" w14:paraId="05F781AB" w14:textId="77777777" w:rsidTr="00B3175A">
        <w:tc>
          <w:tcPr>
            <w:tcW w:w="2065" w:type="dxa"/>
          </w:tcPr>
          <w:p w14:paraId="53C0ED60" w14:textId="77777777" w:rsidR="002E5489" w:rsidRDefault="002E5489" w:rsidP="005E3BB9">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2B5F66CD" w14:textId="77777777" w:rsidR="002E5489" w:rsidRDefault="002E5489" w:rsidP="005E3BB9">
            <w:pPr>
              <w:pStyle w:val="af9"/>
              <w:spacing w:line="259" w:lineRule="auto"/>
              <w:ind w:left="0"/>
              <w:contextualSpacing/>
              <w:rPr>
                <w:rFonts w:ascii="Times New Roman" w:hAnsi="Times New Roman"/>
                <w:lang w:eastAsia="zh-CN"/>
              </w:rPr>
            </w:pPr>
            <w:r>
              <w:rPr>
                <w:rFonts w:ascii="Times New Roman" w:hAnsi="Times New Roman"/>
                <w:lang w:eastAsia="zh-CN"/>
              </w:rPr>
              <w:t>Option 1</w:t>
            </w:r>
          </w:p>
        </w:tc>
      </w:tr>
      <w:tr w:rsidR="00CD215E" w:rsidRPr="001C3E42" w14:paraId="576EBC7E" w14:textId="77777777" w:rsidTr="00B3175A">
        <w:tc>
          <w:tcPr>
            <w:tcW w:w="2065" w:type="dxa"/>
          </w:tcPr>
          <w:p w14:paraId="45A7217D" w14:textId="55CEE7D8" w:rsidR="00CD215E" w:rsidRDefault="00CD215E" w:rsidP="005E3BB9">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7BC8CB5" w14:textId="24603D8A" w:rsidR="00CD215E" w:rsidRDefault="00CD215E" w:rsidP="005E3BB9">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suggest </w:t>
            </w:r>
            <w:r w:rsidR="004828BC">
              <w:rPr>
                <w:rFonts w:ascii="Times New Roman" w:hAnsi="Times New Roman"/>
                <w:lang w:eastAsia="zh-CN"/>
              </w:rPr>
              <w:t>adopting</w:t>
            </w:r>
            <w:r>
              <w:rPr>
                <w:rFonts w:ascii="Times New Roman" w:hAnsi="Times New Roman"/>
                <w:lang w:eastAsia="zh-CN"/>
              </w:rPr>
              <w:t xml:space="preserve"> option 1 for at least few points in the track with different SNR values.</w:t>
            </w:r>
            <w:r w:rsidR="004828BC">
              <w:rPr>
                <w:rFonts w:ascii="Times New Roman" w:hAnsi="Times New Roman"/>
                <w:lang w:eastAsia="zh-CN"/>
              </w:rPr>
              <w:t xml:space="preserve"> </w:t>
            </w:r>
          </w:p>
        </w:tc>
      </w:tr>
      <w:tr w:rsidR="00EA3390" w:rsidRPr="001C3E42" w14:paraId="23608AD2" w14:textId="77777777" w:rsidTr="00B3175A">
        <w:tc>
          <w:tcPr>
            <w:tcW w:w="2065" w:type="dxa"/>
          </w:tcPr>
          <w:p w14:paraId="04F6C1D4" w14:textId="0E9063FC" w:rsidR="00EA3390" w:rsidRDefault="00EA3390" w:rsidP="005E3BB9">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1E9BBB6F" w14:textId="7DA612AE" w:rsidR="00EA3390" w:rsidRPr="00244490" w:rsidRDefault="00EA3390" w:rsidP="005E3BB9">
            <w:pPr>
              <w:pStyle w:val="af9"/>
              <w:spacing w:line="259" w:lineRule="auto"/>
              <w:ind w:left="0"/>
              <w:contextualSpacing/>
              <w:rPr>
                <w:rFonts w:ascii="Times New Roman" w:hAnsi="Times New Roman"/>
                <w:lang w:eastAsia="zh-CN"/>
              </w:rPr>
            </w:pPr>
            <w:r>
              <w:rPr>
                <w:rFonts w:ascii="Times New Roman" w:hAnsi="Times New Roman"/>
                <w:lang w:eastAsia="zh-CN"/>
              </w:rPr>
              <w:t>Summary</w:t>
            </w:r>
            <w:r w:rsidR="00244490">
              <w:rPr>
                <w:rFonts w:ascii="Times New Roman" w:hAnsi="Times New Roman"/>
                <w:lang w:eastAsia="zh-CN"/>
              </w:rPr>
              <w:t>:</w:t>
            </w:r>
          </w:p>
          <w:p w14:paraId="49B8DE49" w14:textId="464B3B6B" w:rsidR="00EA3390" w:rsidRPr="00244490" w:rsidRDefault="000173D5" w:rsidP="005E3BB9">
            <w:pPr>
              <w:pStyle w:val="af9"/>
              <w:spacing w:line="259" w:lineRule="auto"/>
              <w:ind w:left="0"/>
              <w:contextualSpacing/>
              <w:rPr>
                <w:rFonts w:ascii="Times New Roman" w:hAnsi="Times New Roman"/>
                <w:lang w:eastAsia="zh-CN"/>
              </w:rPr>
            </w:pPr>
            <w:r>
              <w:rPr>
                <w:rFonts w:ascii="Times New Roman" w:hAnsi="Times New Roman"/>
                <w:lang w:eastAsia="zh-CN"/>
              </w:rPr>
              <w:t>It seems Option 2 is not acceptable to several companies</w:t>
            </w:r>
            <w:r w:rsidR="001E0647">
              <w:rPr>
                <w:rFonts w:ascii="Times New Roman" w:hAnsi="Times New Roman"/>
                <w:lang w:eastAsia="zh-CN"/>
              </w:rPr>
              <w:t xml:space="preserve"> and has least support.</w:t>
            </w:r>
          </w:p>
          <w:p w14:paraId="786BA640" w14:textId="4EAEC678" w:rsidR="000173D5" w:rsidRDefault="000173D5" w:rsidP="005E3BB9">
            <w:pPr>
              <w:pStyle w:val="af9"/>
              <w:spacing w:line="259" w:lineRule="auto"/>
              <w:ind w:left="0"/>
              <w:contextualSpacing/>
              <w:rPr>
                <w:rFonts w:ascii="Times New Roman" w:hAnsi="Times New Roman"/>
                <w:lang w:eastAsia="zh-CN"/>
              </w:rPr>
            </w:pPr>
          </w:p>
          <w:p w14:paraId="2200CFA6" w14:textId="34D70EB6" w:rsidR="000173D5" w:rsidRPr="00D54CBD" w:rsidRDefault="000173D5" w:rsidP="005E3BB9">
            <w:pPr>
              <w:pStyle w:val="af9"/>
              <w:spacing w:line="259" w:lineRule="auto"/>
              <w:ind w:left="0"/>
              <w:contextualSpacing/>
              <w:rPr>
                <w:rFonts w:ascii="Times New Roman" w:hAnsi="Times New Roman"/>
                <w:b/>
                <w:bCs/>
                <w:lang w:eastAsia="zh-CN"/>
              </w:rPr>
            </w:pPr>
            <w:r w:rsidRPr="00D54CBD">
              <w:rPr>
                <w:rFonts w:ascii="Times New Roman" w:hAnsi="Times New Roman"/>
                <w:b/>
                <w:bCs/>
                <w:highlight w:val="yellow"/>
                <w:lang w:eastAsia="zh-CN"/>
              </w:rPr>
              <w:t>Updated FL proposal</w:t>
            </w:r>
            <w:r w:rsidR="002B3514" w:rsidRPr="00D54CBD">
              <w:rPr>
                <w:rFonts w:ascii="Times New Roman" w:hAnsi="Times New Roman"/>
                <w:b/>
                <w:bCs/>
                <w:highlight w:val="yellow"/>
                <w:lang w:eastAsia="zh-CN"/>
              </w:rPr>
              <w:t>:</w:t>
            </w:r>
          </w:p>
          <w:p w14:paraId="54D5D411" w14:textId="77777777" w:rsidR="000173D5" w:rsidRDefault="000173D5" w:rsidP="000173D5">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A3582E5" w14:textId="77777777" w:rsidR="000173D5" w:rsidRDefault="000173D5" w:rsidP="000173D5">
            <w:pPr>
              <w:pStyle w:val="af9"/>
              <w:numPr>
                <w:ilvl w:val="1"/>
                <w:numId w:val="8"/>
              </w:numPr>
              <w:spacing w:after="160" w:line="259" w:lineRule="auto"/>
              <w:contextualSpacing/>
              <w:rPr>
                <w:rFonts w:ascii="Times New Roman" w:hAnsi="Times New Roman"/>
              </w:rPr>
            </w:pPr>
            <w:r>
              <w:rPr>
                <w:rFonts w:ascii="Times New Roman" w:hAnsi="Times New Roman"/>
              </w:rPr>
              <w:lastRenderedPageBreak/>
              <w:t>Option 1: Per track location (at specific SNR)</w:t>
            </w:r>
          </w:p>
          <w:p w14:paraId="3C4F70FF" w14:textId="5F348DD7" w:rsidR="000173D5" w:rsidRDefault="000173D5" w:rsidP="000173D5">
            <w:pPr>
              <w:pStyle w:val="af9"/>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9768888" w14:textId="1AA0B5B9" w:rsidR="00AA0127" w:rsidRDefault="00FC65A5" w:rsidP="00040692">
            <w:pPr>
              <w:spacing w:after="160" w:line="259" w:lineRule="auto"/>
              <w:contextualSpacing/>
            </w:pPr>
            <w:r w:rsidRPr="00A30C21">
              <w:rPr>
                <w:highlight w:val="yellow"/>
              </w:rPr>
              <w:t xml:space="preserve">Please provide </w:t>
            </w:r>
            <w:r w:rsidR="00040692" w:rsidRPr="00A30C21">
              <w:rPr>
                <w:highlight w:val="yellow"/>
              </w:rPr>
              <w:t xml:space="preserve">your views whether additional details should be </w:t>
            </w:r>
            <w:r w:rsidR="007904D9" w:rsidRPr="00A30C21">
              <w:rPr>
                <w:highlight w:val="yellow"/>
              </w:rPr>
              <w:t xml:space="preserve">agreed, such as specific track positions in Option </w:t>
            </w:r>
            <w:r w:rsidR="00A30C21">
              <w:rPr>
                <w:highlight w:val="yellow"/>
              </w:rPr>
              <w:t>3</w:t>
            </w:r>
          </w:p>
        </w:tc>
      </w:tr>
    </w:tbl>
    <w:p w14:paraId="033643A2" w14:textId="77777777" w:rsidR="00D40D01" w:rsidRDefault="00D40D01">
      <w:pPr>
        <w:spacing w:after="160" w:line="259" w:lineRule="auto"/>
        <w:ind w:firstLine="288"/>
        <w:contextualSpacing/>
        <w:rPr>
          <w:sz w:val="22"/>
          <w:szCs w:val="22"/>
          <w:lang w:val="en-US"/>
        </w:rPr>
      </w:pPr>
    </w:p>
    <w:p w14:paraId="53CD4E67" w14:textId="77777777" w:rsidR="00D40D01" w:rsidRDefault="00B565EC">
      <w:pPr>
        <w:pStyle w:val="2"/>
        <w:numPr>
          <w:ilvl w:val="2"/>
          <w:numId w:val="7"/>
        </w:numPr>
        <w:ind w:left="0" w:firstLine="0"/>
        <w:rPr>
          <w:lang w:val="en-US"/>
        </w:rPr>
      </w:pPr>
      <w:r>
        <w:rPr>
          <w:lang w:val="en-US"/>
        </w:rPr>
        <w:t>UE types</w:t>
      </w:r>
    </w:p>
    <w:p w14:paraId="0645BA3D" w14:textId="77777777"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3C066118" w14:textId="77777777" w:rsidR="00D40D01" w:rsidRDefault="00D40D01">
      <w:pPr>
        <w:spacing w:after="160" w:line="259" w:lineRule="auto"/>
        <w:contextualSpacing/>
        <w:rPr>
          <w:b/>
          <w:bCs/>
          <w:sz w:val="22"/>
          <w:szCs w:val="22"/>
          <w:lang w:eastAsia="zh-CN"/>
        </w:rPr>
      </w:pPr>
    </w:p>
    <w:p w14:paraId="5BC7B2A1" w14:textId="77777777" w:rsidR="00D40D01" w:rsidRDefault="00B565EC">
      <w:pPr>
        <w:spacing w:before="240"/>
        <w:ind w:firstLine="360"/>
        <w:jc w:val="both"/>
        <w:rPr>
          <w:b/>
          <w:bCs/>
          <w:sz w:val="22"/>
          <w:szCs w:val="22"/>
          <w:lang w:eastAsia="zh-CN"/>
        </w:rPr>
      </w:pPr>
      <w:r>
        <w:rPr>
          <w:b/>
          <w:bCs/>
          <w:sz w:val="22"/>
          <w:szCs w:val="22"/>
          <w:lang w:eastAsia="zh-CN"/>
        </w:rPr>
        <w:t>Proposal:</w:t>
      </w:r>
    </w:p>
    <w:p w14:paraId="171CAD52" w14:textId="77777777"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14:paraId="4231ECAB" w14:textId="77777777"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14:paraId="34B9378E" w14:textId="77777777">
        <w:tc>
          <w:tcPr>
            <w:tcW w:w="1975" w:type="dxa"/>
          </w:tcPr>
          <w:p w14:paraId="105139B6"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71FA993"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358A311" w14:textId="77777777">
        <w:tc>
          <w:tcPr>
            <w:tcW w:w="1975" w:type="dxa"/>
          </w:tcPr>
          <w:p w14:paraId="4095238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348166FC"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14:paraId="05502608" w14:textId="77777777">
        <w:tc>
          <w:tcPr>
            <w:tcW w:w="1975" w:type="dxa"/>
          </w:tcPr>
          <w:p w14:paraId="5A74B4FE" w14:textId="77777777"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A504AB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14:paraId="7B2BE3D7" w14:textId="77777777">
        <w:tc>
          <w:tcPr>
            <w:tcW w:w="1975" w:type="dxa"/>
          </w:tcPr>
          <w:p w14:paraId="6ECFAD90"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042510B"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14:paraId="3FB23331" w14:textId="77777777">
        <w:tc>
          <w:tcPr>
            <w:tcW w:w="1975" w:type="dxa"/>
          </w:tcPr>
          <w:p w14:paraId="5DD0AEEF" w14:textId="77777777"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D3DC2B" w14:textId="77777777"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14:paraId="5240A559" w14:textId="77777777">
        <w:tc>
          <w:tcPr>
            <w:tcW w:w="1975" w:type="dxa"/>
          </w:tcPr>
          <w:p w14:paraId="3262A2E9" w14:textId="77777777" w:rsidR="000F2D64" w:rsidRPr="007F07FC" w:rsidRDefault="000F2D64" w:rsidP="00E25C38">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10A2C2" w14:textId="77777777"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14:paraId="21F989F8" w14:textId="77777777" w:rsidTr="00B3175A">
        <w:tc>
          <w:tcPr>
            <w:tcW w:w="1975" w:type="dxa"/>
          </w:tcPr>
          <w:p w14:paraId="15141C01"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3F830F94" w14:textId="77777777" w:rsidR="00B3175A" w:rsidRPr="001C3E42" w:rsidRDefault="00B3175A"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14:paraId="5DB2F258" w14:textId="77777777" w:rsidTr="00B3175A">
        <w:tc>
          <w:tcPr>
            <w:tcW w:w="1975" w:type="dxa"/>
          </w:tcPr>
          <w:p w14:paraId="7D2EA377"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1420B2A" w14:textId="77777777" w:rsidR="00C953C4" w:rsidRDefault="00C953C4"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14:paraId="7F433DA9" w14:textId="77777777" w:rsidTr="00B3175A">
        <w:tc>
          <w:tcPr>
            <w:tcW w:w="1975" w:type="dxa"/>
          </w:tcPr>
          <w:p w14:paraId="3507FAA1"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26BD92" w14:textId="77777777" w:rsidR="005A51DF" w:rsidRDefault="005A51DF" w:rsidP="00E25C38">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14:paraId="44F12F95" w14:textId="77777777" w:rsidTr="00B3175A">
        <w:tc>
          <w:tcPr>
            <w:tcW w:w="1975" w:type="dxa"/>
          </w:tcPr>
          <w:p w14:paraId="51A1825E" w14:textId="77777777" w:rsidR="009D00B2" w:rsidRPr="00CC3A0A"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13214C" w14:textId="77777777" w:rsidR="009D00B2" w:rsidRDefault="009D00B2" w:rsidP="009D00B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14:paraId="571CCA72" w14:textId="77777777" w:rsidTr="00B3175A">
        <w:tc>
          <w:tcPr>
            <w:tcW w:w="1975" w:type="dxa"/>
          </w:tcPr>
          <w:p w14:paraId="73BB5233" w14:textId="77777777" w:rsidR="00F157E9" w:rsidRDefault="00F157E9" w:rsidP="00F157E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4D5E05" w14:textId="77777777" w:rsidR="00F157E9" w:rsidRDefault="00F157E9" w:rsidP="00F157E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14:paraId="2023C0F9" w14:textId="77777777" w:rsidTr="00B3175A">
        <w:tc>
          <w:tcPr>
            <w:tcW w:w="1975" w:type="dxa"/>
          </w:tcPr>
          <w:p w14:paraId="068F4F29" w14:textId="77777777" w:rsidR="004B5922" w:rsidRDefault="004B5922" w:rsidP="004B592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42DC7FE8" w14:textId="77777777" w:rsidR="004B5922" w:rsidRDefault="004B5922" w:rsidP="004B592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14:paraId="7FB498CC" w14:textId="77777777" w:rsidTr="00B3175A">
        <w:tc>
          <w:tcPr>
            <w:tcW w:w="1975" w:type="dxa"/>
          </w:tcPr>
          <w:p w14:paraId="16AED432" w14:textId="77777777" w:rsidR="001C5635" w:rsidRDefault="001C5635" w:rsidP="001C5635">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0F3D6F" w14:textId="77777777" w:rsidR="001C5635" w:rsidRDefault="001C5635" w:rsidP="001C5635">
            <w:pPr>
              <w:pStyle w:val="af9"/>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r>
              <w:rPr>
                <w:rFonts w:ascii="Times New Roman" w:hAnsi="Times New Roman"/>
                <w:lang w:eastAsia="zh-CN"/>
              </w:rPr>
              <w:t xml:space="preserve"> both CPE and headsets inside the train.</w:t>
            </w:r>
          </w:p>
        </w:tc>
      </w:tr>
      <w:tr w:rsidR="00F16417" w:rsidRPr="001C3E42" w14:paraId="6F2E73D5" w14:textId="77777777" w:rsidTr="00B3175A">
        <w:tc>
          <w:tcPr>
            <w:tcW w:w="1975" w:type="dxa"/>
          </w:tcPr>
          <w:p w14:paraId="4E56C345" w14:textId="77777777" w:rsidR="00F16417" w:rsidRDefault="00F16417" w:rsidP="001C5635">
            <w:pPr>
              <w:pStyle w:val="af9"/>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718DFCF7" w14:textId="77777777" w:rsidR="00F16417" w:rsidRDefault="00F16417" w:rsidP="001C5635">
            <w:pPr>
              <w:pStyle w:val="af9"/>
              <w:spacing w:line="259" w:lineRule="auto"/>
              <w:ind w:left="0"/>
              <w:contextualSpacing/>
              <w:rPr>
                <w:rFonts w:ascii="Times New Roman" w:hAnsi="Times New Roman"/>
                <w:lang w:eastAsia="zh-CN"/>
              </w:rPr>
            </w:pPr>
            <w:r>
              <w:rPr>
                <w:rFonts w:ascii="Times New Roman" w:hAnsi="Times New Roman"/>
                <w:lang w:eastAsia="zh-CN"/>
              </w:rPr>
              <w:t>Up to the companies</w:t>
            </w:r>
          </w:p>
        </w:tc>
      </w:tr>
      <w:tr w:rsidR="00CD215E" w:rsidRPr="001C3E42" w14:paraId="343F1EC6" w14:textId="77777777" w:rsidTr="00B3175A">
        <w:tc>
          <w:tcPr>
            <w:tcW w:w="1975" w:type="dxa"/>
          </w:tcPr>
          <w:p w14:paraId="73ACF0EB" w14:textId="47AAF1C9" w:rsidR="00CD215E" w:rsidRDefault="00CD215E" w:rsidP="001C5635">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4CA36AA5" w14:textId="47BDAE53" w:rsidR="00CD215E" w:rsidRDefault="00CD215E" w:rsidP="001C5635">
            <w:pPr>
              <w:pStyle w:val="af9"/>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w:t>
            </w:r>
            <w:r w:rsidR="007243F4">
              <w:rPr>
                <w:rFonts w:ascii="Times New Roman" w:hAnsi="Times New Roman"/>
                <w:lang w:eastAsia="zh-CN"/>
              </w:rPr>
              <w:t xml:space="preserve">As both 4 taps channel </w:t>
            </w:r>
            <w:r w:rsidR="007243F4">
              <w:rPr>
                <w:rFonts w:ascii="Times New Roman" w:hAnsi="Times New Roman"/>
                <w:lang w:eastAsia="zh-CN"/>
              </w:rPr>
              <w:lastRenderedPageBreak/>
              <w:t xml:space="preserve">model and the extended CDL channel models are supported, they cover both UE types. </w:t>
            </w:r>
          </w:p>
        </w:tc>
      </w:tr>
      <w:tr w:rsidR="00D4590A" w:rsidRPr="001C3E42" w14:paraId="02BE04E1" w14:textId="77777777" w:rsidTr="00B3175A">
        <w:tc>
          <w:tcPr>
            <w:tcW w:w="1975" w:type="dxa"/>
          </w:tcPr>
          <w:p w14:paraId="7BEC2512" w14:textId="49864356" w:rsidR="00D4590A" w:rsidRDefault="00D4590A" w:rsidP="001C5635">
            <w:pPr>
              <w:pStyle w:val="af9"/>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375" w:type="dxa"/>
          </w:tcPr>
          <w:p w14:paraId="2D5721F2" w14:textId="44BF8393" w:rsidR="00D4590A" w:rsidRPr="00D54CBD" w:rsidRDefault="00D4590A" w:rsidP="00D54CBD">
            <w:pPr>
              <w:spacing w:line="259" w:lineRule="auto"/>
              <w:contextualSpacing/>
              <w:rPr>
                <w:lang w:eastAsia="zh-CN"/>
              </w:rPr>
            </w:pPr>
            <w:r w:rsidRPr="00D54CBD">
              <w:rPr>
                <w:lang w:eastAsia="zh-CN"/>
              </w:rPr>
              <w:t xml:space="preserve">It seems </w:t>
            </w:r>
            <w:r w:rsidR="00483B5D" w:rsidRPr="00D54CBD">
              <w:rPr>
                <w:lang w:eastAsia="zh-CN"/>
              </w:rPr>
              <w:t xml:space="preserve">majority of the companies believes that the current set of the channel models is sufficient </w:t>
            </w:r>
            <w:r w:rsidR="00E71D66" w:rsidRPr="00D54CBD">
              <w:rPr>
                <w:lang w:eastAsia="zh-CN"/>
              </w:rPr>
              <w:t>to model different types of UEs</w:t>
            </w:r>
          </w:p>
        </w:tc>
      </w:tr>
    </w:tbl>
    <w:p w14:paraId="641EA5FE" w14:textId="03E82AFA" w:rsidR="00D40D01" w:rsidRDefault="00D40D01">
      <w:pPr>
        <w:jc w:val="both"/>
        <w:rPr>
          <w:sz w:val="22"/>
          <w:szCs w:val="22"/>
        </w:rPr>
      </w:pPr>
    </w:p>
    <w:p w14:paraId="147F7164" w14:textId="339B36FE" w:rsidR="00716574" w:rsidRPr="00174E25" w:rsidRDefault="00716574" w:rsidP="00716574">
      <w:pPr>
        <w:pStyle w:val="2"/>
        <w:numPr>
          <w:ilvl w:val="2"/>
          <w:numId w:val="7"/>
        </w:numPr>
        <w:ind w:left="0" w:firstLine="0"/>
        <w:rPr>
          <w:highlight w:val="yellow"/>
          <w:lang w:val="en-US"/>
        </w:rPr>
      </w:pPr>
      <w:r w:rsidRPr="00174E25">
        <w:rPr>
          <w:highlight w:val="yellow"/>
          <w:lang w:val="en-US"/>
        </w:rPr>
        <w:t>CDL based channel model as mandatory</w:t>
      </w:r>
    </w:p>
    <w:p w14:paraId="089DE088" w14:textId="0775CBD4" w:rsidR="00716574" w:rsidRDefault="00716574" w:rsidP="00716574">
      <w:pPr>
        <w:spacing w:after="160" w:line="259" w:lineRule="auto"/>
        <w:contextualSpacing/>
        <w:rPr>
          <w:sz w:val="22"/>
          <w:szCs w:val="22"/>
          <w:lang w:val="en-US"/>
        </w:rPr>
      </w:pPr>
      <w:r>
        <w:rPr>
          <w:sz w:val="22"/>
          <w:szCs w:val="22"/>
          <w:lang w:val="en-US"/>
        </w:rPr>
        <w:t xml:space="preserve">It was proposed to make CDL based channel model as mandatory. </w:t>
      </w:r>
      <w:r w:rsidRPr="00716574">
        <w:rPr>
          <w:sz w:val="22"/>
          <w:szCs w:val="22"/>
          <w:lang w:val="en-US"/>
        </w:rPr>
        <w:t xml:space="preserve">Companies are encouraged to provide </w:t>
      </w:r>
      <w:r>
        <w:rPr>
          <w:sz w:val="22"/>
          <w:szCs w:val="22"/>
          <w:lang w:val="en-US"/>
        </w:rPr>
        <w:t>views on this proposal</w:t>
      </w:r>
      <w:r w:rsidR="00342C8B">
        <w:rPr>
          <w:sz w:val="22"/>
          <w:szCs w:val="22"/>
          <w:lang w:val="en-US"/>
        </w:rPr>
        <w:t>.</w:t>
      </w:r>
    </w:p>
    <w:p w14:paraId="76B5E34E" w14:textId="3ADE29A3" w:rsidR="00174E25" w:rsidRDefault="00174E25" w:rsidP="00716574">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174E25" w14:paraId="05974183" w14:textId="77777777" w:rsidTr="006C6E9D">
        <w:tc>
          <w:tcPr>
            <w:tcW w:w="1975" w:type="dxa"/>
          </w:tcPr>
          <w:p w14:paraId="10AAB5E0" w14:textId="77777777" w:rsidR="00174E25" w:rsidRDefault="00174E25"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00101F8E" w14:textId="77777777" w:rsidR="00174E25" w:rsidRDefault="00174E25"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174E25" w14:paraId="1B903BAC" w14:textId="77777777" w:rsidTr="006C6E9D">
        <w:tc>
          <w:tcPr>
            <w:tcW w:w="1975" w:type="dxa"/>
          </w:tcPr>
          <w:p w14:paraId="16B8F78A" w14:textId="611B8D45" w:rsidR="00174E25" w:rsidRDefault="00174E25" w:rsidP="006C6E9D">
            <w:pPr>
              <w:pStyle w:val="af9"/>
              <w:spacing w:line="259" w:lineRule="auto"/>
              <w:ind w:left="0"/>
              <w:contextualSpacing/>
              <w:rPr>
                <w:rFonts w:ascii="Times New Roman" w:hAnsi="Times New Roman"/>
                <w:lang w:eastAsia="zh-CN"/>
              </w:rPr>
            </w:pPr>
          </w:p>
        </w:tc>
        <w:tc>
          <w:tcPr>
            <w:tcW w:w="7375" w:type="dxa"/>
          </w:tcPr>
          <w:p w14:paraId="50FD2C10" w14:textId="6A5F325A" w:rsidR="00174E25" w:rsidRDefault="00174E25" w:rsidP="006C6E9D">
            <w:pPr>
              <w:pStyle w:val="af9"/>
              <w:spacing w:line="259" w:lineRule="auto"/>
              <w:ind w:left="0"/>
              <w:contextualSpacing/>
              <w:rPr>
                <w:rFonts w:ascii="Times New Roman" w:hAnsi="Times New Roman"/>
                <w:lang w:eastAsia="zh-CN"/>
              </w:rPr>
            </w:pPr>
          </w:p>
        </w:tc>
      </w:tr>
      <w:tr w:rsidR="00174E25" w14:paraId="127F5771" w14:textId="77777777" w:rsidTr="006C6E9D">
        <w:tc>
          <w:tcPr>
            <w:tcW w:w="1975" w:type="dxa"/>
          </w:tcPr>
          <w:p w14:paraId="074DFF4B" w14:textId="304AEEDB" w:rsidR="00174E25" w:rsidRDefault="00174E25" w:rsidP="006C6E9D">
            <w:pPr>
              <w:pStyle w:val="af9"/>
              <w:spacing w:line="259" w:lineRule="auto"/>
              <w:ind w:left="0"/>
              <w:contextualSpacing/>
              <w:rPr>
                <w:rFonts w:ascii="Times New Roman" w:hAnsi="Times New Roman"/>
                <w:lang w:eastAsia="zh-CN"/>
              </w:rPr>
            </w:pPr>
          </w:p>
        </w:tc>
        <w:tc>
          <w:tcPr>
            <w:tcW w:w="7375" w:type="dxa"/>
          </w:tcPr>
          <w:p w14:paraId="56479080" w14:textId="79078374" w:rsidR="00174E25" w:rsidRDefault="00174E25" w:rsidP="006C6E9D">
            <w:pPr>
              <w:pStyle w:val="af9"/>
              <w:spacing w:line="259" w:lineRule="auto"/>
              <w:ind w:left="0"/>
              <w:contextualSpacing/>
              <w:rPr>
                <w:rFonts w:ascii="Times New Roman" w:hAnsi="Times New Roman"/>
                <w:lang w:eastAsia="zh-CN"/>
              </w:rPr>
            </w:pPr>
          </w:p>
        </w:tc>
      </w:tr>
      <w:tr w:rsidR="00174E25" w14:paraId="6BCF2ADD" w14:textId="77777777" w:rsidTr="006C6E9D">
        <w:tc>
          <w:tcPr>
            <w:tcW w:w="1975" w:type="dxa"/>
          </w:tcPr>
          <w:p w14:paraId="3A4A54D4" w14:textId="0CF14226" w:rsidR="00174E25" w:rsidRDefault="00174E25" w:rsidP="006C6E9D">
            <w:pPr>
              <w:pStyle w:val="af9"/>
              <w:spacing w:line="259" w:lineRule="auto"/>
              <w:ind w:left="0"/>
              <w:contextualSpacing/>
              <w:rPr>
                <w:rFonts w:ascii="Times New Roman" w:hAnsi="Times New Roman"/>
                <w:lang w:eastAsia="zh-CN"/>
              </w:rPr>
            </w:pPr>
          </w:p>
        </w:tc>
        <w:tc>
          <w:tcPr>
            <w:tcW w:w="7375" w:type="dxa"/>
          </w:tcPr>
          <w:p w14:paraId="50A52D7E" w14:textId="45BA08D2" w:rsidR="00174E25" w:rsidRDefault="00174E25" w:rsidP="006C6E9D">
            <w:pPr>
              <w:pStyle w:val="af9"/>
              <w:spacing w:line="259" w:lineRule="auto"/>
              <w:ind w:left="0"/>
              <w:contextualSpacing/>
              <w:rPr>
                <w:rFonts w:ascii="Times New Roman" w:hAnsi="Times New Roman"/>
                <w:lang w:eastAsia="zh-CN"/>
              </w:rPr>
            </w:pPr>
          </w:p>
        </w:tc>
      </w:tr>
      <w:tr w:rsidR="00174E25" w:rsidRPr="008C6E07" w14:paraId="664636C2" w14:textId="77777777" w:rsidTr="006C6E9D">
        <w:tc>
          <w:tcPr>
            <w:tcW w:w="1975" w:type="dxa"/>
          </w:tcPr>
          <w:p w14:paraId="05AC564D" w14:textId="3232D016" w:rsidR="00174E25" w:rsidRPr="00B565EC" w:rsidRDefault="00174E25" w:rsidP="006C6E9D">
            <w:pPr>
              <w:pStyle w:val="af9"/>
              <w:spacing w:line="259" w:lineRule="auto"/>
              <w:ind w:left="0"/>
              <w:contextualSpacing/>
              <w:rPr>
                <w:rFonts w:ascii="Times New Roman" w:eastAsiaTheme="minorEastAsia" w:hAnsi="Times New Roman"/>
                <w:lang w:eastAsia="zh-CN"/>
              </w:rPr>
            </w:pPr>
          </w:p>
        </w:tc>
        <w:tc>
          <w:tcPr>
            <w:tcW w:w="7375" w:type="dxa"/>
          </w:tcPr>
          <w:p w14:paraId="3F777EBF" w14:textId="1E8367D3" w:rsidR="00174E25" w:rsidRPr="008C6E07" w:rsidRDefault="00174E25" w:rsidP="006C6E9D">
            <w:pPr>
              <w:pStyle w:val="af9"/>
              <w:spacing w:line="259" w:lineRule="auto"/>
              <w:ind w:left="0"/>
              <w:contextualSpacing/>
              <w:rPr>
                <w:rFonts w:ascii="Times New Roman" w:eastAsiaTheme="minorEastAsia" w:hAnsi="Times New Roman"/>
                <w:lang w:eastAsia="zh-CN"/>
              </w:rPr>
            </w:pPr>
          </w:p>
        </w:tc>
      </w:tr>
      <w:tr w:rsidR="00174E25" w:rsidRPr="007F07FC" w14:paraId="171060D3" w14:textId="77777777" w:rsidTr="006C6E9D">
        <w:tc>
          <w:tcPr>
            <w:tcW w:w="1975" w:type="dxa"/>
          </w:tcPr>
          <w:p w14:paraId="2EAF945B" w14:textId="71820F1E" w:rsidR="00174E25" w:rsidRPr="007F07FC" w:rsidRDefault="00174E25" w:rsidP="006C6E9D">
            <w:pPr>
              <w:pStyle w:val="af9"/>
              <w:spacing w:line="259" w:lineRule="auto"/>
              <w:ind w:left="0"/>
              <w:contextualSpacing/>
              <w:rPr>
                <w:rFonts w:ascii="Times New Roman" w:eastAsiaTheme="minorEastAsia" w:hAnsi="Times New Roman"/>
                <w:lang w:eastAsia="zh-CN"/>
              </w:rPr>
            </w:pPr>
          </w:p>
        </w:tc>
        <w:tc>
          <w:tcPr>
            <w:tcW w:w="7375" w:type="dxa"/>
          </w:tcPr>
          <w:p w14:paraId="20DB45C5" w14:textId="6265ABF0" w:rsidR="00174E25" w:rsidRPr="007F07FC" w:rsidRDefault="00174E25" w:rsidP="006C6E9D">
            <w:pPr>
              <w:pStyle w:val="af9"/>
              <w:spacing w:line="259" w:lineRule="auto"/>
              <w:ind w:left="0"/>
              <w:contextualSpacing/>
              <w:rPr>
                <w:rFonts w:ascii="Times New Roman" w:eastAsiaTheme="minorEastAsia" w:hAnsi="Times New Roman"/>
                <w:lang w:eastAsia="zh-CN"/>
              </w:rPr>
            </w:pPr>
          </w:p>
        </w:tc>
      </w:tr>
    </w:tbl>
    <w:p w14:paraId="7CC55E48" w14:textId="77777777" w:rsidR="00716574" w:rsidRPr="00174E25" w:rsidRDefault="00716574" w:rsidP="00716574">
      <w:pPr>
        <w:spacing w:after="160" w:line="259" w:lineRule="auto"/>
        <w:contextualSpacing/>
        <w:rPr>
          <w:sz w:val="22"/>
          <w:szCs w:val="22"/>
        </w:rPr>
      </w:pPr>
    </w:p>
    <w:p w14:paraId="06D2E59B" w14:textId="77777777"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14:paraId="63BF2719" w14:textId="77777777" w:rsidR="00D40D01" w:rsidRDefault="00B565EC" w:rsidP="008A4D8E">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74BE856" w14:textId="111E29DD" w:rsidR="00D40D01" w:rsidRDefault="00B565EC">
      <w:pPr>
        <w:pStyle w:val="2"/>
        <w:numPr>
          <w:ilvl w:val="1"/>
          <w:numId w:val="7"/>
        </w:numPr>
        <w:ind w:left="360"/>
        <w:rPr>
          <w:lang w:val="en-US"/>
        </w:rPr>
      </w:pPr>
      <w:bookmarkStart w:id="24" w:name="_Ref48886761"/>
      <w:r>
        <w:rPr>
          <w:lang w:val="en-US"/>
        </w:rPr>
        <w:t>UE based solutions</w:t>
      </w:r>
      <w:r w:rsidR="00267A7C">
        <w:rPr>
          <w:lang w:val="en-US"/>
        </w:rPr>
        <w:t xml:space="preserve"> (</w:t>
      </w:r>
      <w:r w:rsidR="001A4F2F">
        <w:rPr>
          <w:color w:val="FF0000"/>
          <w:lang w:val="en-US"/>
        </w:rPr>
        <w:t>1st priority</w:t>
      </w:r>
      <w:r w:rsidR="00267A7C">
        <w:rPr>
          <w:lang w:val="en-US"/>
        </w:rPr>
        <w:t>)</w:t>
      </w:r>
      <w:bookmarkEnd w:id="24"/>
    </w:p>
    <w:p w14:paraId="58B6D93E" w14:textId="5A642A98" w:rsidR="009E6426" w:rsidRPr="009E6426" w:rsidRDefault="009E6426" w:rsidP="009E6426">
      <w:pPr>
        <w:ind w:firstLine="288"/>
        <w:jc w:val="both"/>
        <w:rPr>
          <w:sz w:val="22"/>
          <w:szCs w:val="22"/>
        </w:rPr>
      </w:pPr>
      <w:r w:rsidRPr="009E6426">
        <w:rPr>
          <w:sz w:val="22"/>
          <w:szCs w:val="22"/>
        </w:rPr>
        <w:t xml:space="preserve">Several companies vivo, ZTE, </w:t>
      </w:r>
      <w:proofErr w:type="spellStart"/>
      <w:r w:rsidRPr="009E6426">
        <w:rPr>
          <w:sz w:val="22"/>
          <w:szCs w:val="22"/>
        </w:rPr>
        <w:t>Interdigital</w:t>
      </w:r>
      <w:proofErr w:type="spellEnd"/>
      <w:r w:rsidRPr="009E6426">
        <w:rPr>
          <w:sz w:val="22"/>
          <w:szCs w:val="22"/>
        </w:rPr>
        <w:t xml:space="preserve">, Sony, </w:t>
      </w:r>
      <w:proofErr w:type="spellStart"/>
      <w:r w:rsidRPr="009E6426">
        <w:rPr>
          <w:sz w:val="22"/>
          <w:szCs w:val="22"/>
        </w:rPr>
        <w:t>Futurewei</w:t>
      </w:r>
      <w:proofErr w:type="spellEnd"/>
      <w:r w:rsidRPr="009E6426">
        <w:rPr>
          <w:sz w:val="22"/>
          <w:szCs w:val="22"/>
        </w:rPr>
        <w:t xml:space="preserve">, CATT, Intel, Lenovo/Motorola Mobility, OPPO, Samsung, CMCC, </w:t>
      </w:r>
      <w:proofErr w:type="spellStart"/>
      <w:r w:rsidRPr="009E6426">
        <w:rPr>
          <w:sz w:val="22"/>
          <w:szCs w:val="22"/>
        </w:rPr>
        <w:t>Spreadtrum</w:t>
      </w:r>
      <w:proofErr w:type="spellEnd"/>
      <w:r w:rsidRPr="009E6426">
        <w:rPr>
          <w:sz w:val="22"/>
          <w:szCs w:val="22"/>
        </w:rPr>
        <w:t xml:space="preserve">, Huawei / </w:t>
      </w:r>
      <w:proofErr w:type="spellStart"/>
      <w:r w:rsidRPr="009E6426">
        <w:rPr>
          <w:sz w:val="22"/>
          <w:szCs w:val="22"/>
        </w:rPr>
        <w:t>HiSilicon</w:t>
      </w:r>
      <w:proofErr w:type="spellEnd"/>
      <w:r w:rsidRPr="009E6426">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79B8F65D" w14:textId="482599B7"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#1</w:t>
      </w:r>
    </w:p>
    <w:p w14:paraId="47D03BA1" w14:textId="77777777" w:rsidR="009E6426" w:rsidRPr="009E6426" w:rsidRDefault="009E6426" w:rsidP="009E6426">
      <w:pPr>
        <w:rPr>
          <w:sz w:val="22"/>
          <w:szCs w:val="22"/>
        </w:rPr>
      </w:pPr>
      <w:r w:rsidRPr="009E6426">
        <w:rPr>
          <w:sz w:val="22"/>
          <w:szCs w:val="22"/>
        </w:rPr>
        <w:t>For the discussion purpose consider the following categorization of the enhanced DL transmission schemes</w:t>
      </w:r>
    </w:p>
    <w:p w14:paraId="1A8C746B" w14:textId="77777777" w:rsidR="009E6426" w:rsidRPr="009E6426" w:rsidRDefault="009E6426" w:rsidP="009E6426">
      <w:pPr>
        <w:pStyle w:val="af9"/>
        <w:numPr>
          <w:ilvl w:val="0"/>
          <w:numId w:val="23"/>
        </w:numPr>
        <w:spacing w:line="259" w:lineRule="auto"/>
        <w:contextualSpacing/>
        <w:rPr>
          <w:rFonts w:ascii="Times New Roman" w:hAnsi="Times New Roman"/>
        </w:rPr>
      </w:pPr>
      <w:r w:rsidRPr="00343A40">
        <w:rPr>
          <w:rFonts w:ascii="Times New Roman" w:hAnsi="Times New Roman"/>
          <w:b/>
          <w:bCs/>
        </w:rPr>
        <w:t>Scheme 1</w:t>
      </w:r>
      <w:r w:rsidRPr="009E6426">
        <w:rPr>
          <w:rFonts w:ascii="Times New Roman" w:hAnsi="Times New Roman"/>
        </w:rPr>
        <w:t xml:space="preserve">: </w:t>
      </w:r>
    </w:p>
    <w:p w14:paraId="195AFA0D"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TRS is transmitted in TRP-specific manner</w:t>
      </w:r>
    </w:p>
    <w:p w14:paraId="52377BA5"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DM-RS and PDCCH/PDSCH from TRPs are transmitted in SFN manner</w:t>
      </w:r>
    </w:p>
    <w:p w14:paraId="358F4840" w14:textId="77777777" w:rsidR="009E6426" w:rsidRPr="009E6426" w:rsidRDefault="009E6426" w:rsidP="009E6426">
      <w:pPr>
        <w:pStyle w:val="af9"/>
        <w:numPr>
          <w:ilvl w:val="0"/>
          <w:numId w:val="23"/>
        </w:numPr>
        <w:spacing w:line="259" w:lineRule="auto"/>
        <w:contextualSpacing/>
        <w:rPr>
          <w:rFonts w:ascii="Times New Roman" w:hAnsi="Times New Roman"/>
        </w:rPr>
      </w:pPr>
      <w:r w:rsidRPr="00343A40">
        <w:rPr>
          <w:rFonts w:ascii="Times New Roman" w:hAnsi="Times New Roman"/>
          <w:b/>
          <w:bCs/>
        </w:rPr>
        <w:t>Scheme 2</w:t>
      </w:r>
      <w:r w:rsidRPr="009E6426">
        <w:rPr>
          <w:rFonts w:ascii="Times New Roman" w:hAnsi="Times New Roman"/>
        </w:rPr>
        <w:t xml:space="preserve">: </w:t>
      </w:r>
    </w:p>
    <w:p w14:paraId="54D39AE3"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TRS and DM-RS are transmitted in TRP-specific manner</w:t>
      </w:r>
    </w:p>
    <w:p w14:paraId="54E9D5EC" w14:textId="34BA87F5"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PDSCH from TRPs </w:t>
      </w:r>
      <w:r w:rsidR="008A4D8E">
        <w:rPr>
          <w:rFonts w:ascii="Times New Roman" w:hAnsi="Times New Roman"/>
        </w:rPr>
        <w:t>is</w:t>
      </w:r>
      <w:r w:rsidRPr="009E6426">
        <w:rPr>
          <w:rFonts w:ascii="Times New Roman" w:hAnsi="Times New Roman"/>
        </w:rPr>
        <w:t xml:space="preserve"> transmitted in SFN manner</w:t>
      </w:r>
    </w:p>
    <w:p w14:paraId="29C0A84F" w14:textId="77777777" w:rsidR="009E6426" w:rsidRPr="009E6426" w:rsidRDefault="009E6426"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2E0F0055" w14:textId="77777777" w:rsidTr="006C6E9D">
        <w:tc>
          <w:tcPr>
            <w:tcW w:w="1975" w:type="dxa"/>
          </w:tcPr>
          <w:p w14:paraId="13AAC3AC"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9215037"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7391F7D7" w14:textId="77777777" w:rsidTr="006C6E9D">
        <w:tc>
          <w:tcPr>
            <w:tcW w:w="1975" w:type="dxa"/>
          </w:tcPr>
          <w:p w14:paraId="108C991E" w14:textId="4D2CF550" w:rsidR="005731A9" w:rsidRDefault="005731A9" w:rsidP="006C6E9D">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DADE60" w14:textId="50CBDFB2" w:rsidR="005731A9" w:rsidRDefault="005731A9" w:rsidP="006C6E9D">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5731A9" w14:paraId="1254441E" w14:textId="77777777" w:rsidTr="006C6E9D">
        <w:tc>
          <w:tcPr>
            <w:tcW w:w="1975" w:type="dxa"/>
          </w:tcPr>
          <w:p w14:paraId="41DDF3C2" w14:textId="77777777" w:rsidR="005731A9" w:rsidRDefault="005731A9" w:rsidP="006C6E9D">
            <w:pPr>
              <w:pStyle w:val="af9"/>
              <w:spacing w:line="259" w:lineRule="auto"/>
              <w:ind w:left="0"/>
              <w:contextualSpacing/>
              <w:rPr>
                <w:rFonts w:ascii="Times New Roman" w:hAnsi="Times New Roman"/>
                <w:lang w:eastAsia="zh-CN"/>
              </w:rPr>
            </w:pPr>
          </w:p>
        </w:tc>
        <w:tc>
          <w:tcPr>
            <w:tcW w:w="7375" w:type="dxa"/>
          </w:tcPr>
          <w:p w14:paraId="7ADD2EAB" w14:textId="77777777" w:rsidR="005731A9" w:rsidRDefault="005731A9" w:rsidP="006C6E9D">
            <w:pPr>
              <w:pStyle w:val="af9"/>
              <w:spacing w:line="259" w:lineRule="auto"/>
              <w:ind w:left="0"/>
              <w:contextualSpacing/>
              <w:rPr>
                <w:rFonts w:ascii="Times New Roman" w:hAnsi="Times New Roman"/>
                <w:lang w:eastAsia="zh-CN"/>
              </w:rPr>
            </w:pPr>
          </w:p>
        </w:tc>
      </w:tr>
      <w:tr w:rsidR="005731A9" w14:paraId="7E3CA1F2" w14:textId="77777777" w:rsidTr="006C6E9D">
        <w:tc>
          <w:tcPr>
            <w:tcW w:w="1975" w:type="dxa"/>
          </w:tcPr>
          <w:p w14:paraId="45C5FF40" w14:textId="77777777" w:rsidR="005731A9" w:rsidRDefault="005731A9" w:rsidP="006C6E9D">
            <w:pPr>
              <w:pStyle w:val="af9"/>
              <w:spacing w:line="259" w:lineRule="auto"/>
              <w:ind w:left="0"/>
              <w:contextualSpacing/>
              <w:rPr>
                <w:rFonts w:ascii="Times New Roman" w:hAnsi="Times New Roman"/>
                <w:lang w:eastAsia="zh-CN"/>
              </w:rPr>
            </w:pPr>
          </w:p>
        </w:tc>
        <w:tc>
          <w:tcPr>
            <w:tcW w:w="7375" w:type="dxa"/>
          </w:tcPr>
          <w:p w14:paraId="57DE179C" w14:textId="77777777" w:rsidR="005731A9" w:rsidRDefault="005731A9" w:rsidP="006C6E9D">
            <w:pPr>
              <w:pStyle w:val="af9"/>
              <w:spacing w:line="259" w:lineRule="auto"/>
              <w:ind w:left="0"/>
              <w:contextualSpacing/>
              <w:rPr>
                <w:rFonts w:ascii="Times New Roman" w:hAnsi="Times New Roman"/>
                <w:lang w:eastAsia="zh-CN"/>
              </w:rPr>
            </w:pPr>
          </w:p>
        </w:tc>
      </w:tr>
      <w:tr w:rsidR="005731A9" w:rsidRPr="008C6E07" w14:paraId="249F80E5" w14:textId="77777777" w:rsidTr="006C6E9D">
        <w:tc>
          <w:tcPr>
            <w:tcW w:w="1975" w:type="dxa"/>
          </w:tcPr>
          <w:p w14:paraId="771DBECA" w14:textId="77777777" w:rsidR="005731A9" w:rsidRPr="00B565E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4B2D5194" w14:textId="77777777" w:rsidR="005731A9" w:rsidRPr="008C6E07" w:rsidRDefault="005731A9" w:rsidP="006C6E9D">
            <w:pPr>
              <w:pStyle w:val="af9"/>
              <w:spacing w:line="259" w:lineRule="auto"/>
              <w:ind w:left="0"/>
              <w:contextualSpacing/>
              <w:rPr>
                <w:rFonts w:ascii="Times New Roman" w:eastAsiaTheme="minorEastAsia" w:hAnsi="Times New Roman"/>
                <w:lang w:eastAsia="zh-CN"/>
              </w:rPr>
            </w:pPr>
          </w:p>
        </w:tc>
      </w:tr>
      <w:tr w:rsidR="005731A9" w:rsidRPr="007F07FC" w14:paraId="1D07FBE2" w14:textId="77777777" w:rsidTr="006C6E9D">
        <w:tc>
          <w:tcPr>
            <w:tcW w:w="1975" w:type="dxa"/>
          </w:tcPr>
          <w:p w14:paraId="16209AC6"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7BDE5FA3"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r>
    </w:tbl>
    <w:p w14:paraId="61E217AE" w14:textId="77777777" w:rsidR="009E6426" w:rsidRDefault="009E6426" w:rsidP="009E6426">
      <w:pPr>
        <w:rPr>
          <w:sz w:val="22"/>
          <w:szCs w:val="22"/>
        </w:rPr>
      </w:pPr>
    </w:p>
    <w:p w14:paraId="5F05B5EA" w14:textId="39B35743" w:rsidR="009E6426" w:rsidRPr="009E6426" w:rsidRDefault="009E6426" w:rsidP="009E6426">
      <w:pPr>
        <w:rPr>
          <w:sz w:val="22"/>
          <w:szCs w:val="22"/>
        </w:rPr>
      </w:pPr>
      <w:r w:rsidRPr="009E6426">
        <w:rPr>
          <w:sz w:val="22"/>
          <w:szCs w:val="22"/>
        </w:rPr>
        <w:lastRenderedPageBreak/>
        <w:t>Based on the company’s contributions, it is proposed to study the following aspects related to support of the corresponding schemes.</w:t>
      </w:r>
    </w:p>
    <w:p w14:paraId="7920BC54" w14:textId="6A89E05D"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#2</w:t>
      </w:r>
    </w:p>
    <w:p w14:paraId="77E5D90D" w14:textId="77777777" w:rsidR="009E6426" w:rsidRPr="009E6426" w:rsidRDefault="009E6426" w:rsidP="009E6426">
      <w:pPr>
        <w:spacing w:after="0"/>
        <w:rPr>
          <w:sz w:val="22"/>
          <w:szCs w:val="22"/>
        </w:rPr>
      </w:pPr>
      <w:r w:rsidRPr="009E6426">
        <w:rPr>
          <w:sz w:val="22"/>
          <w:szCs w:val="22"/>
        </w:rPr>
        <w:t>Study the following aspects of the enhanced transmission schemes:</w:t>
      </w:r>
    </w:p>
    <w:p w14:paraId="47C4AF59" w14:textId="529221C8" w:rsidR="009E6426" w:rsidRPr="009E6426" w:rsidRDefault="00426CBA" w:rsidP="009E6426">
      <w:pPr>
        <w:pStyle w:val="af9"/>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1</w:t>
      </w:r>
      <w:r w:rsidR="009E6426" w:rsidRPr="009E6426">
        <w:rPr>
          <w:rFonts w:ascii="Times New Roman" w:hAnsi="Times New Roman"/>
        </w:rPr>
        <w:t xml:space="preserve">: </w:t>
      </w:r>
    </w:p>
    <w:p w14:paraId="5F87CB43" w14:textId="72FE8EA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778DB2B0" w14:textId="161D1F2B"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N (N&gt;1) of QCL/TCI states that </w:t>
      </w:r>
      <w:r w:rsidR="00BF18BD">
        <w:rPr>
          <w:rFonts w:ascii="Times New Roman" w:hAnsi="Times New Roman"/>
        </w:rPr>
        <w:t>should be supported for indication</w:t>
      </w:r>
    </w:p>
    <w:p w14:paraId="120CF29E" w14:textId="76415FB4"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L1/L2 signaling details for indication of multiple QCL/TCI states for DM-RS antenna port(s)</w:t>
      </w:r>
    </w:p>
    <w:p w14:paraId="15C44170"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Necessity of indication of SFN transmission for </w:t>
      </w:r>
      <w:r w:rsidRPr="009E6426">
        <w:rPr>
          <w:rFonts w:ascii="Times New Roman" w:hAnsi="Times New Roman"/>
          <w:iCs/>
          <w:lang w:val="en-GB" w:eastAsia="ko-KR"/>
        </w:rPr>
        <w:t>differentiation with Rel-16 non-</w:t>
      </w:r>
      <w:proofErr w:type="spellStart"/>
      <w:r w:rsidRPr="009E6426">
        <w:rPr>
          <w:rFonts w:ascii="Times New Roman" w:hAnsi="Times New Roman"/>
          <w:iCs/>
          <w:lang w:val="en-GB" w:eastAsia="ko-KR"/>
        </w:rPr>
        <w:t>SFNed</w:t>
      </w:r>
      <w:proofErr w:type="spellEnd"/>
      <w:r w:rsidRPr="009E6426">
        <w:rPr>
          <w:rFonts w:ascii="Times New Roman" w:hAnsi="Times New Roman"/>
          <w:iCs/>
          <w:lang w:val="en-GB" w:eastAsia="ko-KR"/>
        </w:rPr>
        <w:t xml:space="preserve"> transmission schemes with multiple </w:t>
      </w:r>
      <w:r w:rsidRPr="009E6426">
        <w:rPr>
          <w:rFonts w:ascii="Times New Roman" w:hAnsi="Times New Roman"/>
        </w:rPr>
        <w:t>QCL/TCI states</w:t>
      </w:r>
    </w:p>
    <w:p w14:paraId="250F1558" w14:textId="1E060036"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4EB29886" w14:textId="2C538661"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sidR="00D73DA7">
        <w:rPr>
          <w:rFonts w:ascii="Times New Roman" w:hAnsi="Times New Roman"/>
        </w:rPr>
        <w:t>are not precluded</w:t>
      </w:r>
    </w:p>
    <w:p w14:paraId="3492386D" w14:textId="08AFAFD4" w:rsidR="009E6426" w:rsidRPr="009E6426" w:rsidRDefault="00426CBA" w:rsidP="009E6426">
      <w:pPr>
        <w:pStyle w:val="af9"/>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2</w:t>
      </w:r>
      <w:r w:rsidR="009E6426" w:rsidRPr="009E6426">
        <w:rPr>
          <w:rFonts w:ascii="Times New Roman" w:hAnsi="Times New Roman"/>
        </w:rPr>
        <w:t>:</w:t>
      </w:r>
    </w:p>
    <w:p w14:paraId="688B8F14"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4CFCD82B"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L1/L2 signaling details for indication of multiple QCL/TCI states for the DM-RS antenna ports of PDSCH </w:t>
      </w:r>
    </w:p>
    <w:p w14:paraId="1AFDC4A9" w14:textId="054D6030"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w:t>
      </w:r>
      <w:r w:rsidR="00710141" w:rsidRPr="009E6426">
        <w:rPr>
          <w:rFonts w:ascii="Times New Roman" w:hAnsi="Times New Roman"/>
        </w:rPr>
        <w:t xml:space="preserve">N (N&gt;1) </w:t>
      </w:r>
      <w:r w:rsidR="00710141">
        <w:rPr>
          <w:rFonts w:ascii="Times New Roman" w:hAnsi="Times New Roman"/>
        </w:rPr>
        <w:t xml:space="preserve">of </w:t>
      </w:r>
      <w:r w:rsidR="00710141" w:rsidRPr="009E6426">
        <w:rPr>
          <w:rFonts w:ascii="Times New Roman" w:hAnsi="Times New Roman"/>
        </w:rPr>
        <w:t>QCL/</w:t>
      </w:r>
      <w:r w:rsidRPr="009E6426">
        <w:rPr>
          <w:rFonts w:ascii="Times New Roman" w:hAnsi="Times New Roman"/>
        </w:rPr>
        <w:t xml:space="preserve">TCI states </w:t>
      </w:r>
      <w:r w:rsidR="00710141" w:rsidRPr="009E6426">
        <w:rPr>
          <w:rFonts w:ascii="Times New Roman" w:hAnsi="Times New Roman"/>
        </w:rPr>
        <w:t xml:space="preserve">that </w:t>
      </w:r>
      <w:r w:rsidR="00710141">
        <w:rPr>
          <w:rFonts w:ascii="Times New Roman" w:hAnsi="Times New Roman"/>
        </w:rPr>
        <w:t>should be supported for indication</w:t>
      </w:r>
    </w:p>
    <w:p w14:paraId="146E5579"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67D1C0C5" w14:textId="77777777" w:rsidR="009E6426" w:rsidRPr="009E6426" w:rsidRDefault="009E6426" w:rsidP="009E6426">
      <w:pPr>
        <w:pStyle w:val="af9"/>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4DD4025" w14:textId="77777777" w:rsidR="009E6426" w:rsidRPr="009E6426" w:rsidRDefault="009E6426" w:rsidP="009E6426">
      <w:pPr>
        <w:pStyle w:val="af9"/>
        <w:ind w:left="1440"/>
        <w:rPr>
          <w:rFonts w:ascii="Times New Roman" w:hAnsi="Times New Roman"/>
        </w:rPr>
      </w:pPr>
    </w:p>
    <w:p w14:paraId="66F2D1F0" w14:textId="534D3974" w:rsidR="009E6426" w:rsidRDefault="009E6426" w:rsidP="009E6426">
      <w:pPr>
        <w:spacing w:after="0"/>
        <w:rPr>
          <w:sz w:val="22"/>
          <w:szCs w:val="22"/>
        </w:rPr>
      </w:pPr>
      <w:r w:rsidRPr="009E6426">
        <w:rPr>
          <w:sz w:val="22"/>
          <w:szCs w:val="22"/>
        </w:rPr>
        <w:t xml:space="preserve">Companies are encouraged to provide their views regarding </w:t>
      </w:r>
      <w:r>
        <w:rPr>
          <w:sz w:val="22"/>
          <w:szCs w:val="22"/>
        </w:rPr>
        <w:t xml:space="preserve">key </w:t>
      </w:r>
      <w:r w:rsidRPr="009E6426">
        <w:rPr>
          <w:sz w:val="22"/>
          <w:szCs w:val="22"/>
        </w:rPr>
        <w:t>aspects that should be considered by companies</w:t>
      </w:r>
      <w:r w:rsidR="00710141">
        <w:rPr>
          <w:sz w:val="22"/>
          <w:szCs w:val="22"/>
        </w:rPr>
        <w:t xml:space="preserve"> in the future meetings</w:t>
      </w:r>
      <w:r w:rsidRPr="009E6426">
        <w:rPr>
          <w:sz w:val="22"/>
          <w:szCs w:val="22"/>
        </w:rPr>
        <w:t>.</w:t>
      </w:r>
    </w:p>
    <w:p w14:paraId="024A8EBE" w14:textId="77777777" w:rsidR="00343A40" w:rsidRDefault="00343A40"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63A64491" w14:textId="77777777" w:rsidTr="006C6E9D">
        <w:tc>
          <w:tcPr>
            <w:tcW w:w="1975" w:type="dxa"/>
          </w:tcPr>
          <w:p w14:paraId="6B1C18BF"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EE4A54" w14:textId="77777777" w:rsidR="009E6426" w:rsidRDefault="009E6426"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7EEB4A24" w14:textId="77777777" w:rsidTr="006C6E9D">
        <w:tc>
          <w:tcPr>
            <w:tcW w:w="1975" w:type="dxa"/>
          </w:tcPr>
          <w:p w14:paraId="7CA15686" w14:textId="1098F460" w:rsidR="005731A9" w:rsidRDefault="005731A9" w:rsidP="006C6E9D">
            <w:pPr>
              <w:pStyle w:val="af9"/>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56E3BD32" w14:textId="77777777" w:rsidR="005731A9"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2</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79DE1B73" w14:textId="77777777" w:rsidR="005731A9"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3</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58D00762" w14:textId="77777777" w:rsidR="005731A9" w:rsidRPr="00D23F63"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4</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sidRPr="009E6426">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3FB81723" w14:textId="77777777" w:rsidR="005731A9"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5</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145C8012" w14:textId="77777777" w:rsidR="005731A9"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2</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3BA9EAA9" w14:textId="77777777" w:rsidR="005731A9"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sidRPr="00D23F63">
              <w:rPr>
                <w:rFonts w:ascii="Times New Roman" w:eastAsiaTheme="minorEastAsia" w:hAnsi="Times New Roman" w:hint="eastAsia"/>
                <w:lang w:eastAsia="zh-CN"/>
              </w:rPr>
              <w:t xml:space="preserve"> sub-bullet of scheme </w:t>
            </w:r>
            <w:r>
              <w:rPr>
                <w:rFonts w:ascii="Times New Roman" w:eastAsiaTheme="minorEastAsia" w:hAnsi="Times New Roman" w:hint="eastAsia"/>
                <w:lang w:eastAsia="zh-CN"/>
              </w:rPr>
              <w:t>2</w:t>
            </w:r>
            <w:r w:rsidRPr="00D23F63">
              <w:rPr>
                <w:rFonts w:ascii="Times New Roman" w:eastAsiaTheme="minorEastAsia" w:hAnsi="Times New Roman" w:hint="eastAsia"/>
                <w:lang w:eastAsia="zh-CN"/>
              </w:rPr>
              <w:t>, we think N=2 can be assumed based on contributions from companies.</w:t>
            </w:r>
          </w:p>
          <w:p w14:paraId="009C311C" w14:textId="77777777" w:rsidR="005731A9" w:rsidRDefault="005731A9" w:rsidP="00B91544">
            <w:pPr>
              <w:pStyle w:val="af9"/>
              <w:numPr>
                <w:ilvl w:val="0"/>
                <w:numId w:val="24"/>
              </w:numPr>
              <w:spacing w:line="259" w:lineRule="auto"/>
              <w:contextualSpacing/>
              <w:rPr>
                <w:rFonts w:ascii="Times New Roman" w:eastAsiaTheme="minorEastAsia" w:hAnsi="Times New Roman" w:hint="eastAsia"/>
                <w:lang w:eastAsia="zh-CN"/>
              </w:rPr>
            </w:pPr>
            <w:r>
              <w:rPr>
                <w:rFonts w:ascii="Times New Roman" w:eastAsiaTheme="minorEastAsia" w:hAnsi="Times New Roman" w:hint="eastAsia"/>
                <w:lang w:eastAsia="zh-CN"/>
              </w:rPr>
              <w:t>For 4</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0314BF3D" w14:textId="77777777" w:rsidR="005731A9" w:rsidRDefault="005731A9" w:rsidP="00B91544">
            <w:pPr>
              <w:spacing w:line="259" w:lineRule="auto"/>
              <w:contextualSpacing/>
              <w:rPr>
                <w:rFonts w:eastAsiaTheme="minorEastAsia" w:hint="eastAsia"/>
                <w:lang w:eastAsia="zh-CN"/>
              </w:rPr>
            </w:pPr>
          </w:p>
          <w:p w14:paraId="4DF94640" w14:textId="77777777" w:rsidR="005731A9" w:rsidRDefault="005731A9" w:rsidP="00B91544">
            <w:pPr>
              <w:spacing w:line="259" w:lineRule="auto"/>
              <w:contextualSpacing/>
              <w:rPr>
                <w:rFonts w:eastAsiaTheme="minorEastAsia" w:hint="eastAsia"/>
                <w:lang w:eastAsia="zh-CN"/>
              </w:rPr>
            </w:pPr>
            <w:r>
              <w:rPr>
                <w:rFonts w:eastAsiaTheme="minorEastAsia" w:hint="eastAsia"/>
                <w:lang w:eastAsia="zh-CN"/>
              </w:rPr>
              <w:t>So our proposal is:</w:t>
            </w:r>
          </w:p>
          <w:p w14:paraId="6F08E856" w14:textId="77777777" w:rsidR="005731A9" w:rsidRPr="009E6426" w:rsidRDefault="005731A9" w:rsidP="00B91544">
            <w:pPr>
              <w:pStyle w:val="af9"/>
              <w:numPr>
                <w:ilvl w:val="0"/>
                <w:numId w:val="23"/>
              </w:numPr>
              <w:spacing w:line="259" w:lineRule="auto"/>
              <w:contextualSpacing/>
              <w:rPr>
                <w:rFonts w:ascii="Times New Roman" w:hAnsi="Times New Roman"/>
              </w:rPr>
            </w:pPr>
            <w:r>
              <w:rPr>
                <w:rFonts w:ascii="Times New Roman" w:hAnsi="Times New Roman"/>
                <w:b/>
                <w:bCs/>
              </w:rPr>
              <w:t>For s</w:t>
            </w:r>
            <w:r w:rsidRPr="009E6426">
              <w:rPr>
                <w:rFonts w:ascii="Times New Roman" w:hAnsi="Times New Roman"/>
                <w:b/>
                <w:bCs/>
              </w:rPr>
              <w:t>cheme 1</w:t>
            </w:r>
            <w:r w:rsidRPr="009E6426">
              <w:rPr>
                <w:rFonts w:ascii="Times New Roman" w:hAnsi="Times New Roman"/>
              </w:rPr>
              <w:t xml:space="preserve">: </w:t>
            </w:r>
          </w:p>
          <w:p w14:paraId="43C63017"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252FBE25" w14:textId="77777777" w:rsidR="005731A9" w:rsidRPr="000675E0" w:rsidRDefault="005731A9" w:rsidP="00B91544">
            <w:pPr>
              <w:pStyle w:val="af9"/>
              <w:numPr>
                <w:ilvl w:val="1"/>
                <w:numId w:val="23"/>
              </w:numPr>
              <w:spacing w:line="259" w:lineRule="auto"/>
              <w:contextualSpacing/>
              <w:rPr>
                <w:rFonts w:ascii="Times New Roman" w:hAnsi="Times New Roman"/>
              </w:rPr>
            </w:pPr>
            <w:r w:rsidRPr="000675E0">
              <w:rPr>
                <w:rFonts w:ascii="Times New Roman" w:eastAsiaTheme="minorEastAsia" w:hAnsi="Times New Roman" w:hint="eastAsia"/>
                <w:color w:val="FF0000"/>
                <w:lang w:eastAsia="zh-CN"/>
              </w:rPr>
              <w:t>Whether more than 2 QCL/TCI states are supported</w:t>
            </w:r>
            <w:r>
              <w:rPr>
                <w:rFonts w:ascii="Times New Roman" w:eastAsiaTheme="minorEastAsia" w:hAnsi="Times New Roman" w:hint="eastAsia"/>
                <w:color w:val="FF0000"/>
                <w:lang w:eastAsia="zh-CN"/>
              </w:rPr>
              <w:t xml:space="preserve"> and </w:t>
            </w:r>
            <w:r>
              <w:rPr>
                <w:rFonts w:ascii="Times New Roman" w:eastAsiaTheme="minorEastAsia" w:hAnsi="Times New Roman" w:hint="eastAsia"/>
                <w:color w:val="FF0000"/>
                <w:lang w:eastAsia="zh-CN"/>
              </w:rPr>
              <w:lastRenderedPageBreak/>
              <w:t>corresponding signaling</w:t>
            </w:r>
            <w:r w:rsidRPr="000675E0">
              <w:rPr>
                <w:rFonts w:ascii="Times New Roman" w:eastAsiaTheme="minorEastAsia" w:hAnsi="Times New Roman" w:hint="eastAsia"/>
                <w:color w:val="FF0000"/>
                <w:lang w:eastAsia="zh-CN"/>
              </w:rPr>
              <w:t xml:space="preserve"> </w:t>
            </w:r>
            <w:r w:rsidRPr="000675E0">
              <w:rPr>
                <w:rFonts w:ascii="Times New Roman" w:hAnsi="Times New Roman"/>
                <w:strike/>
                <w:color w:val="FF0000"/>
              </w:rPr>
              <w:t>The maximum number of N (N&gt;1) of QCL/TCI states that should be supported for indication</w:t>
            </w:r>
          </w:p>
          <w:p w14:paraId="339E5879" w14:textId="77777777" w:rsidR="005731A9" w:rsidRPr="000675E0" w:rsidRDefault="005731A9" w:rsidP="00B91544">
            <w:pPr>
              <w:pStyle w:val="af9"/>
              <w:numPr>
                <w:ilvl w:val="1"/>
                <w:numId w:val="23"/>
              </w:numPr>
              <w:spacing w:line="259" w:lineRule="auto"/>
              <w:contextualSpacing/>
              <w:rPr>
                <w:rFonts w:ascii="Times New Roman" w:hAnsi="Times New Roman"/>
                <w:strike/>
                <w:color w:val="FF0000"/>
              </w:rPr>
            </w:pPr>
            <w:r w:rsidRPr="000675E0">
              <w:rPr>
                <w:rFonts w:ascii="Times New Roman" w:hAnsi="Times New Roman"/>
                <w:strike/>
                <w:color w:val="FF0000"/>
              </w:rPr>
              <w:t>L1/L2 signaling details for indication of multiple QCL/TCI states for DM-RS antenna port(s)</w:t>
            </w:r>
          </w:p>
          <w:p w14:paraId="5CB4FB4A"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3D1939">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sidRPr="003D1939">
              <w:rPr>
                <w:rFonts w:ascii="Times New Roman" w:hAnsi="Times New Roman"/>
                <w:strike/>
                <w:color w:val="FF0000"/>
              </w:rPr>
              <w:t xml:space="preserve">indication of </w:t>
            </w:r>
            <w:r w:rsidRPr="009E6426">
              <w:rPr>
                <w:rFonts w:ascii="Times New Roman" w:hAnsi="Times New Roman"/>
              </w:rPr>
              <w:t xml:space="preserve">SFN transmission for </w:t>
            </w:r>
            <w:r w:rsidRPr="009E6426">
              <w:rPr>
                <w:rFonts w:ascii="Times New Roman" w:hAnsi="Times New Roman"/>
                <w:iCs/>
                <w:lang w:val="en-GB" w:eastAsia="ko-KR"/>
              </w:rPr>
              <w:t>differentiation with Rel-16 non-</w:t>
            </w:r>
            <w:proofErr w:type="spellStart"/>
            <w:r w:rsidRPr="009E6426">
              <w:rPr>
                <w:rFonts w:ascii="Times New Roman" w:hAnsi="Times New Roman"/>
                <w:iCs/>
                <w:lang w:val="en-GB" w:eastAsia="ko-KR"/>
              </w:rPr>
              <w:t>SFNed</w:t>
            </w:r>
            <w:proofErr w:type="spellEnd"/>
            <w:r w:rsidRPr="009E6426">
              <w:rPr>
                <w:rFonts w:ascii="Times New Roman" w:hAnsi="Times New Roman"/>
                <w:iCs/>
                <w:lang w:val="en-GB" w:eastAsia="ko-KR"/>
              </w:rPr>
              <w:t xml:space="preserve"> transmission schemes with multiple </w:t>
            </w:r>
            <w:r w:rsidRPr="009E6426">
              <w:rPr>
                <w:rFonts w:ascii="Times New Roman" w:hAnsi="Times New Roman"/>
              </w:rPr>
              <w:t>QCL/TCI states</w:t>
            </w:r>
          </w:p>
          <w:p w14:paraId="26191DDA"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0675E0">
              <w:rPr>
                <w:rFonts w:ascii="Times New Roman" w:eastAsiaTheme="minorEastAsia" w:hAnsi="Times New Roman" w:hint="eastAsia"/>
                <w:color w:val="FF0000"/>
                <w:lang w:eastAsia="zh-CN"/>
              </w:rPr>
              <w:t>and scheme 2</w:t>
            </w:r>
          </w:p>
          <w:p w14:paraId="2C9AF11D"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Pr>
                <w:rFonts w:ascii="Times New Roman" w:hAnsi="Times New Roman"/>
              </w:rPr>
              <w:t>are not precluded</w:t>
            </w:r>
          </w:p>
          <w:p w14:paraId="4F20B2DC" w14:textId="77777777" w:rsidR="005731A9" w:rsidRPr="009E6426" w:rsidRDefault="005731A9" w:rsidP="00B91544">
            <w:pPr>
              <w:pStyle w:val="af9"/>
              <w:numPr>
                <w:ilvl w:val="0"/>
                <w:numId w:val="23"/>
              </w:numPr>
              <w:spacing w:line="259" w:lineRule="auto"/>
              <w:contextualSpacing/>
              <w:rPr>
                <w:rFonts w:ascii="Times New Roman" w:hAnsi="Times New Roman"/>
              </w:rPr>
            </w:pPr>
            <w:r>
              <w:rPr>
                <w:rFonts w:ascii="Times New Roman" w:hAnsi="Times New Roman"/>
                <w:b/>
                <w:bCs/>
              </w:rPr>
              <w:t>For s</w:t>
            </w:r>
            <w:r w:rsidRPr="009E6426">
              <w:rPr>
                <w:rFonts w:ascii="Times New Roman" w:hAnsi="Times New Roman"/>
                <w:b/>
                <w:bCs/>
              </w:rPr>
              <w:t>cheme 2</w:t>
            </w:r>
            <w:r w:rsidRPr="009E6426">
              <w:rPr>
                <w:rFonts w:ascii="Times New Roman" w:hAnsi="Times New Roman"/>
              </w:rPr>
              <w:t>:</w:t>
            </w:r>
          </w:p>
          <w:p w14:paraId="347A8D25"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5C859B82" w14:textId="77777777" w:rsidR="005731A9" w:rsidRPr="001631C4" w:rsidRDefault="005731A9" w:rsidP="00B91544">
            <w:pPr>
              <w:pStyle w:val="af9"/>
              <w:numPr>
                <w:ilvl w:val="1"/>
                <w:numId w:val="23"/>
              </w:numPr>
              <w:spacing w:line="259" w:lineRule="auto"/>
              <w:contextualSpacing/>
              <w:rPr>
                <w:rFonts w:ascii="Times New Roman" w:hAnsi="Times New Roman"/>
              </w:rPr>
            </w:pPr>
            <w:r w:rsidRPr="000675E0">
              <w:rPr>
                <w:rFonts w:ascii="Times New Roman" w:eastAsiaTheme="minorEastAsia" w:hAnsi="Times New Roman" w:hint="eastAsia"/>
                <w:color w:val="FF0000"/>
                <w:lang w:eastAsia="zh-CN"/>
              </w:rPr>
              <w:t>Whether more than 2 QCL/TCI states are supported</w:t>
            </w:r>
            <w:r>
              <w:rPr>
                <w:rFonts w:ascii="Times New Roman" w:eastAsiaTheme="minorEastAsia" w:hAnsi="Times New Roman" w:hint="eastAsia"/>
                <w:color w:val="FF0000"/>
                <w:lang w:eastAsia="zh-CN"/>
              </w:rPr>
              <w:t xml:space="preserve"> and corresponding signaling</w:t>
            </w:r>
            <w:r w:rsidRPr="000675E0">
              <w:rPr>
                <w:rFonts w:ascii="Times New Roman" w:eastAsiaTheme="minorEastAsia" w:hAnsi="Times New Roman" w:hint="eastAsia"/>
                <w:color w:val="FF0000"/>
                <w:lang w:eastAsia="zh-CN"/>
              </w:rPr>
              <w:t xml:space="preserve"> </w:t>
            </w:r>
            <w:r w:rsidRPr="000675E0">
              <w:rPr>
                <w:rFonts w:ascii="Times New Roman" w:hAnsi="Times New Roman"/>
                <w:strike/>
                <w:color w:val="FF0000"/>
              </w:rPr>
              <w:t>L1/L2 signaling details for indication of multiple QCL/TCI states for the DM-RS antenna ports of PDSCH</w:t>
            </w:r>
            <w:r w:rsidRPr="001631C4">
              <w:rPr>
                <w:rFonts w:ascii="Times New Roman" w:hAnsi="Times New Roman"/>
              </w:rPr>
              <w:t xml:space="preserve"> </w:t>
            </w:r>
          </w:p>
          <w:p w14:paraId="0CABA69E" w14:textId="77777777" w:rsidR="005731A9" w:rsidRPr="000675E0" w:rsidRDefault="005731A9" w:rsidP="00B91544">
            <w:pPr>
              <w:pStyle w:val="af9"/>
              <w:numPr>
                <w:ilvl w:val="1"/>
                <w:numId w:val="23"/>
              </w:numPr>
              <w:spacing w:line="259" w:lineRule="auto"/>
              <w:contextualSpacing/>
              <w:rPr>
                <w:rFonts w:ascii="Times New Roman" w:hAnsi="Times New Roman"/>
                <w:strike/>
                <w:color w:val="FF0000"/>
              </w:rPr>
            </w:pPr>
            <w:r w:rsidRPr="000675E0">
              <w:rPr>
                <w:rFonts w:ascii="Times New Roman" w:hAnsi="Times New Roman"/>
                <w:strike/>
                <w:color w:val="FF0000"/>
              </w:rPr>
              <w:t>The maximum number of N (N&gt;1) of QCL/TCI states that should be supported for indication</w:t>
            </w:r>
          </w:p>
          <w:p w14:paraId="3023AD74"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0675E0">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1</w:t>
            </w:r>
          </w:p>
          <w:p w14:paraId="63C1FB81" w14:textId="77777777" w:rsidR="005731A9" w:rsidRPr="009E6426" w:rsidRDefault="005731A9" w:rsidP="00B91544">
            <w:pPr>
              <w:pStyle w:val="af9"/>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54814971" w14:textId="77777777" w:rsidR="005731A9" w:rsidRDefault="005731A9" w:rsidP="006C6E9D">
            <w:pPr>
              <w:pStyle w:val="af9"/>
              <w:spacing w:line="259" w:lineRule="auto"/>
              <w:ind w:left="0"/>
              <w:contextualSpacing/>
              <w:rPr>
                <w:rFonts w:ascii="Times New Roman" w:hAnsi="Times New Roman"/>
                <w:lang w:eastAsia="zh-CN"/>
              </w:rPr>
            </w:pPr>
          </w:p>
        </w:tc>
      </w:tr>
      <w:tr w:rsidR="005731A9" w14:paraId="63A436EA" w14:textId="77777777" w:rsidTr="006C6E9D">
        <w:tc>
          <w:tcPr>
            <w:tcW w:w="1975" w:type="dxa"/>
          </w:tcPr>
          <w:p w14:paraId="23883BF8" w14:textId="77777777" w:rsidR="005731A9" w:rsidRDefault="005731A9" w:rsidP="006C6E9D">
            <w:pPr>
              <w:pStyle w:val="af9"/>
              <w:spacing w:line="259" w:lineRule="auto"/>
              <w:ind w:left="0"/>
              <w:contextualSpacing/>
              <w:rPr>
                <w:rFonts w:ascii="Times New Roman" w:hAnsi="Times New Roman"/>
                <w:lang w:eastAsia="zh-CN"/>
              </w:rPr>
            </w:pPr>
          </w:p>
        </w:tc>
        <w:tc>
          <w:tcPr>
            <w:tcW w:w="7375" w:type="dxa"/>
          </w:tcPr>
          <w:p w14:paraId="3C715A5B" w14:textId="77777777" w:rsidR="005731A9" w:rsidRDefault="005731A9" w:rsidP="006C6E9D">
            <w:pPr>
              <w:pStyle w:val="af9"/>
              <w:spacing w:line="259" w:lineRule="auto"/>
              <w:ind w:left="0"/>
              <w:contextualSpacing/>
              <w:rPr>
                <w:rFonts w:ascii="Times New Roman" w:hAnsi="Times New Roman"/>
                <w:lang w:eastAsia="zh-CN"/>
              </w:rPr>
            </w:pPr>
          </w:p>
        </w:tc>
      </w:tr>
      <w:tr w:rsidR="005731A9" w14:paraId="5D7D5BC9" w14:textId="77777777" w:rsidTr="006C6E9D">
        <w:tc>
          <w:tcPr>
            <w:tcW w:w="1975" w:type="dxa"/>
          </w:tcPr>
          <w:p w14:paraId="2DDB9164" w14:textId="77777777" w:rsidR="005731A9" w:rsidRDefault="005731A9" w:rsidP="006C6E9D">
            <w:pPr>
              <w:pStyle w:val="af9"/>
              <w:spacing w:line="259" w:lineRule="auto"/>
              <w:ind w:left="0"/>
              <w:contextualSpacing/>
              <w:rPr>
                <w:rFonts w:ascii="Times New Roman" w:hAnsi="Times New Roman"/>
                <w:lang w:eastAsia="zh-CN"/>
              </w:rPr>
            </w:pPr>
          </w:p>
        </w:tc>
        <w:tc>
          <w:tcPr>
            <w:tcW w:w="7375" w:type="dxa"/>
          </w:tcPr>
          <w:p w14:paraId="5B656FC2" w14:textId="77777777" w:rsidR="005731A9" w:rsidRDefault="005731A9" w:rsidP="006C6E9D">
            <w:pPr>
              <w:pStyle w:val="af9"/>
              <w:spacing w:line="259" w:lineRule="auto"/>
              <w:ind w:left="0"/>
              <w:contextualSpacing/>
              <w:rPr>
                <w:rFonts w:ascii="Times New Roman" w:hAnsi="Times New Roman"/>
                <w:lang w:eastAsia="zh-CN"/>
              </w:rPr>
            </w:pPr>
          </w:p>
        </w:tc>
      </w:tr>
      <w:tr w:rsidR="005731A9" w:rsidRPr="008C6E07" w14:paraId="6420CD3B" w14:textId="77777777" w:rsidTr="006C6E9D">
        <w:tc>
          <w:tcPr>
            <w:tcW w:w="1975" w:type="dxa"/>
          </w:tcPr>
          <w:p w14:paraId="2D3726F5" w14:textId="77777777" w:rsidR="005731A9" w:rsidRPr="00B565E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37DE3EED" w14:textId="77777777" w:rsidR="005731A9" w:rsidRPr="008C6E07" w:rsidRDefault="005731A9" w:rsidP="006C6E9D">
            <w:pPr>
              <w:pStyle w:val="af9"/>
              <w:spacing w:line="259" w:lineRule="auto"/>
              <w:ind w:left="0"/>
              <w:contextualSpacing/>
              <w:rPr>
                <w:rFonts w:ascii="Times New Roman" w:eastAsiaTheme="minorEastAsia" w:hAnsi="Times New Roman"/>
                <w:lang w:eastAsia="zh-CN"/>
              </w:rPr>
            </w:pPr>
          </w:p>
        </w:tc>
      </w:tr>
      <w:tr w:rsidR="005731A9" w:rsidRPr="007F07FC" w14:paraId="346241DA" w14:textId="77777777" w:rsidTr="006C6E9D">
        <w:tc>
          <w:tcPr>
            <w:tcW w:w="1975" w:type="dxa"/>
          </w:tcPr>
          <w:p w14:paraId="596E470B"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c>
          <w:tcPr>
            <w:tcW w:w="7375" w:type="dxa"/>
          </w:tcPr>
          <w:p w14:paraId="76A85F70" w14:textId="77777777" w:rsidR="005731A9" w:rsidRPr="007F07FC" w:rsidRDefault="005731A9" w:rsidP="006C6E9D">
            <w:pPr>
              <w:pStyle w:val="af9"/>
              <w:spacing w:line="259" w:lineRule="auto"/>
              <w:ind w:left="0"/>
              <w:contextualSpacing/>
              <w:rPr>
                <w:rFonts w:ascii="Times New Roman" w:eastAsiaTheme="minorEastAsia" w:hAnsi="Times New Roman"/>
                <w:lang w:eastAsia="zh-CN"/>
              </w:rPr>
            </w:pPr>
          </w:p>
        </w:tc>
      </w:tr>
    </w:tbl>
    <w:p w14:paraId="468B5A82" w14:textId="77777777" w:rsidR="009E6426" w:rsidRPr="009E6426" w:rsidRDefault="009E6426" w:rsidP="009E6426">
      <w:pPr>
        <w:spacing w:after="0"/>
        <w:rPr>
          <w:sz w:val="22"/>
          <w:szCs w:val="22"/>
        </w:rPr>
      </w:pPr>
    </w:p>
    <w:p w14:paraId="52B7A408" w14:textId="7E67524C" w:rsidR="00D40D01" w:rsidRDefault="00B565EC">
      <w:pPr>
        <w:pStyle w:val="2"/>
        <w:numPr>
          <w:ilvl w:val="1"/>
          <w:numId w:val="7"/>
        </w:numPr>
        <w:ind w:left="360"/>
        <w:rPr>
          <w:lang w:val="en-US"/>
        </w:rPr>
      </w:pPr>
      <w:bookmarkStart w:id="25" w:name="_Ref48886765"/>
      <w:r>
        <w:rPr>
          <w:lang w:val="en-US"/>
        </w:rPr>
        <w:t>NW based solution</w:t>
      </w:r>
      <w:r w:rsidR="007355CC">
        <w:rPr>
          <w:lang w:val="en-US"/>
        </w:rPr>
        <w:t>s</w:t>
      </w:r>
      <w:r w:rsidR="00267A7C">
        <w:rPr>
          <w:lang w:val="en-US"/>
        </w:rPr>
        <w:t xml:space="preserve"> (</w:t>
      </w:r>
      <w:r w:rsidR="001A4F2F">
        <w:rPr>
          <w:color w:val="FF0000"/>
          <w:lang w:val="en-US"/>
        </w:rPr>
        <w:t>1st priority</w:t>
      </w:r>
      <w:r w:rsidR="00267A7C">
        <w:rPr>
          <w:lang w:val="en-US"/>
        </w:rPr>
        <w:t>)</w:t>
      </w:r>
      <w:bookmarkEnd w:id="25"/>
    </w:p>
    <w:p w14:paraId="259808E5" w14:textId="65C03222" w:rsidR="001A0871" w:rsidRPr="001A0871" w:rsidRDefault="001A0871" w:rsidP="00710141">
      <w:pPr>
        <w:ind w:firstLine="288"/>
        <w:rPr>
          <w:sz w:val="22"/>
          <w:szCs w:val="22"/>
        </w:rPr>
      </w:pPr>
      <w:r w:rsidRPr="001A0871">
        <w:rPr>
          <w:sz w:val="22"/>
          <w:szCs w:val="22"/>
        </w:rPr>
        <w:t xml:space="preserve">Several companies CMCC, QC, ZTE, CATT, OPPO, CMCC, </w:t>
      </w:r>
      <w:proofErr w:type="spellStart"/>
      <w:r w:rsidRPr="001A0871">
        <w:rPr>
          <w:sz w:val="22"/>
          <w:szCs w:val="22"/>
        </w:rPr>
        <w:t>Spreadtrum</w:t>
      </w:r>
      <w:proofErr w:type="spellEnd"/>
      <w:r w:rsidRPr="001A0871">
        <w:rPr>
          <w:sz w:val="22"/>
          <w:szCs w:val="22"/>
        </w:rPr>
        <w:t xml:space="preserve">, Huawei / </w:t>
      </w:r>
      <w:proofErr w:type="spellStart"/>
      <w:r w:rsidRPr="001A0871">
        <w:rPr>
          <w:sz w:val="22"/>
          <w:szCs w:val="22"/>
        </w:rPr>
        <w:t>HiSilicon</w:t>
      </w:r>
      <w:proofErr w:type="spellEnd"/>
      <w:r w:rsidRPr="001A0871">
        <w:rPr>
          <w:sz w:val="22"/>
          <w:szCs w:val="22"/>
        </w:rPr>
        <w:t xml:space="preserve">, Apple, Qualcomm, Nokia/Nokia Shanghai Bell </w:t>
      </w:r>
      <w:r w:rsidR="0069709A" w:rsidRPr="001A0871">
        <w:rPr>
          <w:sz w:val="22"/>
          <w:szCs w:val="22"/>
        </w:rPr>
        <w:t xml:space="preserve">(13) </w:t>
      </w:r>
      <w:r w:rsidRPr="001A0871">
        <w:rPr>
          <w:sz w:val="22"/>
          <w:szCs w:val="22"/>
        </w:rPr>
        <w:t xml:space="preserve">propose enhancements for DL transmission in HST-SFN deployment scenario using NW based solutions, which in high-level includes 3 main steps as shown in Figure 1. </w:t>
      </w:r>
    </w:p>
    <w:p w14:paraId="4483996D" w14:textId="5ECB9C5F" w:rsidR="003F3BF9" w:rsidRDefault="00343A40" w:rsidP="003F3BF9">
      <w:pPr>
        <w:keepNext/>
        <w:jc w:val="center"/>
      </w:pPr>
      <w:r>
        <w:object w:dxaOrig="6766" w:dyaOrig="6390" w14:anchorId="45ECC365">
          <v:shape id="_x0000_i1063" type="#_x0000_t75" style="width:300.3pt;height:284.15pt" o:ole="">
            <v:imagedata r:id="rId91" o:title=""/>
          </v:shape>
          <o:OLEObject Type="Embed" ProgID="Visio.Drawing.15" ShapeID="_x0000_i1063" DrawAspect="Content" ObjectID="_1659532256" r:id="rId92"/>
        </w:object>
      </w:r>
    </w:p>
    <w:p w14:paraId="5499F4C2" w14:textId="299F1D6E" w:rsidR="001A0871" w:rsidRPr="003F3BF9" w:rsidRDefault="003F3BF9" w:rsidP="003F3BF9">
      <w:pPr>
        <w:pStyle w:val="a8"/>
        <w:jc w:val="center"/>
        <w:rPr>
          <w:sz w:val="22"/>
          <w:szCs w:val="22"/>
        </w:rPr>
      </w:pPr>
      <w:r w:rsidRPr="003F3BF9">
        <w:rPr>
          <w:sz w:val="22"/>
          <w:szCs w:val="22"/>
        </w:rPr>
        <w:t xml:space="preserve">Figure </w:t>
      </w:r>
      <w:r w:rsidRPr="003F3BF9">
        <w:rPr>
          <w:sz w:val="22"/>
          <w:szCs w:val="22"/>
        </w:rPr>
        <w:fldChar w:fldCharType="begin"/>
      </w:r>
      <w:r w:rsidRPr="003F3BF9">
        <w:rPr>
          <w:sz w:val="22"/>
          <w:szCs w:val="22"/>
        </w:rPr>
        <w:instrText xml:space="preserve"> SEQ Figure \* ARABIC </w:instrText>
      </w:r>
      <w:r w:rsidRPr="003F3BF9">
        <w:rPr>
          <w:sz w:val="22"/>
          <w:szCs w:val="22"/>
        </w:rPr>
        <w:fldChar w:fldCharType="separate"/>
      </w:r>
      <w:r w:rsidRPr="003F3BF9">
        <w:rPr>
          <w:noProof/>
          <w:sz w:val="22"/>
          <w:szCs w:val="22"/>
        </w:rPr>
        <w:t>1</w:t>
      </w:r>
      <w:r w:rsidRPr="003F3BF9">
        <w:rPr>
          <w:sz w:val="22"/>
          <w:szCs w:val="22"/>
        </w:rPr>
        <w:fldChar w:fldCharType="end"/>
      </w:r>
      <w:r w:rsidRPr="003F3BF9">
        <w:rPr>
          <w:sz w:val="22"/>
          <w:szCs w:val="22"/>
        </w:rPr>
        <w:t xml:space="preserve"> High level procedure of TRP-based frequency offset pre-compensation</w:t>
      </w:r>
    </w:p>
    <w:p w14:paraId="56B34A53" w14:textId="564C8B8D" w:rsidR="001A0871" w:rsidRPr="001A0871" w:rsidRDefault="001A0871" w:rsidP="001A0871">
      <w:pPr>
        <w:rPr>
          <w:b/>
          <w:bCs/>
          <w:sz w:val="22"/>
          <w:szCs w:val="22"/>
        </w:rPr>
      </w:pPr>
      <w:r w:rsidRPr="001A0871">
        <w:rPr>
          <w:b/>
          <w:bCs/>
          <w:sz w:val="22"/>
          <w:szCs w:val="22"/>
        </w:rPr>
        <w:t>Proposal</w:t>
      </w:r>
      <w:r w:rsidR="00343A40">
        <w:rPr>
          <w:b/>
          <w:bCs/>
          <w:sz w:val="22"/>
          <w:szCs w:val="22"/>
        </w:rPr>
        <w:t xml:space="preserve"> #1</w:t>
      </w:r>
      <w:r w:rsidRPr="001A0871">
        <w:rPr>
          <w:b/>
          <w:bCs/>
          <w:sz w:val="22"/>
          <w:szCs w:val="22"/>
        </w:rPr>
        <w:t>:</w:t>
      </w:r>
    </w:p>
    <w:p w14:paraId="373748D7" w14:textId="3B8DAEB6" w:rsidR="001A0871" w:rsidRPr="001A0871" w:rsidRDefault="001A0871" w:rsidP="001A0871">
      <w:pPr>
        <w:rPr>
          <w:sz w:val="22"/>
          <w:szCs w:val="22"/>
        </w:rPr>
      </w:pPr>
      <w:r w:rsidRPr="001A0871">
        <w:rPr>
          <w:sz w:val="22"/>
          <w:szCs w:val="22"/>
        </w:rPr>
        <w:t>For discussion purpose consider the following three steps for TRP</w:t>
      </w:r>
      <w:r w:rsidR="00343A40">
        <w:rPr>
          <w:sz w:val="22"/>
          <w:szCs w:val="22"/>
        </w:rPr>
        <w:t>-</w:t>
      </w:r>
      <w:r w:rsidRPr="001A0871">
        <w:rPr>
          <w:sz w:val="22"/>
          <w:szCs w:val="22"/>
        </w:rPr>
        <w:t>based frequency offset pre-compensation</w:t>
      </w:r>
      <w:r w:rsidR="00343A40">
        <w:rPr>
          <w:sz w:val="22"/>
          <w:szCs w:val="22"/>
        </w:rPr>
        <w:t xml:space="preserve"> sch</w:t>
      </w:r>
      <w:r w:rsidR="00E9571C">
        <w:rPr>
          <w:sz w:val="22"/>
          <w:szCs w:val="22"/>
        </w:rPr>
        <w:t>eme</w:t>
      </w:r>
      <w:r w:rsidRPr="001A0871">
        <w:rPr>
          <w:sz w:val="22"/>
          <w:szCs w:val="22"/>
        </w:rPr>
        <w:t>:</w:t>
      </w:r>
    </w:p>
    <w:p w14:paraId="5EF22F27" w14:textId="77777777"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Transmission of the 1</w:t>
      </w:r>
      <w:r w:rsidRPr="001A0871">
        <w:rPr>
          <w:rFonts w:ascii="Times New Roman" w:hAnsi="Times New Roman"/>
          <w:vertAlign w:val="superscript"/>
        </w:rPr>
        <w:t>st</w:t>
      </w:r>
      <w:r w:rsidRPr="001A0871">
        <w:rPr>
          <w:rFonts w:ascii="Times New Roman" w:hAnsi="Times New Roman"/>
        </w:rPr>
        <w:t xml:space="preserve"> set of TRS resource(s) from TRPs without pre-compensation</w:t>
      </w:r>
    </w:p>
    <w:p w14:paraId="0C07DD36" w14:textId="77777777"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24BE25A1" w14:textId="77777777"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Transmission of the 2</w:t>
      </w:r>
      <w:r w:rsidRPr="001A0871">
        <w:rPr>
          <w:rFonts w:ascii="Times New Roman" w:hAnsi="Times New Roman"/>
          <w:vertAlign w:val="superscript"/>
        </w:rPr>
        <w:t>nd</w:t>
      </w:r>
      <w:r w:rsidRPr="001A0871">
        <w:rPr>
          <w:rFonts w:ascii="Times New Roman" w:hAnsi="Times New Roman"/>
        </w:rPr>
        <w:t xml:space="preserve"> set of TRS resource(s) 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DB65021" w14:textId="77777777" w:rsidR="001A0871" w:rsidRPr="001A0871" w:rsidRDefault="001A0871" w:rsidP="001A0871">
      <w:pPr>
        <w:spacing w:after="0"/>
        <w:rPr>
          <w:sz w:val="22"/>
          <w:szCs w:val="22"/>
        </w:rPr>
      </w:pPr>
    </w:p>
    <w:p w14:paraId="462CD622" w14:textId="77777777" w:rsidR="001A0871" w:rsidRPr="001A0871" w:rsidRDefault="001A0871" w:rsidP="001A0871">
      <w:pPr>
        <w:rPr>
          <w:sz w:val="22"/>
          <w:szCs w:val="22"/>
        </w:rPr>
      </w:pPr>
      <w:r w:rsidRPr="001A0871">
        <w:rPr>
          <w:sz w:val="22"/>
          <w:szCs w:val="22"/>
        </w:rPr>
        <w:t>Based on the company’s contributions, it is proposed to study the following aspects related to support of the corresponding scheme.</w:t>
      </w:r>
    </w:p>
    <w:p w14:paraId="411FAF84" w14:textId="77777777" w:rsidR="001A0871" w:rsidRPr="001A0871" w:rsidRDefault="001A0871" w:rsidP="001A0871">
      <w:pPr>
        <w:spacing w:after="0"/>
        <w:rPr>
          <w:sz w:val="22"/>
          <w:szCs w:val="22"/>
        </w:rPr>
      </w:pPr>
    </w:p>
    <w:p w14:paraId="779D3AA2" w14:textId="3D94CB77" w:rsidR="001A0871" w:rsidRPr="001A0871" w:rsidRDefault="001A0871" w:rsidP="001A0871">
      <w:pPr>
        <w:spacing w:after="160"/>
        <w:rPr>
          <w:b/>
          <w:bCs/>
          <w:sz w:val="22"/>
          <w:szCs w:val="22"/>
        </w:rPr>
      </w:pPr>
      <w:r w:rsidRPr="001A0871">
        <w:rPr>
          <w:b/>
          <w:bCs/>
          <w:sz w:val="22"/>
          <w:szCs w:val="22"/>
        </w:rPr>
        <w:t>Proposal</w:t>
      </w:r>
      <w:r w:rsidR="00F472CD">
        <w:rPr>
          <w:b/>
          <w:bCs/>
          <w:sz w:val="22"/>
          <w:szCs w:val="22"/>
        </w:rPr>
        <w:t xml:space="preserve"> #2</w:t>
      </w:r>
      <w:r w:rsidRPr="001A0871">
        <w:rPr>
          <w:b/>
          <w:bCs/>
          <w:sz w:val="22"/>
          <w:szCs w:val="22"/>
        </w:rPr>
        <w:t>:</w:t>
      </w:r>
    </w:p>
    <w:p w14:paraId="65DF5754" w14:textId="77777777" w:rsidR="001A0871" w:rsidRPr="001A0871" w:rsidRDefault="001A0871" w:rsidP="001A0871">
      <w:pPr>
        <w:spacing w:after="0"/>
        <w:rPr>
          <w:sz w:val="22"/>
          <w:szCs w:val="22"/>
        </w:rPr>
      </w:pPr>
      <w:r w:rsidRPr="001A0871">
        <w:rPr>
          <w:sz w:val="22"/>
          <w:szCs w:val="22"/>
        </w:rPr>
        <w:t>Study TRP-based frequency offset pre-compensation including the following aspects:</w:t>
      </w:r>
    </w:p>
    <w:p w14:paraId="442622BB" w14:textId="3519235E"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Aspects related to indication of the carrier frequency determined based on the received 1</w:t>
      </w:r>
      <w:r w:rsidRPr="001A0871">
        <w:rPr>
          <w:rFonts w:ascii="Times New Roman" w:hAnsi="Times New Roman"/>
          <w:vertAlign w:val="superscript"/>
        </w:rPr>
        <w:t>st</w:t>
      </w:r>
      <w:r w:rsidRPr="001A0871">
        <w:rPr>
          <w:rFonts w:ascii="Times New Roman" w:hAnsi="Times New Roman"/>
        </w:rPr>
        <w:t xml:space="preserve"> set of TRS resource(s) in the 1</w:t>
      </w:r>
      <w:r w:rsidRPr="001A0871">
        <w:rPr>
          <w:rFonts w:ascii="Times New Roman" w:hAnsi="Times New Roman"/>
          <w:vertAlign w:val="superscript"/>
        </w:rPr>
        <w:t>st</w:t>
      </w:r>
      <w:r w:rsidRPr="001A0871">
        <w:rPr>
          <w:rFonts w:ascii="Times New Roman" w:hAnsi="Times New Roman"/>
        </w:rPr>
        <w:t xml:space="preserve"> step</w:t>
      </w:r>
    </w:p>
    <w:p w14:paraId="060F4B62" w14:textId="77777777" w:rsidR="001A0871" w:rsidRPr="001A0871" w:rsidRDefault="001A0871" w:rsidP="001A0871">
      <w:pPr>
        <w:pStyle w:val="af9"/>
        <w:numPr>
          <w:ilvl w:val="1"/>
          <w:numId w:val="23"/>
        </w:numPr>
        <w:spacing w:line="259" w:lineRule="auto"/>
        <w:contextualSpacing/>
        <w:rPr>
          <w:rFonts w:ascii="Times New Roman" w:hAnsi="Times New Roman"/>
        </w:rPr>
      </w:pPr>
      <w:r w:rsidRPr="001A0871">
        <w:rPr>
          <w:rFonts w:ascii="Times New Roman" w:hAnsi="Times New Roman"/>
          <w:b/>
          <w:bCs/>
        </w:rPr>
        <w:t>Option 1</w:t>
      </w:r>
      <w:r w:rsidRPr="001A0871">
        <w:rPr>
          <w:rFonts w:ascii="Times New Roman" w:hAnsi="Times New Roman"/>
        </w:rPr>
        <w:t>: Implicit indication using uplink signal(s) transmitted on the carrier frequency acquired in the 1</w:t>
      </w:r>
      <w:r w:rsidRPr="001A0871">
        <w:rPr>
          <w:rFonts w:ascii="Times New Roman" w:hAnsi="Times New Roman"/>
          <w:vertAlign w:val="superscript"/>
        </w:rPr>
        <w:t>st</w:t>
      </w:r>
      <w:r w:rsidRPr="001A0871">
        <w:rPr>
          <w:rFonts w:ascii="Times New Roman" w:hAnsi="Times New Roman"/>
        </w:rPr>
        <w:t xml:space="preserve"> step</w:t>
      </w:r>
    </w:p>
    <w:p w14:paraId="13CBB437" w14:textId="77777777" w:rsidR="001A0871" w:rsidRPr="001A0871" w:rsidRDefault="001A0871" w:rsidP="001A0871">
      <w:pPr>
        <w:pStyle w:val="af9"/>
        <w:numPr>
          <w:ilvl w:val="2"/>
          <w:numId w:val="23"/>
        </w:numPr>
        <w:spacing w:line="259" w:lineRule="auto"/>
        <w:contextualSpacing/>
        <w:rPr>
          <w:rFonts w:ascii="Times New Roman" w:hAnsi="Times New Roman"/>
        </w:rPr>
      </w:pPr>
      <w:r w:rsidRPr="001A0871">
        <w:rPr>
          <w:rFonts w:ascii="Times New Roman" w:hAnsi="Times New Roman"/>
        </w:rPr>
        <w:t>Signaling for QCL-like association of the 1</w:t>
      </w:r>
      <w:r w:rsidRPr="001A0871">
        <w:rPr>
          <w:rFonts w:ascii="Times New Roman" w:hAnsi="Times New Roman"/>
          <w:vertAlign w:val="superscript"/>
        </w:rPr>
        <w:t>st</w:t>
      </w:r>
      <w:r w:rsidRPr="001A0871">
        <w:rPr>
          <w:rFonts w:ascii="Times New Roman" w:hAnsi="Times New Roman"/>
        </w:rPr>
        <w:t xml:space="preserve"> set of TRS resource(s) received in the 1</w:t>
      </w:r>
      <w:r w:rsidRPr="001A0871">
        <w:rPr>
          <w:rFonts w:ascii="Times New Roman" w:hAnsi="Times New Roman"/>
          <w:vertAlign w:val="superscript"/>
        </w:rPr>
        <w:t>st</w:t>
      </w:r>
      <w:r w:rsidRPr="001A0871">
        <w:rPr>
          <w:rFonts w:ascii="Times New Roman" w:hAnsi="Times New Roman"/>
        </w:rPr>
        <w:t xml:space="preserve"> step with UL signal transmitted in the 2</w:t>
      </w:r>
      <w:r w:rsidRPr="001A0871">
        <w:rPr>
          <w:rFonts w:ascii="Times New Roman" w:hAnsi="Times New Roman"/>
          <w:vertAlign w:val="superscript"/>
        </w:rPr>
        <w:t>nd</w:t>
      </w:r>
      <w:r w:rsidRPr="001A0871">
        <w:rPr>
          <w:rFonts w:ascii="Times New Roman" w:hAnsi="Times New Roman"/>
        </w:rPr>
        <w:t xml:space="preserve"> step</w:t>
      </w:r>
    </w:p>
    <w:p w14:paraId="08CD4BA5" w14:textId="77777777" w:rsidR="001A0871" w:rsidRPr="001A0871" w:rsidRDefault="001A0871" w:rsidP="001A0871">
      <w:pPr>
        <w:pStyle w:val="af9"/>
        <w:numPr>
          <w:ilvl w:val="2"/>
          <w:numId w:val="23"/>
        </w:numPr>
        <w:spacing w:line="259" w:lineRule="auto"/>
        <w:contextualSpacing/>
        <w:rPr>
          <w:rFonts w:ascii="Times New Roman" w:hAnsi="Times New Roman"/>
        </w:rPr>
      </w:pPr>
      <w:r w:rsidRPr="001A0871">
        <w:rPr>
          <w:rFonts w:ascii="Times New Roman" w:hAnsi="Times New Roman"/>
        </w:rPr>
        <w:t>Type of the uplink reference signals / physical channel used in the 2</w:t>
      </w:r>
      <w:r w:rsidRPr="001A0871">
        <w:rPr>
          <w:rFonts w:ascii="Times New Roman" w:hAnsi="Times New Roman"/>
          <w:vertAlign w:val="superscript"/>
        </w:rPr>
        <w:t>nd</w:t>
      </w:r>
      <w:r w:rsidRPr="001A0871">
        <w:rPr>
          <w:rFonts w:ascii="Times New Roman" w:hAnsi="Times New Roman"/>
        </w:rPr>
        <w:t xml:space="preserve"> step, necessity of new configuration and corresponding signaling details</w:t>
      </w:r>
    </w:p>
    <w:p w14:paraId="46DBAC1E" w14:textId="77777777" w:rsidR="001A0871" w:rsidRPr="001A0871" w:rsidRDefault="001A0871" w:rsidP="001A0871">
      <w:pPr>
        <w:pStyle w:val="af9"/>
        <w:numPr>
          <w:ilvl w:val="1"/>
          <w:numId w:val="23"/>
        </w:numPr>
        <w:spacing w:line="259" w:lineRule="auto"/>
        <w:contextualSpacing/>
        <w:rPr>
          <w:rFonts w:ascii="Times New Roman" w:hAnsi="Times New Roman"/>
        </w:rPr>
      </w:pPr>
      <w:r w:rsidRPr="001A0871">
        <w:rPr>
          <w:rFonts w:ascii="Times New Roman" w:hAnsi="Times New Roman"/>
          <w:b/>
          <w:bCs/>
        </w:rPr>
        <w:t>Option 2</w:t>
      </w:r>
      <w:r w:rsidRPr="001A0871">
        <w:rPr>
          <w:rFonts w:ascii="Times New Roman" w:hAnsi="Times New Roman"/>
        </w:rPr>
        <w:t>: Explicit reporting of the information acquired in the 1</w:t>
      </w:r>
      <w:r w:rsidRPr="001A0871">
        <w:rPr>
          <w:rFonts w:ascii="Times New Roman" w:hAnsi="Times New Roman"/>
          <w:vertAlign w:val="superscript"/>
        </w:rPr>
        <w:t>st</w:t>
      </w:r>
      <w:r w:rsidRPr="001A0871">
        <w:rPr>
          <w:rFonts w:ascii="Times New Roman" w:hAnsi="Times New Roman"/>
        </w:rPr>
        <w:t xml:space="preserve"> step using CSI framework</w:t>
      </w:r>
    </w:p>
    <w:p w14:paraId="7466D70F" w14:textId="77777777" w:rsidR="001A0871" w:rsidRPr="001A0871" w:rsidRDefault="001A0871" w:rsidP="001A0871">
      <w:pPr>
        <w:pStyle w:val="af9"/>
        <w:numPr>
          <w:ilvl w:val="2"/>
          <w:numId w:val="23"/>
        </w:numPr>
        <w:spacing w:line="259" w:lineRule="auto"/>
        <w:contextualSpacing/>
        <w:rPr>
          <w:rFonts w:ascii="Times New Roman" w:hAnsi="Times New Roman"/>
        </w:rPr>
      </w:pPr>
      <w:r w:rsidRPr="001A0871">
        <w:rPr>
          <w:rFonts w:ascii="Times New Roman" w:hAnsi="Times New Roman"/>
        </w:rPr>
        <w:lastRenderedPageBreak/>
        <w:t xml:space="preserve">CSI reporting aspects, configuration, quantization, </w:t>
      </w:r>
      <w:proofErr w:type="spellStart"/>
      <w:r w:rsidRPr="001A0871">
        <w:rPr>
          <w:rFonts w:ascii="Times New Roman" w:hAnsi="Times New Roman"/>
        </w:rPr>
        <w:t>signalling</w:t>
      </w:r>
      <w:proofErr w:type="spellEnd"/>
      <w:r w:rsidRPr="001A0871">
        <w:rPr>
          <w:rFonts w:ascii="Times New Roman" w:hAnsi="Times New Roman"/>
        </w:rPr>
        <w:t xml:space="preserve"> details, etc.</w:t>
      </w:r>
    </w:p>
    <w:p w14:paraId="28554453" w14:textId="43B4BF3E"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New QCL types/assumption</w:t>
      </w:r>
      <w:r w:rsidR="00CC07E3">
        <w:rPr>
          <w:rFonts w:ascii="Times New Roman" w:hAnsi="Times New Roman"/>
        </w:rPr>
        <w:t xml:space="preserve"> for TRS</w:t>
      </w:r>
      <w:r w:rsidRPr="001A0871">
        <w:rPr>
          <w:rFonts w:ascii="Times New Roman" w:hAnsi="Times New Roman"/>
        </w:rPr>
        <w:t xml:space="preserve"> </w:t>
      </w:r>
      <w:r w:rsidR="0026733F">
        <w:rPr>
          <w:rFonts w:ascii="Times New Roman" w:hAnsi="Times New Roman"/>
        </w:rPr>
        <w:t>with other</w:t>
      </w:r>
      <w:r w:rsidR="0026733F" w:rsidRPr="001A0871">
        <w:rPr>
          <w:rFonts w:ascii="Times New Roman" w:hAnsi="Times New Roman"/>
        </w:rPr>
        <w:t xml:space="preserve"> RS (e.g.</w:t>
      </w:r>
      <w:r w:rsidR="00555320">
        <w:rPr>
          <w:rFonts w:ascii="Times New Roman" w:hAnsi="Times New Roman"/>
        </w:rPr>
        <w:t>,</w:t>
      </w:r>
      <w:r w:rsidR="0026733F" w:rsidRPr="001A0871">
        <w:rPr>
          <w:rFonts w:ascii="Times New Roman" w:hAnsi="Times New Roman"/>
        </w:rPr>
        <w:t xml:space="preserve"> SS/PBCH)</w:t>
      </w:r>
      <w:r w:rsidR="0026733F">
        <w:rPr>
          <w:rFonts w:ascii="Times New Roman" w:hAnsi="Times New Roman"/>
        </w:rPr>
        <w:t>,</w:t>
      </w:r>
      <w:r w:rsidR="0026733F" w:rsidRPr="001A0871">
        <w:rPr>
          <w:rFonts w:ascii="Times New Roman" w:hAnsi="Times New Roman"/>
        </w:rPr>
        <w:t xml:space="preserve"> </w:t>
      </w:r>
      <w:r w:rsidR="0061366B">
        <w:rPr>
          <w:rFonts w:ascii="Times New Roman" w:hAnsi="Times New Roman"/>
        </w:rPr>
        <w:t>when</w:t>
      </w:r>
      <w:r w:rsidRPr="001A0871">
        <w:rPr>
          <w:rFonts w:ascii="Times New Roman" w:hAnsi="Times New Roman"/>
        </w:rPr>
        <w:t xml:space="preserve"> the 2</w:t>
      </w:r>
      <w:r w:rsidRPr="001A0871">
        <w:rPr>
          <w:rFonts w:ascii="Times New Roman" w:hAnsi="Times New Roman"/>
          <w:vertAlign w:val="superscript"/>
        </w:rPr>
        <w:t>nd</w:t>
      </w:r>
      <w:r w:rsidRPr="001A0871">
        <w:rPr>
          <w:rFonts w:ascii="Times New Roman" w:hAnsi="Times New Roman"/>
        </w:rPr>
        <w:t xml:space="preserve"> set of TRS resource(s) </w:t>
      </w:r>
      <w:r w:rsidR="0061366B">
        <w:rPr>
          <w:rFonts w:ascii="Times New Roman" w:hAnsi="Times New Roman"/>
        </w:rPr>
        <w:t xml:space="preserve">is used as target RS </w:t>
      </w:r>
      <w:r w:rsidRPr="001A0871">
        <w:rPr>
          <w:rFonts w:ascii="Times New Roman" w:hAnsi="Times New Roman"/>
        </w:rPr>
        <w:t xml:space="preserve">in TCI state </w:t>
      </w:r>
    </w:p>
    <w:p w14:paraId="6A2AF0F4" w14:textId="162FAE8C" w:rsidR="001A0871" w:rsidRP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New QCL types</w:t>
      </w:r>
      <w:r w:rsidR="0026733F">
        <w:rPr>
          <w:rFonts w:ascii="Times New Roman" w:hAnsi="Times New Roman"/>
        </w:rPr>
        <w:t>/assumptions</w:t>
      </w:r>
      <w:r w:rsidRPr="001A0871">
        <w:rPr>
          <w:rFonts w:ascii="Times New Roman" w:hAnsi="Times New Roman"/>
        </w:rPr>
        <w:t xml:space="preserve"> </w:t>
      </w:r>
      <w:r w:rsidR="00CC07E3">
        <w:rPr>
          <w:rFonts w:ascii="Times New Roman" w:hAnsi="Times New Roman"/>
        </w:rPr>
        <w:t xml:space="preserve">for TRS </w:t>
      </w:r>
      <w:r w:rsidR="0026733F">
        <w:rPr>
          <w:rFonts w:ascii="Times New Roman" w:hAnsi="Times New Roman"/>
        </w:rPr>
        <w:t xml:space="preserve">with </w:t>
      </w:r>
      <w:r w:rsidR="00BA37BF">
        <w:rPr>
          <w:rFonts w:ascii="Times New Roman" w:hAnsi="Times New Roman"/>
        </w:rPr>
        <w:t xml:space="preserve">other RD (e.g., </w:t>
      </w:r>
      <w:r w:rsidR="0026733F" w:rsidRPr="001A0871">
        <w:rPr>
          <w:rFonts w:ascii="Times New Roman" w:hAnsi="Times New Roman"/>
        </w:rPr>
        <w:t>DM-RS</w:t>
      </w:r>
      <w:r w:rsidR="00BA37BF">
        <w:rPr>
          <w:rFonts w:ascii="Times New Roman" w:hAnsi="Times New Roman"/>
        </w:rPr>
        <w:t>)</w:t>
      </w:r>
      <w:r w:rsidR="0026733F">
        <w:rPr>
          <w:rFonts w:ascii="Times New Roman" w:hAnsi="Times New Roman"/>
        </w:rPr>
        <w:t>,</w:t>
      </w:r>
      <w:r w:rsidR="0026733F" w:rsidRPr="001A0871">
        <w:rPr>
          <w:rFonts w:ascii="Times New Roman" w:hAnsi="Times New Roman"/>
        </w:rPr>
        <w:t xml:space="preserve"> </w:t>
      </w:r>
      <w:r w:rsidRPr="001A0871">
        <w:rPr>
          <w:rFonts w:ascii="Times New Roman" w:hAnsi="Times New Roman"/>
        </w:rPr>
        <w:t>when 2</w:t>
      </w:r>
      <w:r w:rsidRPr="001A0871">
        <w:rPr>
          <w:rFonts w:ascii="Times New Roman" w:hAnsi="Times New Roman"/>
          <w:vertAlign w:val="superscript"/>
        </w:rPr>
        <w:t>nd</w:t>
      </w:r>
      <w:r w:rsidRPr="001A0871">
        <w:rPr>
          <w:rFonts w:ascii="Times New Roman" w:hAnsi="Times New Roman"/>
        </w:rPr>
        <w:t xml:space="preserve"> set of TRS resource(s) is used as source RS in the TCI state </w:t>
      </w:r>
    </w:p>
    <w:p w14:paraId="71C08653" w14:textId="6919733D" w:rsidR="001A0871" w:rsidRDefault="001A0871" w:rsidP="001A0871">
      <w:pPr>
        <w:pStyle w:val="af9"/>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sidR="00E9571C">
        <w:rPr>
          <w:rFonts w:ascii="Times New Roman" w:hAnsi="Times New Roman"/>
        </w:rPr>
        <w:t>,</w:t>
      </w:r>
      <w:r w:rsidRPr="001A0871">
        <w:rPr>
          <w:rFonts w:ascii="Times New Roman" w:hAnsi="Times New Roman"/>
        </w:rPr>
        <w:t xml:space="preserve"> PDSCH</w:t>
      </w:r>
      <w:r w:rsidR="00E9571C">
        <w:rPr>
          <w:rFonts w:ascii="Times New Roman" w:hAnsi="Times New Roman"/>
        </w:rPr>
        <w:t xml:space="preserve"> or PDSCH/</w:t>
      </w:r>
      <w:r w:rsidRPr="001A0871">
        <w:rPr>
          <w:rFonts w:ascii="Times New Roman" w:hAnsi="Times New Roman"/>
        </w:rPr>
        <w:t>PDCCH) and reference signals that should be supported for pre-compensation</w:t>
      </w:r>
    </w:p>
    <w:p w14:paraId="5535596A" w14:textId="5E86B4A6" w:rsidR="00F472CD" w:rsidRDefault="00F472CD" w:rsidP="00F472CD">
      <w:pPr>
        <w:pStyle w:val="af9"/>
        <w:numPr>
          <w:ilvl w:val="0"/>
          <w:numId w:val="23"/>
        </w:numPr>
        <w:spacing w:line="259" w:lineRule="auto"/>
        <w:contextualSpacing/>
        <w:rPr>
          <w:rFonts w:ascii="Times New Roman" w:hAnsi="Times New Roman"/>
        </w:rPr>
      </w:pPr>
      <w:r w:rsidRPr="001A0871">
        <w:rPr>
          <w:rFonts w:ascii="Times New Roman" w:hAnsi="Times New Roman"/>
        </w:rPr>
        <w:t>Feasibility of group-specific transmission of 2</w:t>
      </w:r>
      <w:r w:rsidRPr="001A0871">
        <w:rPr>
          <w:rFonts w:ascii="Times New Roman" w:hAnsi="Times New Roman"/>
          <w:vertAlign w:val="superscript"/>
        </w:rPr>
        <w:t>nd</w:t>
      </w:r>
      <w:r w:rsidRPr="001A0871">
        <w:rPr>
          <w:rFonts w:ascii="Times New Roman" w:hAnsi="Times New Roman"/>
        </w:rPr>
        <w:t xml:space="preserve"> set of TRS</w:t>
      </w:r>
      <w:r>
        <w:rPr>
          <w:rFonts w:ascii="Times New Roman" w:hAnsi="Times New Roman"/>
        </w:rPr>
        <w:t xml:space="preserve"> resources</w:t>
      </w:r>
    </w:p>
    <w:p w14:paraId="09633399" w14:textId="77777777" w:rsidR="00D73DA7" w:rsidRPr="009E6426" w:rsidRDefault="00D73DA7" w:rsidP="00D73DA7">
      <w:pPr>
        <w:pStyle w:val="af9"/>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2EB64185" w14:textId="77777777" w:rsidR="005731A9" w:rsidRDefault="005731A9" w:rsidP="005731A9">
      <w:pPr>
        <w:spacing w:line="259" w:lineRule="auto"/>
        <w:contextualSpacing/>
        <w:rPr>
          <w:rFonts w:hint="eastAsia"/>
          <w:lang w:eastAsia="zh-CN"/>
        </w:rPr>
      </w:pPr>
    </w:p>
    <w:tbl>
      <w:tblPr>
        <w:tblStyle w:val="TableGrid1"/>
        <w:tblW w:w="9350" w:type="dxa"/>
        <w:tblLayout w:type="fixed"/>
        <w:tblLook w:val="04A0" w:firstRow="1" w:lastRow="0" w:firstColumn="1" w:lastColumn="0" w:noHBand="0" w:noVBand="1"/>
      </w:tblPr>
      <w:tblGrid>
        <w:gridCol w:w="1975"/>
        <w:gridCol w:w="7375"/>
      </w:tblGrid>
      <w:tr w:rsidR="005731A9" w14:paraId="471372F7" w14:textId="77777777" w:rsidTr="00B91544">
        <w:tc>
          <w:tcPr>
            <w:tcW w:w="1975" w:type="dxa"/>
          </w:tcPr>
          <w:p w14:paraId="0E82188B" w14:textId="77777777" w:rsidR="005731A9" w:rsidRDefault="005731A9" w:rsidP="00B91544">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F437F5" w14:textId="77777777" w:rsidR="005731A9" w:rsidRDefault="005731A9" w:rsidP="00B91544">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174EF312" w14:textId="77777777" w:rsidTr="00B91544">
        <w:tc>
          <w:tcPr>
            <w:tcW w:w="1975" w:type="dxa"/>
          </w:tcPr>
          <w:p w14:paraId="502E5A13" w14:textId="77777777" w:rsidR="005731A9" w:rsidRPr="00D23F63" w:rsidRDefault="005731A9" w:rsidP="00B91544">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p w14:paraId="1D427DC5" w14:textId="37D119A7" w:rsidR="005731A9" w:rsidRDefault="005731A9" w:rsidP="00B91544">
            <w:pPr>
              <w:spacing w:line="259" w:lineRule="auto"/>
              <w:contextualSpacing/>
              <w:rPr>
                <w:rFonts w:eastAsiaTheme="minorEastAsia" w:hint="eastAsia"/>
                <w:lang w:eastAsia="zh-CN"/>
              </w:rPr>
            </w:pPr>
            <w:r>
              <w:rPr>
                <w:rFonts w:eastAsiaTheme="minorEastAsia" w:hint="eastAsia"/>
                <w:lang w:eastAsia="zh-CN"/>
              </w:rPr>
              <w:t>For proposal 1, we think UE-specific pre-</w:t>
            </w:r>
            <w:r w:rsidRPr="001A0871">
              <w:t>compensation</w:t>
            </w:r>
            <w:r>
              <w:rPr>
                <w:rFonts w:eastAsiaTheme="minorEastAsia" w:hint="eastAsia"/>
                <w:lang w:eastAsia="zh-CN"/>
              </w:rPr>
              <w:t xml:space="preserve"> on TRS needs significant TRS overhead, and is not a method proposed by many companies. In 3</w:t>
            </w:r>
            <w:r w:rsidRPr="00D73F4D">
              <w:rPr>
                <w:rFonts w:eastAsiaTheme="minorEastAsia" w:hint="eastAsia"/>
                <w:vertAlign w:val="superscript"/>
                <w:lang w:eastAsia="zh-CN"/>
              </w:rPr>
              <w:t>rd</w:t>
            </w:r>
            <w:r>
              <w:rPr>
                <w:rFonts w:eastAsiaTheme="minorEastAsia" w:hint="eastAsia"/>
                <w:lang w:eastAsia="zh-CN"/>
              </w:rPr>
              <w:t xml:space="preserve"> step, the </w:t>
            </w:r>
            <w:r w:rsidRPr="001A0871">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t help</w:t>
            </w:r>
            <w:r>
              <w:rPr>
                <w:rFonts w:hint="eastAsia"/>
                <w:lang w:eastAsia="zh-CN"/>
              </w:rPr>
              <w:t xml:space="preserve"> much</w:t>
            </w:r>
            <w:r>
              <w:rPr>
                <w:rFonts w:hint="eastAsia"/>
                <w:lang w:eastAsia="zh-CN"/>
              </w:rPr>
              <w:t xml:space="preserve"> for channel </w:t>
            </w:r>
            <w:r>
              <w:rPr>
                <w:lang w:eastAsia="zh-CN"/>
              </w:rPr>
              <w:t>estimation</w:t>
            </w:r>
            <w:r>
              <w:rPr>
                <w:rFonts w:hint="eastAsia"/>
                <w:lang w:eastAsia="zh-CN"/>
              </w:rPr>
              <w:t xml:space="preserve">. </w:t>
            </w:r>
            <w:r w:rsidR="002D7D22">
              <w:rPr>
                <w:rFonts w:hint="eastAsia"/>
                <w:lang w:eastAsia="zh-CN"/>
              </w:rPr>
              <w:t>T</w:t>
            </w:r>
            <w:r>
              <w:rPr>
                <w:rFonts w:hint="eastAsia"/>
                <w:lang w:eastAsia="zh-CN"/>
              </w:rPr>
              <w:t xml:space="preserve">he necessity of two sets of TRS and UE-specific </w:t>
            </w:r>
            <w:r>
              <w:rPr>
                <w:rFonts w:eastAsiaTheme="minorEastAsia" w:hint="eastAsia"/>
                <w:lang w:eastAsia="zh-CN"/>
              </w:rPr>
              <w:t>pre-</w:t>
            </w:r>
            <w:r w:rsidRPr="001A0871">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1ADFB381" w14:textId="77777777" w:rsidR="005731A9" w:rsidRPr="001A0871" w:rsidRDefault="005731A9" w:rsidP="00B91544">
            <w:pPr>
              <w:pStyle w:val="af9"/>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xml:space="preserve">: Transmission of </w:t>
            </w:r>
            <w:r w:rsidRPr="00D73F4D">
              <w:rPr>
                <w:rFonts w:ascii="Times New Roman" w:hAnsi="Times New Roman"/>
                <w:strike/>
                <w:color w:val="FF0000"/>
              </w:rPr>
              <w:t>the 1</w:t>
            </w:r>
            <w:r w:rsidRPr="00D73F4D">
              <w:rPr>
                <w:rFonts w:ascii="Times New Roman" w:hAnsi="Times New Roman"/>
                <w:strike/>
                <w:color w:val="FF0000"/>
                <w:vertAlign w:val="superscript"/>
              </w:rPr>
              <w:t>st</w:t>
            </w:r>
            <w:r w:rsidRPr="00D73F4D">
              <w:rPr>
                <w:rFonts w:ascii="Times New Roman" w:hAnsi="Times New Roman"/>
                <w:strike/>
                <w:color w:val="FF0000"/>
              </w:rPr>
              <w:t xml:space="preserve"> set of </w:t>
            </w:r>
            <w:r w:rsidRPr="001A0871">
              <w:rPr>
                <w:rFonts w:ascii="Times New Roman" w:hAnsi="Times New Roman"/>
              </w:rPr>
              <w:t>TRS resource(s) from TRPs without pre-compensation</w:t>
            </w:r>
          </w:p>
          <w:p w14:paraId="12F6138A" w14:textId="77777777" w:rsidR="005731A9" w:rsidRPr="001A0871" w:rsidRDefault="005731A9" w:rsidP="00B91544">
            <w:pPr>
              <w:pStyle w:val="af9"/>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0558470A" w14:textId="77777777" w:rsidR="005731A9" w:rsidRPr="00D73F4D" w:rsidRDefault="005731A9" w:rsidP="00B91544">
            <w:pPr>
              <w:pStyle w:val="af9"/>
              <w:numPr>
                <w:ilvl w:val="0"/>
                <w:numId w:val="23"/>
              </w:numPr>
              <w:spacing w:line="259" w:lineRule="auto"/>
              <w:contextualSpacing/>
              <w:rPr>
                <w:rFonts w:ascii="Times New Roman" w:hAnsi="Times New Roman" w:hint="eastAsia"/>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xml:space="preserve">: Transmission of </w:t>
            </w:r>
            <w:r w:rsidRPr="00D73F4D">
              <w:rPr>
                <w:rFonts w:ascii="Times New Roman" w:eastAsiaTheme="minorEastAsia" w:hAnsi="Times New Roman" w:hint="eastAsia"/>
                <w:color w:val="FF0000"/>
                <w:lang w:eastAsia="zh-CN"/>
              </w:rPr>
              <w:t>PDSCH/DMRS</w:t>
            </w:r>
            <w:r>
              <w:rPr>
                <w:rFonts w:ascii="Times New Roman" w:eastAsiaTheme="minorEastAsia" w:hAnsi="Times New Roman" w:hint="eastAsia"/>
                <w:color w:val="FF0000"/>
                <w:lang w:eastAsia="zh-CN"/>
              </w:rPr>
              <w:t xml:space="preserve"> </w:t>
            </w:r>
            <w:r w:rsidRPr="00D73F4D">
              <w:rPr>
                <w:rFonts w:ascii="Times New Roman" w:hAnsi="Times New Roman"/>
                <w:strike/>
                <w:color w:val="FF0000"/>
              </w:rPr>
              <w:t>the 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TRS resource(s) </w:t>
            </w:r>
            <w:r w:rsidRPr="001A0871">
              <w:rPr>
                <w:rFonts w:ascii="Times New Roman" w:hAnsi="Times New Roman"/>
              </w:rPr>
              <w:t>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6A9FD10" w14:textId="77777777" w:rsidR="005731A9" w:rsidRDefault="005731A9" w:rsidP="00B91544">
            <w:pPr>
              <w:spacing w:line="259" w:lineRule="auto"/>
              <w:contextualSpacing/>
              <w:rPr>
                <w:rFonts w:hint="eastAsia"/>
                <w:lang w:eastAsia="zh-CN"/>
              </w:rPr>
            </w:pPr>
          </w:p>
          <w:p w14:paraId="625E0BA7" w14:textId="77777777" w:rsidR="005731A9" w:rsidRDefault="005731A9" w:rsidP="00B91544">
            <w:pPr>
              <w:spacing w:line="259" w:lineRule="auto"/>
              <w:contextualSpacing/>
              <w:rPr>
                <w:rFonts w:hint="eastAsia"/>
                <w:lang w:eastAsia="zh-CN"/>
              </w:rPr>
            </w:pPr>
            <w:r>
              <w:rPr>
                <w:rFonts w:hint="eastAsia"/>
                <w:lang w:eastAsia="zh-CN"/>
              </w:rPr>
              <w:t>For proposal 2, we suggest the following wording for some bullets:</w:t>
            </w:r>
          </w:p>
          <w:p w14:paraId="4CF1F263" w14:textId="77777777" w:rsidR="005731A9" w:rsidRPr="001A0871" w:rsidRDefault="005731A9" w:rsidP="00B91544">
            <w:pPr>
              <w:pStyle w:val="af9"/>
              <w:numPr>
                <w:ilvl w:val="0"/>
                <w:numId w:val="23"/>
              </w:numPr>
              <w:spacing w:line="259" w:lineRule="auto"/>
              <w:contextualSpacing/>
              <w:rPr>
                <w:rFonts w:ascii="Times New Roman" w:hAnsi="Times New Roman"/>
              </w:rPr>
            </w:pPr>
            <w:r w:rsidRPr="001A0871">
              <w:rPr>
                <w:rFonts w:ascii="Times New Roman" w:hAnsi="Times New Roman"/>
              </w:rPr>
              <w:t>New QCL types/assumption</w:t>
            </w:r>
            <w:r>
              <w:rPr>
                <w:rFonts w:ascii="Times New Roman" w:hAnsi="Times New Roman"/>
              </w:rPr>
              <w:t xml:space="preserve"> for TRS</w:t>
            </w:r>
            <w:r w:rsidRPr="001A0871">
              <w:rPr>
                <w:rFonts w:ascii="Times New Roman" w:hAnsi="Times New Roman"/>
              </w:rPr>
              <w:t xml:space="preserve"> </w:t>
            </w:r>
            <w:r>
              <w:rPr>
                <w:rFonts w:ascii="Times New Roman" w:hAnsi="Times New Roman"/>
              </w:rPr>
              <w:t>with other</w:t>
            </w:r>
            <w:r w:rsidRPr="001A0871">
              <w:rPr>
                <w:rFonts w:ascii="Times New Roman" w:hAnsi="Times New Roman"/>
              </w:rPr>
              <w:t xml:space="preserve"> RS (e.g.</w:t>
            </w:r>
            <w:r>
              <w:rPr>
                <w:rFonts w:ascii="Times New Roman" w:hAnsi="Times New Roman"/>
              </w:rPr>
              <w:t>,</w:t>
            </w:r>
            <w:r w:rsidRPr="001A0871">
              <w:rPr>
                <w:rFonts w:ascii="Times New Roman" w:hAnsi="Times New Roman"/>
              </w:rPr>
              <w:t xml:space="preserve"> SS/PBCH)</w:t>
            </w:r>
            <w:r>
              <w:rPr>
                <w:rFonts w:ascii="Times New Roman" w:hAnsi="Times New Roman"/>
              </w:rPr>
              <w:t>,</w:t>
            </w:r>
            <w:r w:rsidRPr="001A0871">
              <w:rPr>
                <w:rFonts w:ascii="Times New Roman" w:hAnsi="Times New Roman"/>
              </w:rPr>
              <w:t xml:space="preserve"> </w:t>
            </w:r>
            <w:r>
              <w:rPr>
                <w:rFonts w:ascii="Times New Roman" w:hAnsi="Times New Roman"/>
              </w:rPr>
              <w:t>when</w:t>
            </w:r>
            <w:r w:rsidRPr="001A0871">
              <w:rPr>
                <w:rFonts w:ascii="Times New Roman" w:hAnsi="Times New Roman"/>
              </w:rPr>
              <w:t xml:space="preserve"> the </w:t>
            </w:r>
            <w:r w:rsidRPr="00D73F4D">
              <w:rPr>
                <w:rFonts w:ascii="Times New Roman" w:hAnsi="Times New Roman"/>
                <w:strike/>
                <w:color w:val="FF0000"/>
              </w:rPr>
              <w:t>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w:t>
            </w:r>
            <w:r w:rsidRPr="001A0871">
              <w:rPr>
                <w:rFonts w:ascii="Times New Roman" w:hAnsi="Times New Roman"/>
              </w:rPr>
              <w:t xml:space="preserve">TRS resource(s) </w:t>
            </w:r>
            <w:r>
              <w:rPr>
                <w:rFonts w:ascii="Times New Roman" w:hAnsi="Times New Roman"/>
              </w:rPr>
              <w:t xml:space="preserve">is used as target RS </w:t>
            </w:r>
            <w:r w:rsidRPr="001A0871">
              <w:rPr>
                <w:rFonts w:ascii="Times New Roman" w:hAnsi="Times New Roman"/>
              </w:rPr>
              <w:t xml:space="preserve">in TCI state </w:t>
            </w:r>
          </w:p>
          <w:p w14:paraId="78ECAF4E" w14:textId="77777777" w:rsidR="005731A9" w:rsidRPr="001A0871" w:rsidRDefault="005731A9" w:rsidP="00B91544">
            <w:pPr>
              <w:pStyle w:val="af9"/>
              <w:numPr>
                <w:ilvl w:val="0"/>
                <w:numId w:val="23"/>
              </w:numPr>
              <w:spacing w:line="259" w:lineRule="auto"/>
              <w:contextualSpacing/>
              <w:rPr>
                <w:rFonts w:ascii="Times New Roman" w:hAnsi="Times New Roman"/>
              </w:rPr>
            </w:pPr>
            <w:r w:rsidRPr="001A0871">
              <w:rPr>
                <w:rFonts w:ascii="Times New Roman" w:hAnsi="Times New Roman"/>
              </w:rPr>
              <w:t>New QCL types</w:t>
            </w:r>
            <w:r>
              <w:rPr>
                <w:rFonts w:ascii="Times New Roman" w:hAnsi="Times New Roman"/>
              </w:rPr>
              <w:t>/assumptions</w:t>
            </w:r>
            <w:r w:rsidRPr="001A0871">
              <w:rPr>
                <w:rFonts w:ascii="Times New Roman" w:hAnsi="Times New Roman"/>
              </w:rPr>
              <w:t xml:space="preserve"> </w:t>
            </w:r>
            <w:r>
              <w:rPr>
                <w:rFonts w:ascii="Times New Roman" w:hAnsi="Times New Roman"/>
              </w:rPr>
              <w:t xml:space="preserve">for TRS with other </w:t>
            </w:r>
            <w:r w:rsidRPr="00D73F4D">
              <w:rPr>
                <w:rFonts w:ascii="Times New Roman" w:hAnsi="Times New Roman"/>
                <w:strike/>
                <w:color w:val="FF0000"/>
              </w:rPr>
              <w:t>RD</w:t>
            </w:r>
            <w:r w:rsidRPr="00D73F4D">
              <w:rPr>
                <w:rFonts w:ascii="Times New Roman" w:eastAsiaTheme="minorEastAsia" w:hAnsi="Times New Roman" w:hint="eastAsia"/>
                <w:color w:val="FF0000"/>
                <w:lang w:eastAsia="zh-CN"/>
              </w:rPr>
              <w:t>RS</w:t>
            </w:r>
            <w:r>
              <w:rPr>
                <w:rFonts w:ascii="Times New Roman" w:hAnsi="Times New Roman"/>
              </w:rPr>
              <w:t xml:space="preserve"> (e.g., </w:t>
            </w:r>
            <w:r w:rsidRPr="001A0871">
              <w:rPr>
                <w:rFonts w:ascii="Times New Roman" w:hAnsi="Times New Roman"/>
              </w:rPr>
              <w:t>DM-RS</w:t>
            </w:r>
            <w:r>
              <w:rPr>
                <w:rFonts w:ascii="Times New Roman" w:hAnsi="Times New Roman"/>
              </w:rPr>
              <w:t>),</w:t>
            </w:r>
            <w:r w:rsidRPr="001A0871">
              <w:rPr>
                <w:rFonts w:ascii="Times New Roman" w:hAnsi="Times New Roman"/>
              </w:rPr>
              <w:t xml:space="preserve"> when </w:t>
            </w:r>
            <w:r w:rsidRPr="00D73F4D">
              <w:rPr>
                <w:rFonts w:ascii="Times New Roman" w:hAnsi="Times New Roman"/>
                <w:strike/>
                <w:color w:val="FF0000"/>
              </w:rPr>
              <w:t>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w:t>
            </w:r>
            <w:r w:rsidRPr="001A0871">
              <w:rPr>
                <w:rFonts w:ascii="Times New Roman" w:hAnsi="Times New Roman"/>
              </w:rPr>
              <w:t xml:space="preserve"> TRS resource(s) is used as source RS in the TCI state </w:t>
            </w:r>
          </w:p>
          <w:p w14:paraId="2B0E4065" w14:textId="77777777" w:rsidR="005731A9" w:rsidRPr="00D73F4D" w:rsidRDefault="005731A9" w:rsidP="00B91544">
            <w:pPr>
              <w:pStyle w:val="af9"/>
              <w:numPr>
                <w:ilvl w:val="0"/>
                <w:numId w:val="23"/>
              </w:numPr>
              <w:spacing w:line="259" w:lineRule="auto"/>
              <w:contextualSpacing/>
              <w:rPr>
                <w:rFonts w:ascii="Times New Roman" w:hAnsi="Times New Roman" w:hint="eastAsia"/>
              </w:rPr>
            </w:pPr>
            <w:r w:rsidRPr="001A0871">
              <w:rPr>
                <w:rFonts w:ascii="Times New Roman" w:hAnsi="Times New Roman"/>
              </w:rPr>
              <w:t>Target physical channels (e.g.</w:t>
            </w:r>
            <w:r>
              <w:rPr>
                <w:rFonts w:ascii="Times New Roman" w:hAnsi="Times New Roman"/>
              </w:rPr>
              <w:t>,</w:t>
            </w:r>
            <w:r w:rsidRPr="001A0871">
              <w:rPr>
                <w:rFonts w:ascii="Times New Roman" w:hAnsi="Times New Roman"/>
              </w:rPr>
              <w:t xml:space="preserve"> PDSCH</w:t>
            </w:r>
            <w:r>
              <w:rPr>
                <w:rFonts w:ascii="Times New Roman" w:hAnsi="Times New Roman"/>
              </w:rPr>
              <w:t xml:space="preserve"> or PDSCH/</w:t>
            </w:r>
            <w:r w:rsidRPr="001A0871">
              <w:rPr>
                <w:rFonts w:ascii="Times New Roman" w:hAnsi="Times New Roman"/>
              </w:rPr>
              <w:t>PDCCH) and reference signals that should be supported for pre-compensation</w:t>
            </w:r>
          </w:p>
          <w:p w14:paraId="5CC91C4F" w14:textId="77777777" w:rsidR="005731A9" w:rsidRPr="00D73F4D" w:rsidRDefault="005731A9" w:rsidP="00B91544">
            <w:pPr>
              <w:pStyle w:val="af9"/>
              <w:numPr>
                <w:ilvl w:val="0"/>
                <w:numId w:val="23"/>
              </w:numPr>
              <w:spacing w:line="259" w:lineRule="auto"/>
              <w:contextualSpacing/>
              <w:rPr>
                <w:rFonts w:ascii="Times New Roman" w:hAnsi="Times New Roman"/>
                <w:color w:val="FF0000"/>
              </w:rPr>
            </w:pPr>
            <w:r w:rsidRPr="00D73F4D">
              <w:rPr>
                <w:rFonts w:ascii="Times New Roman" w:eastAsiaTheme="minorEastAsia" w:hAnsi="Times New Roman" w:hint="eastAsia"/>
                <w:color w:val="FF0000"/>
                <w:lang w:eastAsia="zh-CN"/>
              </w:rPr>
              <w:t>Whether mult</w:t>
            </w:r>
            <w:r w:rsidRPr="002D7D22">
              <w:rPr>
                <w:rFonts w:ascii="Times New Roman" w:eastAsiaTheme="minorEastAsia" w:hAnsi="Times New Roman" w:hint="eastAsia"/>
                <w:color w:val="FF0000"/>
                <w:lang w:eastAsia="zh-CN"/>
              </w:rPr>
              <w:t>iple sets o</w:t>
            </w:r>
            <w:r w:rsidRPr="002D7D22">
              <w:rPr>
                <w:rFonts w:ascii="Times New Roman" w:hAnsi="Times New Roman" w:hint="eastAsia"/>
                <w:color w:val="FF0000"/>
              </w:rPr>
              <w:t>f TRS and pre-</w:t>
            </w:r>
            <w:r w:rsidRPr="002D7D22">
              <w:rPr>
                <w:rFonts w:ascii="Times New Roman" w:hAnsi="Times New Roman"/>
                <w:color w:val="FF0000"/>
              </w:rPr>
              <w:t>compensation</w:t>
            </w:r>
            <w:r w:rsidRPr="002D7D22">
              <w:rPr>
                <w:rFonts w:ascii="Times New Roman" w:hAnsi="Times New Roman" w:hint="eastAsia"/>
                <w:color w:val="FF0000"/>
              </w:rPr>
              <w:t xml:space="preserve"> o</w:t>
            </w:r>
            <w:r w:rsidRPr="002D7D22">
              <w:rPr>
                <w:rFonts w:ascii="Times New Roman" w:eastAsiaTheme="minorEastAsia" w:hAnsi="Times New Roman" w:hint="eastAsia"/>
                <w:color w:val="FF0000"/>
                <w:lang w:eastAsia="zh-CN"/>
              </w:rPr>
              <w:t xml:space="preserve">n </w:t>
            </w:r>
            <w:r w:rsidRPr="00D73F4D">
              <w:rPr>
                <w:rFonts w:ascii="Times New Roman" w:eastAsiaTheme="minorEastAsia" w:hAnsi="Times New Roman" w:hint="eastAsia"/>
                <w:color w:val="FF0000"/>
                <w:lang w:eastAsia="zh-CN"/>
              </w:rPr>
              <w:t>TRS is needed</w:t>
            </w:r>
          </w:p>
          <w:p w14:paraId="2A4FF6B1" w14:textId="77777777" w:rsidR="005731A9" w:rsidRPr="00D73F4D" w:rsidRDefault="005731A9" w:rsidP="00B91544">
            <w:pPr>
              <w:pStyle w:val="af9"/>
              <w:numPr>
                <w:ilvl w:val="0"/>
                <w:numId w:val="23"/>
              </w:numPr>
              <w:spacing w:line="259" w:lineRule="auto"/>
              <w:contextualSpacing/>
              <w:rPr>
                <w:rFonts w:ascii="Times New Roman" w:hAnsi="Times New Roman"/>
                <w:strike/>
              </w:rPr>
            </w:pPr>
            <w:r w:rsidRPr="00D73F4D">
              <w:rPr>
                <w:rFonts w:ascii="Times New Roman" w:hAnsi="Times New Roman"/>
                <w:strike/>
                <w:color w:val="FF0000"/>
              </w:rPr>
              <w:t>Feasibility of group-specific transmission o</w:t>
            </w:r>
            <w:bookmarkStart w:id="26" w:name="_GoBack"/>
            <w:bookmarkEnd w:id="26"/>
            <w:r w:rsidRPr="00D73F4D">
              <w:rPr>
                <w:rFonts w:ascii="Times New Roman" w:hAnsi="Times New Roman"/>
                <w:strike/>
                <w:color w:val="FF0000"/>
              </w:rPr>
              <w:t>f 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TRS resources</w:t>
            </w:r>
          </w:p>
          <w:p w14:paraId="58B79EAB" w14:textId="77777777" w:rsidR="005731A9" w:rsidRPr="00D73F4D" w:rsidRDefault="005731A9" w:rsidP="00B91544">
            <w:pPr>
              <w:spacing w:line="259" w:lineRule="auto"/>
              <w:contextualSpacing/>
              <w:rPr>
                <w:rFonts w:hint="eastAsia"/>
                <w:lang w:val="en-US" w:eastAsia="zh-CN"/>
              </w:rPr>
            </w:pPr>
          </w:p>
        </w:tc>
      </w:tr>
      <w:tr w:rsidR="005731A9" w14:paraId="5275AF1C" w14:textId="77777777" w:rsidTr="00B91544">
        <w:tc>
          <w:tcPr>
            <w:tcW w:w="1975" w:type="dxa"/>
          </w:tcPr>
          <w:p w14:paraId="4ACFB110" w14:textId="77777777" w:rsidR="005731A9" w:rsidRDefault="005731A9" w:rsidP="00B91544">
            <w:pPr>
              <w:pStyle w:val="af9"/>
              <w:spacing w:line="259" w:lineRule="auto"/>
              <w:ind w:left="0"/>
              <w:contextualSpacing/>
              <w:rPr>
                <w:rFonts w:ascii="Times New Roman" w:hAnsi="Times New Roman"/>
                <w:lang w:eastAsia="zh-CN"/>
              </w:rPr>
            </w:pPr>
          </w:p>
        </w:tc>
        <w:tc>
          <w:tcPr>
            <w:tcW w:w="7375" w:type="dxa"/>
          </w:tcPr>
          <w:p w14:paraId="1CC87D25" w14:textId="77777777" w:rsidR="005731A9" w:rsidRPr="000B2C76" w:rsidRDefault="005731A9" w:rsidP="00B91544">
            <w:pPr>
              <w:pStyle w:val="af9"/>
              <w:spacing w:line="259" w:lineRule="auto"/>
              <w:ind w:left="0"/>
              <w:contextualSpacing/>
              <w:rPr>
                <w:rFonts w:ascii="Times New Roman" w:hAnsi="Times New Roman"/>
                <w:lang w:eastAsia="zh-CN"/>
              </w:rPr>
            </w:pPr>
          </w:p>
        </w:tc>
      </w:tr>
      <w:tr w:rsidR="005731A9" w14:paraId="04F82EA9" w14:textId="77777777" w:rsidTr="00B91544">
        <w:tc>
          <w:tcPr>
            <w:tcW w:w="1975" w:type="dxa"/>
          </w:tcPr>
          <w:p w14:paraId="07CBA7A2" w14:textId="77777777" w:rsidR="005731A9" w:rsidRDefault="005731A9" w:rsidP="00B91544">
            <w:pPr>
              <w:pStyle w:val="af9"/>
              <w:spacing w:line="259" w:lineRule="auto"/>
              <w:ind w:left="0"/>
              <w:contextualSpacing/>
              <w:rPr>
                <w:rFonts w:ascii="Times New Roman" w:hAnsi="Times New Roman"/>
                <w:lang w:eastAsia="zh-CN"/>
              </w:rPr>
            </w:pPr>
          </w:p>
        </w:tc>
        <w:tc>
          <w:tcPr>
            <w:tcW w:w="7375" w:type="dxa"/>
          </w:tcPr>
          <w:p w14:paraId="2AEA98E4" w14:textId="77777777" w:rsidR="005731A9" w:rsidRDefault="005731A9" w:rsidP="00B91544">
            <w:pPr>
              <w:pStyle w:val="af9"/>
              <w:spacing w:line="259" w:lineRule="auto"/>
              <w:ind w:left="0"/>
              <w:contextualSpacing/>
              <w:rPr>
                <w:rFonts w:ascii="Times New Roman" w:hAnsi="Times New Roman"/>
                <w:lang w:eastAsia="zh-CN"/>
              </w:rPr>
            </w:pPr>
          </w:p>
        </w:tc>
      </w:tr>
      <w:tr w:rsidR="005731A9" w:rsidRPr="008C6E07" w14:paraId="7A9E6D05" w14:textId="77777777" w:rsidTr="00B91544">
        <w:tc>
          <w:tcPr>
            <w:tcW w:w="1975" w:type="dxa"/>
          </w:tcPr>
          <w:p w14:paraId="4022B5FA" w14:textId="77777777" w:rsidR="005731A9" w:rsidRPr="00B565EC" w:rsidRDefault="005731A9" w:rsidP="00B91544">
            <w:pPr>
              <w:pStyle w:val="af9"/>
              <w:spacing w:line="259" w:lineRule="auto"/>
              <w:ind w:left="0"/>
              <w:contextualSpacing/>
              <w:rPr>
                <w:rFonts w:ascii="Times New Roman" w:eastAsiaTheme="minorEastAsia" w:hAnsi="Times New Roman"/>
                <w:lang w:eastAsia="zh-CN"/>
              </w:rPr>
            </w:pPr>
          </w:p>
        </w:tc>
        <w:tc>
          <w:tcPr>
            <w:tcW w:w="7375" w:type="dxa"/>
          </w:tcPr>
          <w:p w14:paraId="0EAC1496" w14:textId="77777777" w:rsidR="005731A9" w:rsidRPr="008C6E07" w:rsidRDefault="005731A9" w:rsidP="00B91544">
            <w:pPr>
              <w:pStyle w:val="af9"/>
              <w:spacing w:line="259" w:lineRule="auto"/>
              <w:ind w:left="0"/>
              <w:contextualSpacing/>
              <w:rPr>
                <w:rFonts w:ascii="Times New Roman" w:eastAsiaTheme="minorEastAsia" w:hAnsi="Times New Roman"/>
                <w:lang w:eastAsia="zh-CN"/>
              </w:rPr>
            </w:pPr>
          </w:p>
        </w:tc>
      </w:tr>
      <w:tr w:rsidR="005731A9" w:rsidRPr="007F07FC" w14:paraId="3A0A8810" w14:textId="77777777" w:rsidTr="00B91544">
        <w:tc>
          <w:tcPr>
            <w:tcW w:w="1975" w:type="dxa"/>
          </w:tcPr>
          <w:p w14:paraId="2AC9514D" w14:textId="77777777" w:rsidR="005731A9" w:rsidRPr="007F07FC" w:rsidRDefault="005731A9" w:rsidP="00B91544">
            <w:pPr>
              <w:pStyle w:val="af9"/>
              <w:spacing w:line="259" w:lineRule="auto"/>
              <w:ind w:left="0"/>
              <w:contextualSpacing/>
              <w:rPr>
                <w:rFonts w:ascii="Times New Roman" w:eastAsiaTheme="minorEastAsia" w:hAnsi="Times New Roman"/>
                <w:lang w:eastAsia="zh-CN"/>
              </w:rPr>
            </w:pPr>
          </w:p>
        </w:tc>
        <w:tc>
          <w:tcPr>
            <w:tcW w:w="7375" w:type="dxa"/>
          </w:tcPr>
          <w:p w14:paraId="0840D3D0" w14:textId="77777777" w:rsidR="005731A9" w:rsidRPr="007F07FC" w:rsidRDefault="005731A9" w:rsidP="00B91544">
            <w:pPr>
              <w:pStyle w:val="af9"/>
              <w:spacing w:line="259" w:lineRule="auto"/>
              <w:ind w:left="0"/>
              <w:contextualSpacing/>
              <w:rPr>
                <w:rFonts w:ascii="Times New Roman" w:eastAsiaTheme="minorEastAsia" w:hAnsi="Times New Roman"/>
                <w:lang w:eastAsia="zh-CN"/>
              </w:rPr>
            </w:pPr>
          </w:p>
        </w:tc>
      </w:tr>
    </w:tbl>
    <w:p w14:paraId="20FC6A2E" w14:textId="77777777" w:rsidR="005731A9" w:rsidRPr="005731A9" w:rsidRDefault="005731A9" w:rsidP="005731A9">
      <w:pPr>
        <w:spacing w:line="259" w:lineRule="auto"/>
        <w:contextualSpacing/>
        <w:rPr>
          <w:rFonts w:hint="eastAsia"/>
          <w:lang w:eastAsia="zh-CN"/>
        </w:rPr>
      </w:pPr>
    </w:p>
    <w:p w14:paraId="69DEF392" w14:textId="25ABB959" w:rsidR="00D40D01" w:rsidRDefault="00B565EC">
      <w:pPr>
        <w:pStyle w:val="2"/>
        <w:numPr>
          <w:ilvl w:val="1"/>
          <w:numId w:val="7"/>
        </w:numPr>
        <w:ind w:left="360"/>
        <w:rPr>
          <w:lang w:val="en-US"/>
        </w:rPr>
      </w:pPr>
      <w:r>
        <w:rPr>
          <w:lang w:val="en-US"/>
        </w:rPr>
        <w:t xml:space="preserve">Other enhancements </w:t>
      </w:r>
      <w:r w:rsidR="00267A7C">
        <w:rPr>
          <w:lang w:val="en-US"/>
        </w:rPr>
        <w:t>(</w:t>
      </w:r>
      <w:r w:rsidR="001A4F2F" w:rsidRPr="001A4F2F">
        <w:rPr>
          <w:color w:val="FF0000"/>
          <w:lang w:val="en-US"/>
        </w:rPr>
        <w:t>2nd</w:t>
      </w:r>
      <w:r w:rsidR="001A4F2F">
        <w:rPr>
          <w:color w:val="FF0000"/>
          <w:lang w:val="en-US"/>
        </w:rPr>
        <w:t xml:space="preserve"> priority</w:t>
      </w:r>
      <w:r w:rsidR="00267A7C">
        <w:rPr>
          <w:lang w:val="en-US"/>
        </w:rPr>
        <w:t>)</w:t>
      </w:r>
    </w:p>
    <w:p w14:paraId="4A2A5C64" w14:textId="366A9973" w:rsidR="00627D7C" w:rsidRDefault="00627D7C" w:rsidP="000A5CFB">
      <w:pPr>
        <w:ind w:firstLine="288"/>
        <w:rPr>
          <w:sz w:val="22"/>
          <w:szCs w:val="22"/>
        </w:rPr>
      </w:pPr>
      <w:r w:rsidRPr="00627D7C">
        <w:rPr>
          <w:sz w:val="22"/>
          <w:szCs w:val="22"/>
        </w:rPr>
        <w:t>Some companies have proposed enhancement that could not be categorized as part of enhancement</w:t>
      </w:r>
      <w:r w:rsidR="0028791B">
        <w:rPr>
          <w:sz w:val="22"/>
          <w:szCs w:val="22"/>
        </w:rPr>
        <w:t>s</w:t>
      </w:r>
      <w:r w:rsidRPr="00627D7C">
        <w:rPr>
          <w:sz w:val="22"/>
          <w:szCs w:val="22"/>
        </w:rPr>
        <w:t xml:space="preserve"> </w:t>
      </w:r>
      <w:r w:rsidR="00353713">
        <w:rPr>
          <w:sz w:val="22"/>
          <w:szCs w:val="22"/>
        </w:rPr>
        <w:t>provided</w:t>
      </w:r>
      <w:r w:rsidRPr="00627D7C">
        <w:rPr>
          <w:sz w:val="22"/>
          <w:szCs w:val="22"/>
        </w:rPr>
        <w:t xml:space="preserve"> in </w:t>
      </w:r>
      <w:r w:rsidR="00551A20">
        <w:rPr>
          <w:sz w:val="22"/>
          <w:szCs w:val="22"/>
        </w:rPr>
        <w:t xml:space="preserve">Section </w:t>
      </w:r>
      <w:r w:rsidR="00551A20">
        <w:rPr>
          <w:sz w:val="22"/>
          <w:szCs w:val="22"/>
        </w:rPr>
        <w:fldChar w:fldCharType="begin"/>
      </w:r>
      <w:r w:rsidR="00551A20">
        <w:rPr>
          <w:sz w:val="22"/>
          <w:szCs w:val="22"/>
        </w:rPr>
        <w:instrText xml:space="preserve"> REF _Ref48886761 \r \h </w:instrText>
      </w:r>
      <w:r w:rsidR="00551A20">
        <w:rPr>
          <w:sz w:val="22"/>
          <w:szCs w:val="22"/>
        </w:rPr>
      </w:r>
      <w:r w:rsidR="00551A20">
        <w:rPr>
          <w:sz w:val="22"/>
          <w:szCs w:val="22"/>
        </w:rPr>
        <w:fldChar w:fldCharType="separate"/>
      </w:r>
      <w:r w:rsidR="00551A20">
        <w:rPr>
          <w:sz w:val="22"/>
          <w:szCs w:val="22"/>
        </w:rPr>
        <w:t>3.1</w:t>
      </w:r>
      <w:r w:rsidR="00551A20">
        <w:rPr>
          <w:sz w:val="22"/>
          <w:szCs w:val="22"/>
        </w:rPr>
        <w:fldChar w:fldCharType="end"/>
      </w:r>
      <w:r w:rsidR="00551A20">
        <w:rPr>
          <w:sz w:val="22"/>
          <w:szCs w:val="22"/>
        </w:rPr>
        <w:t xml:space="preserve"> and </w:t>
      </w:r>
      <w:r w:rsidR="00551A20">
        <w:rPr>
          <w:sz w:val="22"/>
          <w:szCs w:val="22"/>
        </w:rPr>
        <w:fldChar w:fldCharType="begin"/>
      </w:r>
      <w:r w:rsidR="00551A20">
        <w:rPr>
          <w:sz w:val="22"/>
          <w:szCs w:val="22"/>
        </w:rPr>
        <w:instrText xml:space="preserve"> REF _Ref48886765 \r \h </w:instrText>
      </w:r>
      <w:r w:rsidR="00551A20">
        <w:rPr>
          <w:sz w:val="22"/>
          <w:szCs w:val="22"/>
        </w:rPr>
      </w:r>
      <w:r w:rsidR="00551A20">
        <w:rPr>
          <w:sz w:val="22"/>
          <w:szCs w:val="22"/>
        </w:rPr>
        <w:fldChar w:fldCharType="separate"/>
      </w:r>
      <w:r w:rsidR="00551A20">
        <w:rPr>
          <w:sz w:val="22"/>
          <w:szCs w:val="22"/>
        </w:rPr>
        <w:t>3.2</w:t>
      </w:r>
      <w:r w:rsidR="00551A20">
        <w:rPr>
          <w:sz w:val="22"/>
          <w:szCs w:val="22"/>
        </w:rPr>
        <w:fldChar w:fldCharType="end"/>
      </w:r>
      <w:r w:rsidRPr="00627D7C">
        <w:rPr>
          <w:sz w:val="22"/>
          <w:szCs w:val="22"/>
        </w:rPr>
        <w:t>. It is, therefore, propose</w:t>
      </w:r>
      <w:r w:rsidR="0028791B">
        <w:rPr>
          <w:sz w:val="22"/>
          <w:szCs w:val="22"/>
        </w:rPr>
        <w:t>d</w:t>
      </w:r>
      <w:r w:rsidRPr="00627D7C">
        <w:rPr>
          <w:sz w:val="22"/>
          <w:szCs w:val="22"/>
        </w:rPr>
        <w:t xml:space="preserve"> to study </w:t>
      </w:r>
      <w:r w:rsidR="00353713">
        <w:rPr>
          <w:sz w:val="22"/>
          <w:szCs w:val="22"/>
        </w:rPr>
        <w:t>additional</w:t>
      </w:r>
      <w:r w:rsidRPr="00627D7C">
        <w:rPr>
          <w:sz w:val="22"/>
          <w:szCs w:val="22"/>
        </w:rPr>
        <w:t xml:space="preserve"> enhancements separate</w:t>
      </w:r>
      <w:r w:rsidR="00353713">
        <w:rPr>
          <w:sz w:val="22"/>
          <w:szCs w:val="22"/>
        </w:rPr>
        <w:t>ly</w:t>
      </w:r>
      <w:r w:rsidRPr="00627D7C">
        <w:rPr>
          <w:sz w:val="22"/>
          <w:szCs w:val="22"/>
        </w:rPr>
        <w:t>.</w:t>
      </w:r>
    </w:p>
    <w:p w14:paraId="526FDA71" w14:textId="446EFED4" w:rsidR="00A47F0F" w:rsidRPr="001A0871" w:rsidRDefault="00A47F0F" w:rsidP="00A47F0F">
      <w:pPr>
        <w:spacing w:after="160"/>
        <w:rPr>
          <w:b/>
          <w:bCs/>
          <w:sz w:val="22"/>
          <w:szCs w:val="22"/>
        </w:rPr>
      </w:pPr>
      <w:r w:rsidRPr="001A0871">
        <w:rPr>
          <w:b/>
          <w:bCs/>
          <w:sz w:val="22"/>
          <w:szCs w:val="22"/>
        </w:rPr>
        <w:lastRenderedPageBreak/>
        <w:t>Proposal</w:t>
      </w:r>
      <w:r>
        <w:rPr>
          <w:b/>
          <w:bCs/>
          <w:sz w:val="22"/>
          <w:szCs w:val="22"/>
        </w:rPr>
        <w:t xml:space="preserve"> #3</w:t>
      </w:r>
      <w:r w:rsidRPr="001A0871">
        <w:rPr>
          <w:b/>
          <w:bCs/>
          <w:sz w:val="22"/>
          <w:szCs w:val="22"/>
        </w:rPr>
        <w:t>:</w:t>
      </w:r>
    </w:p>
    <w:p w14:paraId="5627367A" w14:textId="480C29BE" w:rsidR="00627D7C" w:rsidRPr="00627D7C" w:rsidRDefault="00627D7C" w:rsidP="00627D7C">
      <w:pPr>
        <w:pStyle w:val="af9"/>
        <w:numPr>
          <w:ilvl w:val="0"/>
          <w:numId w:val="23"/>
        </w:numPr>
        <w:spacing w:line="259" w:lineRule="auto"/>
        <w:contextualSpacing/>
        <w:rPr>
          <w:rFonts w:ascii="Times New Roman" w:hAnsi="Times New Roman"/>
        </w:rPr>
      </w:pPr>
      <w:r w:rsidRPr="00627D7C">
        <w:rPr>
          <w:rFonts w:ascii="Times New Roman" w:hAnsi="Times New Roman"/>
        </w:rPr>
        <w:t>Study the following enhancements</w:t>
      </w:r>
      <w:r w:rsidR="00D73DA7">
        <w:rPr>
          <w:rFonts w:ascii="Times New Roman" w:hAnsi="Times New Roman"/>
        </w:rPr>
        <w:t>:</w:t>
      </w:r>
    </w:p>
    <w:p w14:paraId="3961D178" w14:textId="77777777" w:rsidR="00627D7C" w:rsidRPr="00627D7C" w:rsidRDefault="00627D7C" w:rsidP="00627D7C">
      <w:pPr>
        <w:pStyle w:val="af9"/>
        <w:numPr>
          <w:ilvl w:val="1"/>
          <w:numId w:val="23"/>
        </w:numPr>
        <w:spacing w:line="259" w:lineRule="auto"/>
        <w:contextualSpacing/>
        <w:rPr>
          <w:rFonts w:ascii="Times New Roman" w:hAnsi="Times New Roman"/>
        </w:rPr>
      </w:pPr>
      <w:r w:rsidRPr="00627D7C">
        <w:rPr>
          <w:rFonts w:ascii="Times New Roman" w:hAnsi="Times New Roman"/>
        </w:rPr>
        <w:t>Clustering of QCL, TCI and CSI</w:t>
      </w:r>
    </w:p>
    <w:p w14:paraId="78ADB8B0" w14:textId="77777777" w:rsidR="00627D7C" w:rsidRPr="00627D7C" w:rsidRDefault="00627D7C" w:rsidP="00627D7C">
      <w:pPr>
        <w:pStyle w:val="af9"/>
        <w:numPr>
          <w:ilvl w:val="1"/>
          <w:numId w:val="23"/>
        </w:numPr>
        <w:spacing w:line="259" w:lineRule="auto"/>
        <w:contextualSpacing/>
        <w:rPr>
          <w:rFonts w:ascii="Times New Roman" w:hAnsi="Times New Roman"/>
        </w:rPr>
      </w:pPr>
      <w:r w:rsidRPr="00627D7C">
        <w:rPr>
          <w:rFonts w:ascii="Times New Roman" w:hAnsi="Times New Roman"/>
        </w:rPr>
        <w:t xml:space="preserve">Zone-based resource pooling </w:t>
      </w:r>
    </w:p>
    <w:p w14:paraId="3B933ECF" w14:textId="2D6532C4" w:rsidR="00627D7C" w:rsidRDefault="00627D7C" w:rsidP="00627D7C">
      <w:pPr>
        <w:pStyle w:val="af9"/>
        <w:numPr>
          <w:ilvl w:val="1"/>
          <w:numId w:val="23"/>
        </w:numPr>
        <w:spacing w:line="259" w:lineRule="auto"/>
        <w:contextualSpacing/>
        <w:rPr>
          <w:rFonts w:ascii="Times New Roman" w:hAnsi="Times New Roman"/>
        </w:rPr>
      </w:pPr>
      <w:r w:rsidRPr="00627D7C">
        <w:rPr>
          <w:rFonts w:ascii="Times New Roman" w:hAnsi="Times New Roman"/>
        </w:rPr>
        <w:t>Enhanced QCL configuration to indicate relative polarity of Doppler shift</w:t>
      </w:r>
    </w:p>
    <w:p w14:paraId="1E5945BF" w14:textId="22BC2789" w:rsidR="001A7BB8" w:rsidRDefault="00E27947" w:rsidP="006C6E9D">
      <w:pPr>
        <w:pStyle w:val="af9"/>
        <w:numPr>
          <w:ilvl w:val="1"/>
          <w:numId w:val="23"/>
        </w:numPr>
        <w:spacing w:line="259" w:lineRule="auto"/>
        <w:contextualSpacing/>
        <w:rPr>
          <w:rFonts w:ascii="Times New Roman" w:hAnsi="Times New Roman"/>
        </w:rPr>
      </w:pPr>
      <w:r>
        <w:rPr>
          <w:rFonts w:ascii="Times New Roman" w:hAnsi="Times New Roman"/>
        </w:rPr>
        <w:t>Signaling</w:t>
      </w:r>
      <w:r w:rsidR="001A7BB8">
        <w:rPr>
          <w:rFonts w:ascii="Times New Roman" w:hAnsi="Times New Roman"/>
        </w:rPr>
        <w:t xml:space="preserve"> of the b</w:t>
      </w:r>
      <w:r w:rsidR="001A7BB8" w:rsidRPr="001A7BB8">
        <w:rPr>
          <w:rFonts w:ascii="Times New Roman" w:hAnsi="Times New Roman"/>
        </w:rPr>
        <w:t>eam transition information</w:t>
      </w:r>
    </w:p>
    <w:p w14:paraId="3E254B58" w14:textId="51512451" w:rsidR="00D73DA7" w:rsidRPr="00D73DA7" w:rsidRDefault="00E27947" w:rsidP="00D73DA7">
      <w:pPr>
        <w:pStyle w:val="af9"/>
        <w:numPr>
          <w:ilvl w:val="1"/>
          <w:numId w:val="23"/>
        </w:numPr>
        <w:spacing w:line="259" w:lineRule="auto"/>
        <w:contextualSpacing/>
        <w:rPr>
          <w:rFonts w:ascii="Times New Roman" w:hAnsi="Times New Roman"/>
        </w:rPr>
      </w:pPr>
      <w:r>
        <w:rPr>
          <w:rFonts w:ascii="Times New Roman" w:hAnsi="Times New Roman"/>
        </w:rPr>
        <w:t>Enhancements related to DM-RS</w:t>
      </w:r>
    </w:p>
    <w:p w14:paraId="1ADD633E" w14:textId="77777777" w:rsidR="00627D7C" w:rsidRPr="00627D7C" w:rsidRDefault="00627D7C" w:rsidP="00627D7C">
      <w:pPr>
        <w:pStyle w:val="af9"/>
        <w:numPr>
          <w:ilvl w:val="0"/>
          <w:numId w:val="23"/>
        </w:numPr>
        <w:spacing w:line="259" w:lineRule="auto"/>
        <w:contextualSpacing/>
        <w:rPr>
          <w:rFonts w:ascii="Times New Roman" w:hAnsi="Times New Roman"/>
        </w:rPr>
      </w:pPr>
      <w:r w:rsidRPr="00627D7C">
        <w:rPr>
          <w:rFonts w:ascii="Times New Roman" w:hAnsi="Times New Roman"/>
        </w:rPr>
        <w:t>Interested companies are encouraged to provide additional details to facilitate evaluation of the above schemes</w:t>
      </w:r>
    </w:p>
    <w:p w14:paraId="57DC060E" w14:textId="2EE137EE" w:rsidR="00627D7C" w:rsidRPr="00627D7C" w:rsidRDefault="00627D7C">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E27947" w14:paraId="2C4431FC" w14:textId="77777777" w:rsidTr="00D73DA7">
        <w:tc>
          <w:tcPr>
            <w:tcW w:w="2065" w:type="dxa"/>
          </w:tcPr>
          <w:p w14:paraId="266ED198" w14:textId="77777777" w:rsidR="00E27947" w:rsidRDefault="00E27947" w:rsidP="006C6E9D">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46B87C5" w14:textId="77777777" w:rsidR="00E27947" w:rsidRDefault="00E27947" w:rsidP="006C6E9D">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E27947" w14:paraId="06E4A6F4" w14:textId="77777777" w:rsidTr="00D73DA7">
        <w:tc>
          <w:tcPr>
            <w:tcW w:w="2065" w:type="dxa"/>
          </w:tcPr>
          <w:p w14:paraId="4F3E6AD6" w14:textId="77777777" w:rsidR="00E27947" w:rsidRDefault="00E27947" w:rsidP="006C6E9D">
            <w:pPr>
              <w:pStyle w:val="af9"/>
              <w:spacing w:line="259" w:lineRule="auto"/>
              <w:ind w:left="0"/>
              <w:contextualSpacing/>
              <w:rPr>
                <w:rFonts w:ascii="Times New Roman" w:hAnsi="Times New Roman"/>
                <w:lang w:eastAsia="zh-CN"/>
              </w:rPr>
            </w:pPr>
          </w:p>
        </w:tc>
        <w:tc>
          <w:tcPr>
            <w:tcW w:w="7285" w:type="dxa"/>
          </w:tcPr>
          <w:p w14:paraId="289568DD" w14:textId="77777777" w:rsidR="00E27947" w:rsidRDefault="00E27947" w:rsidP="006C6E9D">
            <w:pPr>
              <w:pStyle w:val="af9"/>
              <w:spacing w:line="259" w:lineRule="auto"/>
              <w:ind w:left="0"/>
              <w:contextualSpacing/>
              <w:rPr>
                <w:rFonts w:ascii="Times New Roman" w:hAnsi="Times New Roman"/>
                <w:lang w:eastAsia="zh-CN"/>
              </w:rPr>
            </w:pPr>
          </w:p>
        </w:tc>
      </w:tr>
      <w:tr w:rsidR="00E27947" w14:paraId="34F4B819" w14:textId="77777777" w:rsidTr="00D73DA7">
        <w:tc>
          <w:tcPr>
            <w:tcW w:w="2065" w:type="dxa"/>
          </w:tcPr>
          <w:p w14:paraId="0CE588C1" w14:textId="77777777" w:rsidR="00E27947" w:rsidRDefault="00E27947" w:rsidP="006C6E9D">
            <w:pPr>
              <w:pStyle w:val="af9"/>
              <w:spacing w:line="259" w:lineRule="auto"/>
              <w:ind w:left="0"/>
              <w:contextualSpacing/>
              <w:rPr>
                <w:rFonts w:ascii="Times New Roman" w:hAnsi="Times New Roman"/>
                <w:lang w:eastAsia="zh-CN"/>
              </w:rPr>
            </w:pPr>
          </w:p>
        </w:tc>
        <w:tc>
          <w:tcPr>
            <w:tcW w:w="7285" w:type="dxa"/>
          </w:tcPr>
          <w:p w14:paraId="5CBC0ABC" w14:textId="77777777" w:rsidR="00E27947" w:rsidRDefault="00E27947" w:rsidP="006C6E9D">
            <w:pPr>
              <w:pStyle w:val="af9"/>
              <w:spacing w:line="259" w:lineRule="auto"/>
              <w:ind w:left="0"/>
              <w:contextualSpacing/>
              <w:rPr>
                <w:rFonts w:ascii="Times New Roman" w:hAnsi="Times New Roman"/>
                <w:lang w:eastAsia="zh-CN"/>
              </w:rPr>
            </w:pPr>
          </w:p>
        </w:tc>
      </w:tr>
      <w:tr w:rsidR="00E27947" w14:paraId="79A79778" w14:textId="77777777" w:rsidTr="00D73DA7">
        <w:tc>
          <w:tcPr>
            <w:tcW w:w="2065" w:type="dxa"/>
          </w:tcPr>
          <w:p w14:paraId="2B475CD8" w14:textId="77777777" w:rsidR="00E27947" w:rsidRDefault="00E27947" w:rsidP="006C6E9D">
            <w:pPr>
              <w:pStyle w:val="af9"/>
              <w:spacing w:line="259" w:lineRule="auto"/>
              <w:ind w:left="0"/>
              <w:contextualSpacing/>
              <w:rPr>
                <w:rFonts w:ascii="Times New Roman" w:hAnsi="Times New Roman"/>
                <w:lang w:eastAsia="zh-CN"/>
              </w:rPr>
            </w:pPr>
          </w:p>
        </w:tc>
        <w:tc>
          <w:tcPr>
            <w:tcW w:w="7285" w:type="dxa"/>
          </w:tcPr>
          <w:p w14:paraId="6BC18210" w14:textId="77777777" w:rsidR="00E27947" w:rsidRDefault="00E27947" w:rsidP="006C6E9D">
            <w:pPr>
              <w:pStyle w:val="af9"/>
              <w:spacing w:line="259" w:lineRule="auto"/>
              <w:ind w:left="0"/>
              <w:contextualSpacing/>
              <w:rPr>
                <w:rFonts w:ascii="Times New Roman" w:hAnsi="Times New Roman"/>
                <w:lang w:eastAsia="zh-CN"/>
              </w:rPr>
            </w:pPr>
          </w:p>
        </w:tc>
      </w:tr>
    </w:tbl>
    <w:p w14:paraId="112B6E12" w14:textId="77777777" w:rsidR="00627D7C" w:rsidRDefault="00627D7C">
      <w:pPr>
        <w:jc w:val="both"/>
        <w:rPr>
          <w:i/>
          <w:lang w:eastAsia="ja-JP" w:bidi="hi-IN"/>
        </w:rPr>
      </w:pPr>
    </w:p>
    <w:p w14:paraId="27B60590" w14:textId="77777777" w:rsidR="00D40D01" w:rsidRDefault="00B565EC">
      <w:pPr>
        <w:pStyle w:val="1"/>
        <w:numPr>
          <w:ilvl w:val="0"/>
          <w:numId w:val="7"/>
        </w:numPr>
        <w:pBdr>
          <w:top w:val="single" w:sz="12" w:space="4" w:color="auto"/>
        </w:pBdr>
        <w:rPr>
          <w:rFonts w:cs="Arial"/>
          <w:lang w:val="en-US"/>
        </w:rPr>
      </w:pPr>
      <w:r>
        <w:rPr>
          <w:rFonts w:cs="Arial"/>
          <w:lang w:val="en-US"/>
        </w:rPr>
        <w:t>Other issues</w:t>
      </w:r>
    </w:p>
    <w:p w14:paraId="0D0033C4" w14:textId="77777777"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D40D01" w14:paraId="345A508B" w14:textId="77777777" w:rsidTr="00D73DA7">
        <w:tc>
          <w:tcPr>
            <w:tcW w:w="2065" w:type="dxa"/>
          </w:tcPr>
          <w:p w14:paraId="5BCEA07F"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20F00E1E" w14:textId="77777777"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319CB93" w14:textId="77777777" w:rsidTr="00D73DA7">
        <w:tc>
          <w:tcPr>
            <w:tcW w:w="2065" w:type="dxa"/>
          </w:tcPr>
          <w:p w14:paraId="07D0AE74" w14:textId="646B9979" w:rsidR="00D40D01" w:rsidRDefault="00D73DA7">
            <w:pPr>
              <w:pStyle w:val="af9"/>
              <w:spacing w:line="259" w:lineRule="auto"/>
              <w:ind w:left="0"/>
              <w:contextualSpacing/>
              <w:rPr>
                <w:rFonts w:ascii="Times New Roman" w:hAnsi="Times New Roman"/>
                <w:lang w:eastAsia="zh-CN"/>
              </w:rPr>
            </w:pPr>
            <w:r>
              <w:rPr>
                <w:rFonts w:ascii="Times New Roman" w:hAnsi="Times New Roman"/>
                <w:lang w:eastAsia="zh-CN"/>
              </w:rPr>
              <w:t>FL</w:t>
            </w:r>
          </w:p>
        </w:tc>
        <w:tc>
          <w:tcPr>
            <w:tcW w:w="7285" w:type="dxa"/>
          </w:tcPr>
          <w:p w14:paraId="6BC15654" w14:textId="7BE65408" w:rsidR="00D40D01" w:rsidRDefault="00D73DA7">
            <w:pPr>
              <w:pStyle w:val="af9"/>
              <w:spacing w:line="259" w:lineRule="auto"/>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D40D01" w14:paraId="13713439" w14:textId="77777777" w:rsidTr="00D73DA7">
        <w:tc>
          <w:tcPr>
            <w:tcW w:w="2065" w:type="dxa"/>
          </w:tcPr>
          <w:p w14:paraId="3FA3B85E" w14:textId="77777777" w:rsidR="00D40D01" w:rsidRDefault="00D40D01">
            <w:pPr>
              <w:pStyle w:val="af9"/>
              <w:spacing w:line="259" w:lineRule="auto"/>
              <w:ind w:left="0"/>
              <w:contextualSpacing/>
              <w:rPr>
                <w:rFonts w:ascii="Times New Roman" w:hAnsi="Times New Roman"/>
                <w:lang w:eastAsia="zh-CN"/>
              </w:rPr>
            </w:pPr>
          </w:p>
        </w:tc>
        <w:tc>
          <w:tcPr>
            <w:tcW w:w="7285" w:type="dxa"/>
          </w:tcPr>
          <w:p w14:paraId="06E4D2A2" w14:textId="77777777" w:rsidR="00D40D01" w:rsidRDefault="00D40D01">
            <w:pPr>
              <w:pStyle w:val="af9"/>
              <w:spacing w:line="259" w:lineRule="auto"/>
              <w:ind w:left="0"/>
              <w:contextualSpacing/>
              <w:rPr>
                <w:rFonts w:ascii="Times New Roman" w:hAnsi="Times New Roman"/>
                <w:lang w:eastAsia="zh-CN"/>
              </w:rPr>
            </w:pPr>
          </w:p>
        </w:tc>
      </w:tr>
      <w:tr w:rsidR="00D40D01" w14:paraId="30E9D5CC" w14:textId="77777777" w:rsidTr="00D73DA7">
        <w:tc>
          <w:tcPr>
            <w:tcW w:w="2065" w:type="dxa"/>
          </w:tcPr>
          <w:p w14:paraId="78ED17FD" w14:textId="77777777" w:rsidR="00D40D01" w:rsidRDefault="00D40D01">
            <w:pPr>
              <w:pStyle w:val="af9"/>
              <w:spacing w:line="259" w:lineRule="auto"/>
              <w:ind w:left="0"/>
              <w:contextualSpacing/>
              <w:rPr>
                <w:rFonts w:ascii="Times New Roman" w:hAnsi="Times New Roman"/>
                <w:lang w:eastAsia="zh-CN"/>
              </w:rPr>
            </w:pPr>
          </w:p>
        </w:tc>
        <w:tc>
          <w:tcPr>
            <w:tcW w:w="7285" w:type="dxa"/>
          </w:tcPr>
          <w:p w14:paraId="3ABE4856" w14:textId="77777777" w:rsidR="00D40D01" w:rsidRDefault="00D40D01">
            <w:pPr>
              <w:pStyle w:val="af9"/>
              <w:spacing w:line="259" w:lineRule="auto"/>
              <w:ind w:left="0"/>
              <w:contextualSpacing/>
              <w:rPr>
                <w:rFonts w:ascii="Times New Roman" w:hAnsi="Times New Roman"/>
                <w:lang w:eastAsia="zh-CN"/>
              </w:rPr>
            </w:pPr>
          </w:p>
        </w:tc>
      </w:tr>
    </w:tbl>
    <w:p w14:paraId="15BBC2B0" w14:textId="77777777" w:rsidR="00D40D01" w:rsidRDefault="00D40D01">
      <w:pPr>
        <w:jc w:val="both"/>
        <w:rPr>
          <w:iCs/>
          <w:lang w:eastAsia="ja-JP" w:bidi="hi-IN"/>
        </w:rPr>
      </w:pPr>
    </w:p>
    <w:p w14:paraId="5F2889AA" w14:textId="77777777" w:rsidR="00D40D01" w:rsidRDefault="00B565EC">
      <w:pPr>
        <w:pStyle w:val="1"/>
        <w:pBdr>
          <w:top w:val="single" w:sz="12" w:space="4" w:color="auto"/>
        </w:pBdr>
        <w:ind w:left="0" w:firstLine="0"/>
        <w:rPr>
          <w:rFonts w:cs="Arial"/>
          <w:lang w:val="en-US" w:eastAsia="zh-CN"/>
        </w:rPr>
      </w:pPr>
      <w:r>
        <w:rPr>
          <w:rFonts w:cs="Arial"/>
          <w:lang w:val="en-US"/>
        </w:rPr>
        <w:t>References</w:t>
      </w:r>
    </w:p>
    <w:p w14:paraId="313633A6" w14:textId="77777777"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7682892" w14:textId="77777777"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14:paraId="41E92488" w14:textId="77777777" w:rsidR="00D40D01" w:rsidRDefault="00B565EC">
      <w:pPr>
        <w:rPr>
          <w:sz w:val="22"/>
          <w:szCs w:val="22"/>
          <w:lang w:eastAsia="zh-CN"/>
        </w:rPr>
      </w:pPr>
      <w:r>
        <w:rPr>
          <w:sz w:val="22"/>
          <w:szCs w:val="22"/>
          <w:lang w:eastAsia="zh-CN"/>
        </w:rPr>
        <w:t>[3] R1-2005458, Discussion on Multi-TRP HST enhancements, ZTE</w:t>
      </w:r>
    </w:p>
    <w:p w14:paraId="282B57CA" w14:textId="77777777"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21D3A6D1" w14:textId="77777777" w:rsidR="00D40D01" w:rsidRDefault="00B565EC">
      <w:pPr>
        <w:rPr>
          <w:sz w:val="22"/>
          <w:szCs w:val="22"/>
          <w:lang w:eastAsia="zh-CN"/>
        </w:rPr>
      </w:pPr>
      <w:r>
        <w:rPr>
          <w:sz w:val="22"/>
          <w:szCs w:val="22"/>
          <w:lang w:eastAsia="zh-CN"/>
        </w:rPr>
        <w:t>[5] R1-2005564, Considerations on HST-SFN operation for multi-TRP, Sony</w:t>
      </w:r>
    </w:p>
    <w:p w14:paraId="4FB36FE0" w14:textId="77777777" w:rsidR="00D40D01" w:rsidRDefault="00B565EC">
      <w:pPr>
        <w:rPr>
          <w:sz w:val="22"/>
          <w:szCs w:val="22"/>
          <w:lang w:eastAsia="zh-CN"/>
        </w:rPr>
      </w:pPr>
      <w:r>
        <w:rPr>
          <w:sz w:val="22"/>
          <w:szCs w:val="22"/>
          <w:lang w:eastAsia="zh-CN"/>
        </w:rPr>
        <w:t>[6] R1-2005592, Enhancement to support HST-SFN deployment scenario, FUTUREWEI</w:t>
      </w:r>
    </w:p>
    <w:p w14:paraId="31D7B6F2" w14:textId="77777777" w:rsidR="00D40D01" w:rsidRDefault="00B565EC">
      <w:pPr>
        <w:rPr>
          <w:sz w:val="22"/>
          <w:szCs w:val="22"/>
          <w:lang w:eastAsia="zh-CN"/>
        </w:rPr>
      </w:pPr>
      <w:r>
        <w:rPr>
          <w:sz w:val="22"/>
          <w:szCs w:val="22"/>
          <w:lang w:eastAsia="zh-CN"/>
        </w:rPr>
        <w:t>[7] R1-2005687, Discussion on enhancements on HST-SFN deployment, CATT</w:t>
      </w:r>
    </w:p>
    <w:p w14:paraId="3B924233" w14:textId="77777777" w:rsidR="00D40D01" w:rsidRDefault="00B565EC">
      <w:pPr>
        <w:rPr>
          <w:sz w:val="22"/>
          <w:szCs w:val="22"/>
          <w:lang w:eastAsia="zh-CN"/>
        </w:rPr>
      </w:pPr>
      <w:r>
        <w:rPr>
          <w:sz w:val="22"/>
          <w:szCs w:val="22"/>
          <w:lang w:eastAsia="zh-CN"/>
        </w:rPr>
        <w:t>[8] R1-2005753, Discussion on HST-SFN deployment, NEC</w:t>
      </w:r>
    </w:p>
    <w:p w14:paraId="750261A9" w14:textId="77777777" w:rsidR="00D40D01" w:rsidRDefault="00B565EC">
      <w:pPr>
        <w:rPr>
          <w:sz w:val="22"/>
          <w:szCs w:val="22"/>
          <w:lang w:eastAsia="zh-CN"/>
        </w:rPr>
      </w:pPr>
      <w:r>
        <w:rPr>
          <w:sz w:val="22"/>
          <w:szCs w:val="22"/>
          <w:lang w:eastAsia="zh-CN"/>
        </w:rPr>
        <w:t>[9] R1-2005862, On HST SFN enhancements, Intel Corporation</w:t>
      </w:r>
    </w:p>
    <w:p w14:paraId="77698701" w14:textId="77777777" w:rsidR="00D40D01" w:rsidRDefault="00B565EC">
      <w:pPr>
        <w:rPr>
          <w:sz w:val="22"/>
          <w:szCs w:val="22"/>
          <w:lang w:eastAsia="zh-CN"/>
        </w:rPr>
      </w:pPr>
      <w:r>
        <w:rPr>
          <w:sz w:val="22"/>
          <w:szCs w:val="22"/>
          <w:lang w:eastAsia="zh-CN"/>
        </w:rPr>
        <w:t>[10] R1-2005925, Enhancements for HST-SFN deployment, Lenovo, Motorola Mobility</w:t>
      </w:r>
    </w:p>
    <w:p w14:paraId="266D1FE2" w14:textId="77777777" w:rsidR="00D40D01" w:rsidRDefault="00B565EC">
      <w:pPr>
        <w:rPr>
          <w:sz w:val="22"/>
          <w:szCs w:val="22"/>
          <w:lang w:eastAsia="zh-CN"/>
        </w:rPr>
      </w:pPr>
      <w:r>
        <w:rPr>
          <w:sz w:val="22"/>
          <w:szCs w:val="22"/>
          <w:lang w:eastAsia="zh-CN"/>
        </w:rPr>
        <w:t>[11] R1-2005987, Enhancements on HST-SFN deployment, OPPO</w:t>
      </w:r>
    </w:p>
    <w:p w14:paraId="436CF7F2" w14:textId="77777777" w:rsidR="00D40D01" w:rsidRDefault="00B565EC">
      <w:pPr>
        <w:rPr>
          <w:sz w:val="22"/>
          <w:szCs w:val="22"/>
          <w:lang w:eastAsia="zh-CN"/>
        </w:rPr>
      </w:pPr>
      <w:r>
        <w:rPr>
          <w:sz w:val="22"/>
          <w:szCs w:val="22"/>
          <w:lang w:eastAsia="zh-CN"/>
        </w:rPr>
        <w:lastRenderedPageBreak/>
        <w:t>[12] R1-2006132, Enhancements on HST-SFN, Samsung</w:t>
      </w:r>
    </w:p>
    <w:p w14:paraId="4670C665" w14:textId="77777777" w:rsidR="00D40D01" w:rsidRDefault="00B565EC">
      <w:pPr>
        <w:rPr>
          <w:sz w:val="22"/>
          <w:szCs w:val="22"/>
          <w:lang w:eastAsia="zh-CN"/>
        </w:rPr>
      </w:pPr>
      <w:r>
        <w:rPr>
          <w:sz w:val="22"/>
          <w:szCs w:val="22"/>
          <w:lang w:eastAsia="zh-CN"/>
        </w:rPr>
        <w:t>[13] R1-2006204, Enhancements on HST-SFN deployment, CMCC</w:t>
      </w:r>
    </w:p>
    <w:p w14:paraId="6F77F578" w14:textId="77777777"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6810E232" w14:textId="77777777" w:rsidR="00D40D01" w:rsidRDefault="00B565EC">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6AC27DB1" w14:textId="77777777" w:rsidR="00D40D01" w:rsidRDefault="00B565EC">
      <w:pPr>
        <w:rPr>
          <w:sz w:val="22"/>
          <w:szCs w:val="22"/>
          <w:lang w:eastAsia="zh-CN"/>
        </w:rPr>
      </w:pPr>
      <w:r>
        <w:rPr>
          <w:sz w:val="22"/>
          <w:szCs w:val="22"/>
          <w:lang w:eastAsia="zh-CN"/>
        </w:rPr>
        <w:t>[16] R1-2006475, Enhancement on HST-SFN deployment, Ericsson</w:t>
      </w:r>
    </w:p>
    <w:p w14:paraId="425CCDDC" w14:textId="77777777" w:rsidR="00D40D01" w:rsidRDefault="00B565EC">
      <w:pPr>
        <w:rPr>
          <w:sz w:val="22"/>
          <w:szCs w:val="22"/>
          <w:lang w:eastAsia="zh-CN"/>
        </w:rPr>
      </w:pPr>
      <w:r>
        <w:rPr>
          <w:sz w:val="22"/>
          <w:szCs w:val="22"/>
          <w:lang w:eastAsia="zh-CN"/>
        </w:rPr>
        <w:t>[17] R1-2006503, Views on Rel-17 HST enhancement, Apple</w:t>
      </w:r>
    </w:p>
    <w:p w14:paraId="7D525399" w14:textId="77777777" w:rsidR="00D40D01" w:rsidRDefault="00B565EC">
      <w:pPr>
        <w:rPr>
          <w:sz w:val="22"/>
          <w:szCs w:val="22"/>
          <w:lang w:eastAsia="zh-CN"/>
        </w:rPr>
      </w:pPr>
      <w:r>
        <w:rPr>
          <w:sz w:val="22"/>
          <w:szCs w:val="22"/>
          <w:lang w:eastAsia="zh-CN"/>
        </w:rPr>
        <w:t>[18] R1-2006600, Enhancements on HST-SFN deployment, LG Electronics</w:t>
      </w:r>
    </w:p>
    <w:p w14:paraId="5A5E1D40" w14:textId="77777777" w:rsidR="00D40D01" w:rsidRDefault="00B565EC">
      <w:pPr>
        <w:rPr>
          <w:sz w:val="22"/>
          <w:szCs w:val="22"/>
          <w:lang w:eastAsia="zh-CN"/>
        </w:rPr>
      </w:pPr>
      <w:r>
        <w:rPr>
          <w:sz w:val="22"/>
          <w:szCs w:val="22"/>
          <w:lang w:eastAsia="zh-CN"/>
        </w:rPr>
        <w:t>[19] R1-2006722, Discussion on HST-SFN deployment, NTT DOCOMO, INC.</w:t>
      </w:r>
    </w:p>
    <w:p w14:paraId="67950613" w14:textId="77777777" w:rsidR="00D40D01" w:rsidRDefault="00B565EC">
      <w:pPr>
        <w:rPr>
          <w:sz w:val="22"/>
          <w:szCs w:val="22"/>
          <w:lang w:eastAsia="zh-CN"/>
        </w:rPr>
      </w:pPr>
      <w:r>
        <w:rPr>
          <w:sz w:val="22"/>
          <w:szCs w:val="22"/>
          <w:lang w:eastAsia="zh-CN"/>
        </w:rPr>
        <w:t>[20] R1-2006794, Enhancements on HST-SFN deployment, Qualcomm Incorporated</w:t>
      </w:r>
    </w:p>
    <w:p w14:paraId="5B170155" w14:textId="77777777" w:rsidR="00D40D01" w:rsidRDefault="00B565EC">
      <w:r>
        <w:rPr>
          <w:sz w:val="22"/>
          <w:szCs w:val="22"/>
          <w:lang w:eastAsia="zh-CN"/>
        </w:rPr>
        <w:t>[21] R1-2006847, Enhancements for HST-SFN deployment, Nokia, Nokia Shanghai Bell</w:t>
      </w:r>
    </w:p>
    <w:p w14:paraId="1C9B1271" w14:textId="77777777" w:rsidR="00D40D01" w:rsidRDefault="00D40D01">
      <w:pPr>
        <w:overflowPunct/>
        <w:autoSpaceDE/>
        <w:autoSpaceDN/>
        <w:adjustRightInd/>
        <w:spacing w:after="0"/>
        <w:textAlignment w:val="auto"/>
        <w:rPr>
          <w:sz w:val="22"/>
          <w:szCs w:val="22"/>
          <w:lang w:val="en-US" w:eastAsia="zh-CN"/>
        </w:rPr>
      </w:pPr>
    </w:p>
    <w:sectPr w:rsidR="00D40D01">
      <w:headerReference w:type="even" r:id="rId93"/>
      <w:footerReference w:type="even" r:id="rId94"/>
      <w:footerReference w:type="default" r:id="rId9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55D04" w14:textId="77777777" w:rsidR="00F06D40" w:rsidRDefault="00F06D40">
      <w:pPr>
        <w:spacing w:after="0"/>
      </w:pPr>
      <w:r>
        <w:separator/>
      </w:r>
    </w:p>
  </w:endnote>
  <w:endnote w:type="continuationSeparator" w:id="0">
    <w:p w14:paraId="063282DE" w14:textId="77777777" w:rsidR="00F06D40" w:rsidRDefault="00F06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3D35" w14:textId="77777777" w:rsidR="006C6E9D" w:rsidRDefault="006C6E9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A1DDFC" w14:textId="77777777" w:rsidR="006C6E9D" w:rsidRDefault="006C6E9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6E60D" w14:textId="1EFD5298" w:rsidR="006C6E9D" w:rsidRDefault="006C6E9D">
    <w:pPr>
      <w:pStyle w:val="ad"/>
      <w:ind w:right="360"/>
    </w:pPr>
    <w:r>
      <w:rPr>
        <w:rStyle w:val="af4"/>
      </w:rPr>
      <w:fldChar w:fldCharType="begin"/>
    </w:r>
    <w:r>
      <w:rPr>
        <w:rStyle w:val="af4"/>
      </w:rPr>
      <w:instrText xml:space="preserve"> PAGE </w:instrText>
    </w:r>
    <w:r>
      <w:rPr>
        <w:rStyle w:val="af4"/>
      </w:rPr>
      <w:fldChar w:fldCharType="separate"/>
    </w:r>
    <w:r w:rsidR="002D7D22">
      <w:rPr>
        <w:rStyle w:val="af4"/>
        <w:noProof/>
      </w:rPr>
      <w:t>23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D7D22">
      <w:rPr>
        <w:rStyle w:val="af4"/>
        <w:noProof/>
      </w:rPr>
      <w:t>25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BA34C" w14:textId="77777777" w:rsidR="00F06D40" w:rsidRDefault="00F06D40">
      <w:pPr>
        <w:spacing w:after="0"/>
      </w:pPr>
      <w:r>
        <w:separator/>
      </w:r>
    </w:p>
  </w:footnote>
  <w:footnote w:type="continuationSeparator" w:id="0">
    <w:p w14:paraId="73D9811C" w14:textId="77777777" w:rsidR="00F06D40" w:rsidRDefault="00F06D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5784" w14:textId="77777777" w:rsidR="006C6E9D" w:rsidRDefault="006C6E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4230A4"/>
    <w:multiLevelType w:val="hybridMultilevel"/>
    <w:tmpl w:val="673A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167E5"/>
    <w:multiLevelType w:val="hybridMultilevel"/>
    <w:tmpl w:val="F9B05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7C55A7"/>
    <w:multiLevelType w:val="hybridMultilevel"/>
    <w:tmpl w:val="7E2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14221A"/>
    <w:multiLevelType w:val="hybridMultilevel"/>
    <w:tmpl w:val="D36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D20D6"/>
    <w:multiLevelType w:val="hybridMultilevel"/>
    <w:tmpl w:val="C6A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80A0C"/>
    <w:multiLevelType w:val="hybridMultilevel"/>
    <w:tmpl w:val="5AA4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65C77"/>
    <w:multiLevelType w:val="hybridMultilevel"/>
    <w:tmpl w:val="2DA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nsid w:val="393F5329"/>
    <w:multiLevelType w:val="hybridMultilevel"/>
    <w:tmpl w:val="436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A5151"/>
    <w:multiLevelType w:val="hybridMultilevel"/>
    <w:tmpl w:val="DD7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0A63A0"/>
    <w:multiLevelType w:val="hybridMultilevel"/>
    <w:tmpl w:val="731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15F5208"/>
    <w:multiLevelType w:val="hybridMultilevel"/>
    <w:tmpl w:val="8F12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844A3"/>
    <w:multiLevelType w:val="hybridMultilevel"/>
    <w:tmpl w:val="8DF8D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6"/>
  </w:num>
  <w:num w:numId="8">
    <w:abstractNumId w:val="17"/>
  </w:num>
  <w:num w:numId="9">
    <w:abstractNumId w:val="5"/>
  </w:num>
  <w:num w:numId="10">
    <w:abstractNumId w:val="13"/>
  </w:num>
  <w:num w:numId="11">
    <w:abstractNumId w:val="12"/>
  </w:num>
  <w:num w:numId="12">
    <w:abstractNumId w:val="18"/>
  </w:num>
  <w:num w:numId="13">
    <w:abstractNumId w:val="14"/>
  </w:num>
  <w:num w:numId="14">
    <w:abstractNumId w:val="19"/>
  </w:num>
  <w:num w:numId="15">
    <w:abstractNumId w:val="10"/>
  </w:num>
  <w:num w:numId="16">
    <w:abstractNumId w:val="7"/>
  </w:num>
  <w:num w:numId="17">
    <w:abstractNumId w:val="9"/>
  </w:num>
  <w:num w:numId="18">
    <w:abstractNumId w:val="2"/>
  </w:num>
  <w:num w:numId="19">
    <w:abstractNumId w:val="21"/>
  </w:num>
  <w:num w:numId="20">
    <w:abstractNumId w:val="4"/>
  </w:num>
  <w:num w:numId="21">
    <w:abstractNumId w:val="8"/>
  </w:num>
  <w:num w:numId="22">
    <w:abstractNumId w:val="15"/>
  </w:num>
  <w:num w:numId="23">
    <w:abstractNumId w:val="22"/>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89"/>
    <w:rsid w:val="006F6740"/>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21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380320480">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4.bin"/><Relationship Id="rId84" Type="http://schemas.openxmlformats.org/officeDocument/2006/relationships/image" Target="media/image37.wmf"/><Relationship Id="rId89" Type="http://schemas.openxmlformats.org/officeDocument/2006/relationships/oleObject" Target="embeddings/oleObject38.bin"/><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19.bin"/><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customXml" Target="../customXml/item5.xml"/><Relationship Id="rId90" Type="http://schemas.openxmlformats.org/officeDocument/2006/relationships/image" Target="media/image40.png"/><Relationship Id="rId95"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3.wmf"/><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39.emf"/><Relationship Id="rId91" Type="http://schemas.openxmlformats.org/officeDocument/2006/relationships/image" Target="media/image41.e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oleObject" Target="embeddings/oleObject28.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8.wmf"/><Relationship Id="rId94" Type="http://schemas.openxmlformats.org/officeDocument/2006/relationships/footer" Target="footer1.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package" Target="embeddings/Microsoft_Visio_Drawing1.vsdx"/><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oleObject" Target="embeddings/oleObject37.bin"/><Relationship Id="rId61" Type="http://schemas.openxmlformats.org/officeDocument/2006/relationships/image" Target="media/image29.wmf"/><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18.bin"/><Relationship Id="rId77" Type="http://schemas.openxmlformats.org/officeDocument/2006/relationships/oleObject" Target="embeddings/oleObject31.bin"/><Relationship Id="rId8" Type="http://schemas.microsoft.com/office/2007/relationships/stylesWithEffects" Target="stylesWithEffects.xml"/><Relationship Id="rId51" Type="http://schemas.openxmlformats.org/officeDocument/2006/relationships/image" Target="media/image23.png"/><Relationship Id="rId72" Type="http://schemas.openxmlformats.org/officeDocument/2006/relationships/oleObject" Target="embeddings/oleObject27.bin"/><Relationship Id="rId9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2D2CC1-24B4-41E3-8DFA-3E2AAE88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281</TotalTime>
  <Pages>25</Pages>
  <Words>6824</Words>
  <Characters>38902</Characters>
  <Application>Microsoft Office Word</Application>
  <DocSecurity>0</DocSecurity>
  <Lines>324</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45635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181</cp:revision>
  <cp:lastPrinted>2011-11-09T07:49:00Z</cp:lastPrinted>
  <dcterms:created xsi:type="dcterms:W3CDTF">2020-08-21T01:18:00Z</dcterms:created>
  <dcterms:modified xsi:type="dcterms:W3CDTF">2020-08-21T08:17:00Z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2020-08-21 04:50:44Z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7" name="_2015_ms_pID_7253431">
    <vt:lpwstr>0BSmC09rJJtAGo9rzNwZbOgXdvheICUJZGeBzsQsqZn79PVXo8pGEs
XzO44qS2uivh/cU3pL1ByEOEoDHl40liREv30/n7qfJt6jnC4XdE1W3+r2BZ3Ni4fUI5H6vr
PRrVHXr9PS9phm8dhZ9eHEQ9L6vJfhFlus/IDKaBYtlTZdR+Lcdz9kWcDCmDYWbsdi0=</vt:lpwstr>
  </property>
  <property fmtid="{D5CDD505-2E9C-101B-9397-08002B2CF9AE}" pid="18" name="_dlc_DocIdItemGuid">
    <vt:lpwstr>129c6eaf-9e44-4df1-a2a8-aa9c45578b20</vt:lpwstr>
  </property>
  <property fmtid="{D5CDD505-2E9C-101B-9397-08002B2CF9AE}" pid="19" name="CTPClassification">
    <vt:lpwstr>CTP_NT</vt:lpwstr>
  </property>
</Properties>
</file>