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8606" w14:textId="77777777" w:rsidR="00D40D01" w:rsidRDefault="00B565EC">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7D9D6E9D" w14:textId="77777777" w:rsidR="00D40D01" w:rsidRDefault="00B565EC">
      <w:pPr>
        <w:tabs>
          <w:tab w:val="left" w:pos="1985"/>
        </w:tabs>
        <w:spacing w:after="0"/>
        <w:jc w:val="both"/>
        <w:rPr>
          <w:rFonts w:ascii="Arial" w:hAnsi="Arial" w:cs="Arial"/>
          <w:b/>
          <w:sz w:val="24"/>
        </w:rPr>
      </w:pPr>
      <w:r>
        <w:rPr>
          <w:rFonts w:ascii="Arial" w:hAnsi="Arial" w:cs="Arial"/>
          <w:b/>
          <w:sz w:val="24"/>
        </w:rPr>
        <w:t>e-Meeting, August 17th – 28th, 2020</w:t>
      </w:r>
    </w:p>
    <w:p w14:paraId="1BA98675" w14:textId="77777777" w:rsidR="00D40D01" w:rsidRDefault="00D40D01">
      <w:pPr>
        <w:tabs>
          <w:tab w:val="left" w:pos="1985"/>
        </w:tabs>
        <w:spacing w:after="0"/>
        <w:jc w:val="both"/>
        <w:rPr>
          <w:rFonts w:ascii="Arial" w:hAnsi="Arial" w:cs="Arial"/>
          <w:b/>
          <w:sz w:val="24"/>
        </w:rPr>
      </w:pPr>
    </w:p>
    <w:p w14:paraId="5197EF13" w14:textId="77777777"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4CBB8B10" w14:textId="77777777"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51D2B283" w14:textId="77777777"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1B17334B" w14:textId="77777777"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41786B5" w14:textId="77777777" w:rsidR="00D40D01" w:rsidRDefault="00B565EC">
      <w:pPr>
        <w:pStyle w:val="Heading1"/>
        <w:numPr>
          <w:ilvl w:val="0"/>
          <w:numId w:val="7"/>
        </w:numPr>
        <w:spacing w:before="120" w:after="60"/>
        <w:jc w:val="both"/>
        <w:rPr>
          <w:rFonts w:cs="Arial"/>
          <w:lang w:val="en-US"/>
        </w:rPr>
      </w:pPr>
      <w:r>
        <w:rPr>
          <w:rFonts w:cs="Arial"/>
          <w:lang w:val="en-US"/>
        </w:rPr>
        <w:t>Introduction</w:t>
      </w:r>
    </w:p>
    <w:p w14:paraId="7597AC03" w14:textId="77777777"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D40D01" w14:paraId="762F0691" w14:textId="77777777">
        <w:tc>
          <w:tcPr>
            <w:tcW w:w="10160" w:type="dxa"/>
            <w:tcBorders>
              <w:top w:val="single" w:sz="4" w:space="0" w:color="auto"/>
              <w:left w:val="single" w:sz="4" w:space="0" w:color="auto"/>
              <w:bottom w:val="single" w:sz="4" w:space="0" w:color="auto"/>
              <w:right w:val="single" w:sz="4" w:space="0" w:color="auto"/>
            </w:tcBorders>
          </w:tcPr>
          <w:p w14:paraId="56AEDC42" w14:textId="77777777"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0D44C2D8" w14:textId="77777777" w:rsidR="00D40D01" w:rsidRDefault="00B565EC">
            <w:pPr>
              <w:spacing w:before="0" w:after="0" w:line="240" w:lineRule="auto"/>
              <w:rPr>
                <w:rFonts w:eastAsiaTheme="minorHAnsi"/>
                <w:lang w:eastAsia="zh-CN"/>
              </w:rPr>
            </w:pPr>
            <w:r>
              <w:rPr>
                <w:rFonts w:eastAsiaTheme="minorHAnsi"/>
                <w:lang w:eastAsia="zh-CN"/>
              </w:rPr>
              <w:t>…</w:t>
            </w:r>
          </w:p>
          <w:p w14:paraId="21F39D68" w14:textId="77777777"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EA5675" w14:textId="77777777" w:rsidR="00D40D01" w:rsidRDefault="00B565E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E037868" w14:textId="77777777"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051BF23F" w14:textId="77777777"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14:paraId="1C29213F" w14:textId="77777777" w:rsidR="00D40D01" w:rsidRDefault="00B565EC">
      <w:pPr>
        <w:pStyle w:val="Heading1"/>
        <w:numPr>
          <w:ilvl w:val="0"/>
          <w:numId w:val="7"/>
        </w:numPr>
        <w:pBdr>
          <w:top w:val="single" w:sz="12" w:space="4" w:color="auto"/>
        </w:pBdr>
        <w:rPr>
          <w:rFonts w:cs="Arial"/>
          <w:lang w:val="en-US"/>
        </w:rPr>
      </w:pPr>
      <w:r>
        <w:rPr>
          <w:rFonts w:cs="Arial"/>
          <w:lang w:val="en-US"/>
        </w:rPr>
        <w:t>Proposal on evaluations assumptions</w:t>
      </w:r>
    </w:p>
    <w:p w14:paraId="70ED36DD" w14:textId="77777777" w:rsidR="00D40D01" w:rsidRDefault="00B565EC">
      <w:pPr>
        <w:pStyle w:val="Heading2"/>
        <w:numPr>
          <w:ilvl w:val="1"/>
          <w:numId w:val="7"/>
        </w:numPr>
        <w:ind w:left="360"/>
        <w:rPr>
          <w:lang w:val="en-US"/>
        </w:rPr>
      </w:pPr>
      <w:r>
        <w:rPr>
          <w:lang w:val="en-US"/>
        </w:rPr>
        <w:t>Evaluation assumptions for endorsement</w:t>
      </w:r>
    </w:p>
    <w:p w14:paraId="575EB957" w14:textId="77777777" w:rsidR="00D40D01" w:rsidRDefault="00B565EC">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14:paraId="67F91E96" w14:textId="77777777" w:rsidR="00D40D01" w:rsidRDefault="00B565EC">
      <w:pPr>
        <w:ind w:firstLine="284"/>
        <w:jc w:val="both"/>
        <w:rPr>
          <w:b/>
          <w:bCs/>
          <w:sz w:val="22"/>
          <w:szCs w:val="22"/>
          <w:lang w:eastAsia="zh-CN"/>
        </w:rPr>
      </w:pPr>
      <w:r>
        <w:rPr>
          <w:b/>
          <w:bCs/>
          <w:sz w:val="22"/>
          <w:szCs w:val="22"/>
          <w:lang w:eastAsia="zh-CN"/>
        </w:rPr>
        <w:t>Proposal:</w:t>
      </w:r>
    </w:p>
    <w:p w14:paraId="5B17547B"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14:paraId="2910D36B"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14:paraId="058B7675"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524C1E06"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4D28BCDF"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2EE2980C" w14:textId="77777777" w:rsidR="00D40D01" w:rsidRDefault="00B565EC">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D40D01" w14:paraId="04250A1A" w14:textId="77777777">
        <w:tc>
          <w:tcPr>
            <w:tcW w:w="2250" w:type="dxa"/>
            <w:shd w:val="clear" w:color="auto" w:fill="D0CECE" w:themeFill="background2" w:themeFillShade="E6"/>
          </w:tcPr>
          <w:p w14:paraId="45EFC074" w14:textId="77777777"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19B6EF8B" w14:textId="77777777"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14:paraId="1A107353" w14:textId="77777777" w:rsidR="00D40D01" w:rsidRDefault="00B565EC">
            <w:pPr>
              <w:spacing w:before="0" w:after="0" w:line="240" w:lineRule="auto"/>
              <w:jc w:val="center"/>
              <w:rPr>
                <w:b/>
                <w:bCs/>
              </w:rPr>
            </w:pPr>
            <w:r>
              <w:rPr>
                <w:b/>
                <w:bCs/>
              </w:rPr>
              <w:t>FR2</w:t>
            </w:r>
          </w:p>
        </w:tc>
      </w:tr>
      <w:tr w:rsidR="00D40D01" w14:paraId="720B2CC2" w14:textId="77777777">
        <w:tc>
          <w:tcPr>
            <w:tcW w:w="2250" w:type="dxa"/>
            <w:vAlign w:val="center"/>
          </w:tcPr>
          <w:p w14:paraId="1C013DD9" w14:textId="77777777" w:rsidR="00D40D01" w:rsidRDefault="00B565EC">
            <w:pPr>
              <w:spacing w:before="0" w:after="0" w:line="240" w:lineRule="auto"/>
            </w:pPr>
            <w:r>
              <w:t xml:space="preserve">Duplexing </w:t>
            </w:r>
          </w:p>
        </w:tc>
        <w:tc>
          <w:tcPr>
            <w:tcW w:w="1890" w:type="dxa"/>
          </w:tcPr>
          <w:p w14:paraId="76AE5C5C" w14:textId="77777777" w:rsidR="00D40D01" w:rsidRDefault="00B565EC">
            <w:pPr>
              <w:spacing w:before="0" w:after="0" w:line="240" w:lineRule="auto"/>
              <w:jc w:val="center"/>
            </w:pPr>
            <w:r>
              <w:t>FDD</w:t>
            </w:r>
          </w:p>
        </w:tc>
        <w:tc>
          <w:tcPr>
            <w:tcW w:w="1890" w:type="dxa"/>
          </w:tcPr>
          <w:p w14:paraId="1A1A2DE9" w14:textId="77777777" w:rsidR="00D40D01" w:rsidRDefault="00B565EC">
            <w:pPr>
              <w:spacing w:before="0" w:after="0" w:line="240" w:lineRule="auto"/>
              <w:jc w:val="center"/>
            </w:pPr>
            <w:r>
              <w:t>TDD</w:t>
            </w:r>
          </w:p>
        </w:tc>
        <w:tc>
          <w:tcPr>
            <w:tcW w:w="3510" w:type="dxa"/>
          </w:tcPr>
          <w:p w14:paraId="795FFA1D" w14:textId="77777777" w:rsidR="00D40D01" w:rsidRDefault="00B565EC">
            <w:pPr>
              <w:spacing w:before="0" w:after="0" w:line="240" w:lineRule="auto"/>
              <w:jc w:val="center"/>
            </w:pPr>
            <w:r>
              <w:t>TDD</w:t>
            </w:r>
          </w:p>
        </w:tc>
      </w:tr>
      <w:tr w:rsidR="00D40D01" w14:paraId="3BC97464" w14:textId="77777777">
        <w:tc>
          <w:tcPr>
            <w:tcW w:w="2250" w:type="dxa"/>
            <w:vAlign w:val="center"/>
          </w:tcPr>
          <w:p w14:paraId="31C102FE" w14:textId="77777777" w:rsidR="00D40D01" w:rsidRDefault="00B565EC">
            <w:pPr>
              <w:spacing w:before="0" w:after="0" w:line="240" w:lineRule="auto"/>
              <w:rPr>
                <w:lang w:val="fr-FR"/>
              </w:rPr>
            </w:pPr>
            <w:r>
              <w:rPr>
                <w:lang w:val="fr-FR"/>
              </w:rPr>
              <w:t xml:space="preserve">TRP </w:t>
            </w:r>
            <w:proofErr w:type="spellStart"/>
            <w:r>
              <w:rPr>
                <w:lang w:val="fr-FR"/>
              </w:rPr>
              <w:t>layout</w:t>
            </w:r>
            <w:proofErr w:type="spellEnd"/>
            <w:r>
              <w:rPr>
                <w:lang w:val="fr-FR"/>
              </w:rPr>
              <w:t xml:space="preserve"> </w:t>
            </w:r>
          </w:p>
          <w:p w14:paraId="549C8F22" w14:textId="77777777" w:rsidR="00D40D01" w:rsidRDefault="00B565EC">
            <w:pPr>
              <w:spacing w:before="0" w:after="0" w:line="240" w:lineRule="auto"/>
              <w:jc w:val="left"/>
              <w:rPr>
                <w:lang w:val="fr-FR"/>
              </w:rPr>
            </w:pPr>
            <w:r>
              <w:rPr>
                <w:lang w:val="fr-FR"/>
              </w:rPr>
              <w:t>(</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780" w:type="dxa"/>
            <w:gridSpan w:val="2"/>
          </w:tcPr>
          <w:p w14:paraId="152BE26C" w14:textId="77777777" w:rsidR="00D40D01" w:rsidRDefault="00B565EC">
            <w:pPr>
              <w:spacing w:before="0" w:after="0" w:line="240" w:lineRule="auto"/>
              <w:jc w:val="center"/>
            </w:pPr>
            <w:r>
              <w:t xml:space="preserve">Ds=700m, </w:t>
            </w:r>
            <w:proofErr w:type="spellStart"/>
            <w:r>
              <w:t>Dmin</w:t>
            </w:r>
            <w:proofErr w:type="spellEnd"/>
            <w:r>
              <w:t>=150m</w:t>
            </w:r>
          </w:p>
          <w:p w14:paraId="4F99FF42" w14:textId="77777777"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14:paraId="61E25F64" w14:textId="77777777" w:rsidR="00D40D01" w:rsidRDefault="00B565EC">
            <w:pPr>
              <w:spacing w:before="0" w:after="0" w:line="240" w:lineRule="auto"/>
            </w:pPr>
            <w:r>
              <w:t xml:space="preserve"> </w:t>
            </w:r>
          </w:p>
        </w:tc>
        <w:tc>
          <w:tcPr>
            <w:tcW w:w="3510" w:type="dxa"/>
          </w:tcPr>
          <w:p w14:paraId="357CA8FE" w14:textId="59CE89BC" w:rsidR="00942403" w:rsidRPr="00942403" w:rsidRDefault="00942403" w:rsidP="00942403">
            <w:pPr>
              <w:spacing w:before="0" w:after="0" w:line="240" w:lineRule="auto"/>
              <w:jc w:val="center"/>
              <w:rPr>
                <w:ins w:id="1" w:author="Intel" w:date="2020-08-21T04:38:00Z"/>
              </w:rPr>
            </w:pPr>
            <w:ins w:id="2" w:author="Intel" w:date="2020-08-21T04:38:00Z">
              <w:r w:rsidRPr="00942403">
                <w:rPr>
                  <w:highlight w:val="yellow"/>
                </w:rPr>
                <w:t xml:space="preserve">Alt 2-1: </w:t>
              </w:r>
              <w:r w:rsidRPr="00942403">
                <w:rPr>
                  <w:highlight w:val="yellow"/>
                </w:rPr>
                <w:t xml:space="preserve">Ds=700m, </w:t>
              </w:r>
              <w:proofErr w:type="spellStart"/>
              <w:r w:rsidRPr="00942403">
                <w:rPr>
                  <w:highlight w:val="yellow"/>
                </w:rPr>
                <w:t>Dmin</w:t>
              </w:r>
              <w:proofErr w:type="spellEnd"/>
              <w:r w:rsidRPr="00942403">
                <w:rPr>
                  <w:highlight w:val="yellow"/>
                </w:rPr>
                <w:t>=150m</w:t>
              </w:r>
            </w:ins>
          </w:p>
          <w:p w14:paraId="4472660E" w14:textId="2ABD268D" w:rsidR="00D40D01" w:rsidRDefault="00B565EC">
            <w:pPr>
              <w:spacing w:before="0" w:after="0" w:line="240" w:lineRule="auto"/>
              <w:rPr>
                <w:highlight w:val="yellow"/>
                <w:lang w:val="sv-SE"/>
              </w:rPr>
            </w:pPr>
            <w:r>
              <w:rPr>
                <w:highlight w:val="yellow"/>
                <w:lang w:val="sv-SE"/>
              </w:rPr>
              <w:t>Alt 2-3: Ds=200-300m, Dmin=30-50m</w:t>
            </w:r>
          </w:p>
          <w:p w14:paraId="73C2020C" w14:textId="77777777" w:rsidR="00D40D01" w:rsidRDefault="00B565EC">
            <w:pPr>
              <w:spacing w:before="0" w:after="0" w:line="240" w:lineRule="auto"/>
              <w:rPr>
                <w:highlight w:val="yellow"/>
                <w:lang w:val="sv-SE"/>
              </w:rPr>
            </w:pPr>
            <w:r>
              <w:rPr>
                <w:highlight w:val="yellow"/>
                <w:lang w:val="sv-SE"/>
              </w:rPr>
              <w:t>Alt 2-4: Ds=580m, Dmin=5m</w:t>
            </w:r>
          </w:p>
          <w:p w14:paraId="74D573D4" w14:textId="77777777"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14:paraId="3B7AC8EE" w14:textId="77777777">
        <w:tc>
          <w:tcPr>
            <w:tcW w:w="2250" w:type="dxa"/>
          </w:tcPr>
          <w:p w14:paraId="3A82FB38" w14:textId="77777777" w:rsidR="00D40D01" w:rsidRDefault="00B565EC">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number of antennas, </w:t>
            </w:r>
            <w:r>
              <w:rPr>
                <w:color w:val="000000" w:themeColor="text1"/>
                <w:kern w:val="24"/>
              </w:rPr>
              <w:lastRenderedPageBreak/>
              <w:t>pattern, ports, orientation, etc</w:t>
            </w:r>
          </w:p>
        </w:tc>
        <w:tc>
          <w:tcPr>
            <w:tcW w:w="3780" w:type="dxa"/>
            <w:gridSpan w:val="2"/>
          </w:tcPr>
          <w:p w14:paraId="4DEC537B" w14:textId="77777777" w:rsidR="00D40D01" w:rsidRDefault="00B565EC">
            <w:pPr>
              <w:spacing w:before="0" w:after="0" w:line="240" w:lineRule="auto"/>
              <w:jc w:val="center"/>
              <w:rPr>
                <w:lang w:eastAsia="zh-CN"/>
              </w:rPr>
            </w:pPr>
            <w:r>
              <w:rPr>
                <w:lang w:eastAsia="zh-CN"/>
              </w:rPr>
              <w:lastRenderedPageBreak/>
              <w:t xml:space="preserve">2 ports: [Mg, Ng, M, N, </w:t>
            </w:r>
            <w:proofErr w:type="gramStart"/>
            <w:r>
              <w:rPr>
                <w:lang w:eastAsia="zh-CN"/>
              </w:rPr>
              <w:t>P]=</w:t>
            </w:r>
            <w:proofErr w:type="gramEnd"/>
            <w:r>
              <w:rPr>
                <w:lang w:eastAsia="zh-CN"/>
              </w:rPr>
              <w:t>[1, 1, 1, 1, 2],</w:t>
            </w:r>
          </w:p>
          <w:p w14:paraId="7E4B821A" w14:textId="77777777"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 xml:space="preserve">[Mg, Ng, M, N, </w:t>
            </w:r>
            <w:proofErr w:type="gramStart"/>
            <w:r>
              <w:rPr>
                <w:rFonts w:eastAsiaTheme="minorEastAsia"/>
                <w:lang w:eastAsia="zh-CN"/>
              </w:rPr>
              <w:t>P]=</w:t>
            </w:r>
            <w:proofErr w:type="gramEnd"/>
            <w:r>
              <w:rPr>
                <w:rFonts w:eastAsiaTheme="minorEastAsia"/>
                <w:lang w:eastAsia="zh-CN"/>
              </w:rPr>
              <w:t>[1, 1, 1, 2, 2],</w:t>
            </w:r>
          </w:p>
          <w:p w14:paraId="31CB1948" w14:textId="77777777" w:rsidR="00D40D01" w:rsidRDefault="00B565EC">
            <w:pPr>
              <w:spacing w:before="0" w:after="0" w:line="240" w:lineRule="auto"/>
              <w:jc w:val="center"/>
              <w:rPr>
                <w:lang w:eastAsia="zh-CN"/>
              </w:rPr>
            </w:pPr>
            <w:r>
              <w:rPr>
                <w:rFonts w:eastAsiaTheme="minorEastAsia"/>
                <w:highlight w:val="yellow"/>
                <w:lang w:eastAsia="zh-CN"/>
              </w:rPr>
              <w:t xml:space="preserve">[8 ports: Mg, Ng, M, N, </w:t>
            </w:r>
            <w:proofErr w:type="gramStart"/>
            <w:r>
              <w:rPr>
                <w:rFonts w:eastAsiaTheme="minorEastAsia"/>
                <w:highlight w:val="yellow"/>
                <w:lang w:eastAsia="zh-CN"/>
              </w:rPr>
              <w:t>P]=</w:t>
            </w:r>
            <w:proofErr w:type="gramEnd"/>
            <w:r>
              <w:rPr>
                <w:rFonts w:eastAsiaTheme="minorEastAsia"/>
                <w:highlight w:val="yellow"/>
                <w:lang w:eastAsia="zh-CN"/>
              </w:rPr>
              <w:t>[1, 1, 2, 2, 2]</w:t>
            </w:r>
            <w:r>
              <w:rPr>
                <w:rFonts w:eastAsiaTheme="minorEastAsia"/>
                <w:lang w:eastAsia="zh-CN"/>
              </w:rPr>
              <w:t>]</w:t>
            </w:r>
          </w:p>
          <w:p w14:paraId="5795A01E" w14:textId="77777777" w:rsidR="00D40D01" w:rsidRDefault="00B565EC">
            <w:pPr>
              <w:spacing w:before="0" w:after="0" w:line="240" w:lineRule="auto"/>
              <w:jc w:val="center"/>
              <w:rPr>
                <w:lang w:eastAsia="zh-CN"/>
              </w:rPr>
            </w:pPr>
            <w:r>
              <w:rPr>
                <w:lang w:eastAsia="zh-CN"/>
              </w:rPr>
              <w:lastRenderedPageBreak/>
              <w:t>one-to-one mapping between antenna elements and TXRUs</w:t>
            </w:r>
          </w:p>
          <w:p w14:paraId="222C8B3F" w14:textId="77777777" w:rsidR="00D40D01" w:rsidRDefault="00B565EC">
            <w:pPr>
              <w:spacing w:before="0" w:after="0" w:line="240" w:lineRule="auto"/>
              <w:jc w:val="center"/>
              <w:rPr>
                <w:lang w:eastAsia="zh-CN"/>
              </w:rPr>
            </w:pPr>
            <w:r>
              <w:rPr>
                <w:lang w:eastAsia="zh-CN"/>
              </w:rPr>
              <w:t>omni-directional antenna</w:t>
            </w:r>
          </w:p>
          <w:p w14:paraId="21E6BC64" w14:textId="77777777" w:rsidR="00D40D01" w:rsidRDefault="00B565EC">
            <w:pPr>
              <w:spacing w:before="0" w:after="0" w:line="240" w:lineRule="auto"/>
              <w:jc w:val="center"/>
              <w:rPr>
                <w:lang w:eastAsia="zh-CN"/>
              </w:rPr>
            </w:pPr>
            <w:r>
              <w:rPr>
                <w:lang w:eastAsia="zh-CN"/>
              </w:rPr>
              <w:t>Note: The results for other antenna configurations can be also provided</w:t>
            </w:r>
          </w:p>
          <w:p w14:paraId="2BD60D44" w14:textId="77777777" w:rsidR="00D40D01" w:rsidRDefault="00B565EC">
            <w:pPr>
              <w:spacing w:before="0" w:after="0" w:line="240" w:lineRule="auto"/>
              <w:rPr>
                <w:lang w:eastAsia="zh-CN"/>
              </w:rPr>
            </w:pPr>
            <w:r>
              <w:rPr>
                <w:lang w:eastAsia="zh-CN"/>
              </w:rPr>
              <w:t xml:space="preserve"> </w:t>
            </w:r>
          </w:p>
        </w:tc>
        <w:tc>
          <w:tcPr>
            <w:tcW w:w="3510" w:type="dxa"/>
          </w:tcPr>
          <w:p w14:paraId="4DC7A160" w14:textId="77777777" w:rsidR="00D40D01" w:rsidRDefault="00B565EC">
            <w:pPr>
              <w:spacing w:before="0" w:after="0" w:line="240" w:lineRule="auto"/>
              <w:rPr>
                <w:lang w:eastAsia="zh-CN"/>
              </w:rPr>
            </w:pPr>
            <w:r>
              <w:rPr>
                <w:lang w:eastAsia="zh-CN"/>
              </w:rPr>
              <w:lastRenderedPageBreak/>
              <w:t xml:space="preserve">2 ports: [Mg, Ng, M, N, </w:t>
            </w:r>
            <w:proofErr w:type="gramStart"/>
            <w:r>
              <w:rPr>
                <w:lang w:eastAsia="zh-CN"/>
              </w:rPr>
              <w:t>P]=</w:t>
            </w:r>
            <w:proofErr w:type="gramEnd"/>
            <w:r>
              <w:rPr>
                <w:lang w:eastAsia="zh-CN"/>
              </w:rPr>
              <w:t>[1, 1, 4, 8, 2],</w:t>
            </w:r>
          </w:p>
          <w:p w14:paraId="7E86B823" w14:textId="77777777" w:rsidR="00D40D01" w:rsidRDefault="00B565EC">
            <w:pPr>
              <w:spacing w:before="0" w:after="0" w:line="240" w:lineRule="auto"/>
              <w:jc w:val="center"/>
            </w:pPr>
            <w:r>
              <w:rPr>
                <w:highlight w:val="yellow"/>
              </w:rPr>
              <w:t>directional antenna</w:t>
            </w:r>
          </w:p>
          <w:p w14:paraId="115315DF" w14:textId="77777777" w:rsidR="00D40D01" w:rsidRDefault="00B565EC">
            <w:pPr>
              <w:spacing w:before="0" w:after="0" w:line="240" w:lineRule="auto"/>
              <w:jc w:val="center"/>
            </w:pPr>
            <w:r>
              <w:rPr>
                <w:lang w:eastAsia="zh-CN"/>
              </w:rPr>
              <w:t>Note: The results for other antenna configurations can be also provided</w:t>
            </w:r>
          </w:p>
        </w:tc>
      </w:tr>
      <w:tr w:rsidR="00D40D01" w14:paraId="692270C4" w14:textId="77777777">
        <w:tc>
          <w:tcPr>
            <w:tcW w:w="2250" w:type="dxa"/>
          </w:tcPr>
          <w:p w14:paraId="707B1FC9" w14:textId="77777777" w:rsidR="00D40D01" w:rsidRDefault="00B565EC">
            <w:pPr>
              <w:spacing w:before="0" w:after="0" w:line="240" w:lineRule="auto"/>
              <w:rPr>
                <w:color w:val="000000" w:themeColor="text1"/>
                <w:kern w:val="24"/>
              </w:rPr>
            </w:pPr>
            <w:r>
              <w:rPr>
                <w:color w:val="000000" w:themeColor="text1"/>
                <w:kern w:val="24"/>
              </w:rPr>
              <w:t>UE antenna configuration including number of antennas, pattern, ports, orientation, etc</w:t>
            </w:r>
          </w:p>
        </w:tc>
        <w:tc>
          <w:tcPr>
            <w:tcW w:w="3780" w:type="dxa"/>
            <w:gridSpan w:val="2"/>
          </w:tcPr>
          <w:p w14:paraId="3E7F4D3E" w14:textId="77777777" w:rsidR="00D40D01" w:rsidRDefault="00B565EC">
            <w:pPr>
              <w:spacing w:before="0" w:after="0" w:line="240" w:lineRule="auto"/>
              <w:jc w:val="center"/>
              <w:rPr>
                <w:lang w:eastAsia="zh-CN"/>
              </w:rPr>
            </w:pPr>
            <w:r>
              <w:rPr>
                <w:lang w:eastAsia="zh-CN"/>
              </w:rPr>
              <w:t xml:space="preserve">2 ports: [Mg, Ng, M, N, </w:t>
            </w:r>
            <w:proofErr w:type="gramStart"/>
            <w:r>
              <w:rPr>
                <w:lang w:eastAsia="zh-CN"/>
              </w:rPr>
              <w:t>P]=</w:t>
            </w:r>
            <w:proofErr w:type="gramEnd"/>
            <w:r>
              <w:rPr>
                <w:lang w:eastAsia="zh-CN"/>
              </w:rPr>
              <w:t>[ 1, 1, 1, 1, 2]  or</w:t>
            </w:r>
          </w:p>
          <w:p w14:paraId="34C31AAB" w14:textId="77777777" w:rsidR="00D40D01" w:rsidRDefault="00B565EC">
            <w:pPr>
              <w:spacing w:before="0" w:after="0" w:line="240" w:lineRule="auto"/>
              <w:jc w:val="center"/>
              <w:rPr>
                <w:lang w:eastAsia="zh-CN"/>
              </w:rPr>
            </w:pPr>
            <w:r>
              <w:rPr>
                <w:lang w:eastAsia="zh-CN"/>
              </w:rPr>
              <w:t xml:space="preserve">4 ports: [Mg, Ng, M, N, </w:t>
            </w:r>
            <w:proofErr w:type="gramStart"/>
            <w:r>
              <w:rPr>
                <w:lang w:eastAsia="zh-CN"/>
              </w:rPr>
              <w:t>P]=</w:t>
            </w:r>
            <w:proofErr w:type="gramEnd"/>
            <w:r>
              <w:rPr>
                <w:lang w:eastAsia="zh-CN"/>
              </w:rPr>
              <w:t xml:space="preserve">[1, 1, 1, 2, 2], </w:t>
            </w:r>
          </w:p>
          <w:p w14:paraId="3BE2CF1D" w14:textId="77777777" w:rsidR="00D40D01" w:rsidRDefault="00B565EC">
            <w:pPr>
              <w:spacing w:before="0" w:after="0" w:line="240" w:lineRule="auto"/>
              <w:jc w:val="center"/>
              <w:rPr>
                <w:lang w:eastAsia="zh-CN"/>
              </w:rPr>
            </w:pPr>
            <w:r>
              <w:rPr>
                <w:lang w:eastAsia="zh-CN"/>
              </w:rPr>
              <w:t>one-to-one mapping between antenna elements and TXRUs</w:t>
            </w:r>
          </w:p>
          <w:p w14:paraId="07305FD5" w14:textId="77777777" w:rsidR="00D40D01" w:rsidRDefault="00B565EC">
            <w:pPr>
              <w:spacing w:before="0" w:after="0" w:line="240" w:lineRule="auto"/>
              <w:jc w:val="center"/>
              <w:rPr>
                <w:lang w:eastAsia="zh-CN"/>
              </w:rPr>
            </w:pPr>
            <w:r>
              <w:rPr>
                <w:lang w:eastAsia="zh-CN"/>
              </w:rPr>
              <w:t>omni-directional antenna</w:t>
            </w:r>
          </w:p>
        </w:tc>
        <w:tc>
          <w:tcPr>
            <w:tcW w:w="3510" w:type="dxa"/>
          </w:tcPr>
          <w:p w14:paraId="65D92F1D" w14:textId="77777777" w:rsidR="00D40D01" w:rsidRDefault="00B565EC">
            <w:pPr>
              <w:spacing w:before="0" w:after="0" w:line="240" w:lineRule="auto"/>
              <w:rPr>
                <w:lang w:eastAsia="zh-CN"/>
              </w:rPr>
            </w:pPr>
            <w:r>
              <w:rPr>
                <w:lang w:eastAsia="zh-CN"/>
              </w:rPr>
              <w:t xml:space="preserve">2 ports: [Mg, Ng, M, N, </w:t>
            </w:r>
            <w:proofErr w:type="gramStart"/>
            <w:r>
              <w:rPr>
                <w:lang w:eastAsia="zh-CN"/>
              </w:rPr>
              <w:t>P]=</w:t>
            </w:r>
            <w:proofErr w:type="gramEnd"/>
            <w:r>
              <w:rPr>
                <w:lang w:eastAsia="zh-CN"/>
              </w:rPr>
              <w:t>[1, 1, 2, 4, 2],</w:t>
            </w:r>
          </w:p>
          <w:p w14:paraId="57F16957" w14:textId="77777777" w:rsidR="00D40D01" w:rsidRDefault="00B565EC">
            <w:pPr>
              <w:spacing w:before="0" w:after="0" w:line="240" w:lineRule="auto"/>
              <w:jc w:val="center"/>
            </w:pPr>
            <w:r>
              <w:rPr>
                <w:highlight w:val="yellow"/>
              </w:rPr>
              <w:t>directional antenna</w:t>
            </w:r>
          </w:p>
          <w:p w14:paraId="63630778" w14:textId="77777777" w:rsidR="00D40D01" w:rsidRDefault="00D40D01">
            <w:pPr>
              <w:spacing w:before="0" w:after="0" w:line="240" w:lineRule="auto"/>
              <w:jc w:val="center"/>
            </w:pPr>
          </w:p>
        </w:tc>
      </w:tr>
      <w:tr w:rsidR="00D40D01" w14:paraId="1C8918C3" w14:textId="77777777">
        <w:trPr>
          <w:trHeight w:val="242"/>
        </w:trPr>
        <w:tc>
          <w:tcPr>
            <w:tcW w:w="2250" w:type="dxa"/>
          </w:tcPr>
          <w:p w14:paraId="694CF7CD" w14:textId="77777777" w:rsidR="00D40D01" w:rsidRDefault="00B565EC">
            <w:pPr>
              <w:spacing w:before="0" w:after="0" w:line="240" w:lineRule="auto"/>
              <w:rPr>
                <w:kern w:val="24"/>
              </w:rPr>
            </w:pPr>
            <w:r>
              <w:rPr>
                <w:kern w:val="24"/>
              </w:rPr>
              <w:t>DMRS type</w:t>
            </w:r>
          </w:p>
        </w:tc>
        <w:tc>
          <w:tcPr>
            <w:tcW w:w="7290" w:type="dxa"/>
            <w:gridSpan w:val="3"/>
          </w:tcPr>
          <w:p w14:paraId="48CB6331" w14:textId="77777777" w:rsidR="00D40D01" w:rsidRDefault="00B565EC">
            <w:pPr>
              <w:spacing w:before="0" w:after="0" w:line="240" w:lineRule="auto"/>
              <w:jc w:val="center"/>
              <w:rPr>
                <w:lang w:eastAsia="zh-CN"/>
              </w:rPr>
            </w:pPr>
            <w:r>
              <w:rPr>
                <w:lang w:eastAsia="zh-CN"/>
              </w:rPr>
              <w:t>Mandatory: DM-RS type 1</w:t>
            </w:r>
          </w:p>
          <w:p w14:paraId="3DA921F9" w14:textId="77777777" w:rsidR="00D40D01" w:rsidRDefault="00B565EC">
            <w:pPr>
              <w:spacing w:before="0" w:after="0" w:line="240" w:lineRule="auto"/>
              <w:jc w:val="center"/>
              <w:rPr>
                <w:lang w:eastAsia="zh-CN"/>
              </w:rPr>
            </w:pPr>
            <w:r>
              <w:rPr>
                <w:lang w:eastAsia="zh-CN"/>
              </w:rPr>
              <w:t>Optional: DM-RS type 2</w:t>
            </w:r>
          </w:p>
        </w:tc>
      </w:tr>
      <w:tr w:rsidR="00D40D01" w14:paraId="7F5D98BF" w14:textId="77777777">
        <w:tc>
          <w:tcPr>
            <w:tcW w:w="2250" w:type="dxa"/>
          </w:tcPr>
          <w:p w14:paraId="5287B95F" w14:textId="77777777" w:rsidR="00D40D01" w:rsidRDefault="00B565EC">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14:paraId="3BDF44C2" w14:textId="77777777" w:rsidR="00D40D01" w:rsidRDefault="00B565EC">
            <w:pPr>
              <w:spacing w:before="0" w:after="0" w:line="240" w:lineRule="auto"/>
              <w:jc w:val="center"/>
            </w:pPr>
            <w:r>
              <w:rPr>
                <w:lang w:eastAsia="zh-CN"/>
              </w:rPr>
              <w:t>1+1+1</w:t>
            </w:r>
          </w:p>
        </w:tc>
      </w:tr>
      <w:tr w:rsidR="00D40D01" w14:paraId="7DCE5CB8" w14:textId="77777777">
        <w:tc>
          <w:tcPr>
            <w:tcW w:w="2250" w:type="dxa"/>
          </w:tcPr>
          <w:p w14:paraId="44B9C229" w14:textId="77777777" w:rsidR="00D40D01" w:rsidRDefault="00B565EC">
            <w:pPr>
              <w:spacing w:before="0" w:after="0" w:line="240" w:lineRule="auto"/>
            </w:pPr>
            <w:r>
              <w:rPr>
                <w:rFonts w:eastAsia="MS Mincho"/>
                <w:color w:val="000000" w:themeColor="text1"/>
                <w:kern w:val="24"/>
              </w:rPr>
              <w:t>TDD pattern</w:t>
            </w:r>
          </w:p>
        </w:tc>
        <w:tc>
          <w:tcPr>
            <w:tcW w:w="1890" w:type="dxa"/>
            <w:vAlign w:val="center"/>
          </w:tcPr>
          <w:p w14:paraId="255A7297" w14:textId="77777777" w:rsidR="00D40D01" w:rsidRDefault="00B565EC">
            <w:pPr>
              <w:spacing w:before="0" w:after="0" w:line="240" w:lineRule="auto"/>
            </w:pPr>
            <w:r>
              <w:t>N/A</w:t>
            </w:r>
          </w:p>
        </w:tc>
        <w:tc>
          <w:tcPr>
            <w:tcW w:w="1890" w:type="dxa"/>
            <w:vAlign w:val="center"/>
          </w:tcPr>
          <w:p w14:paraId="19EAE093" w14:textId="77777777" w:rsidR="00D40D01" w:rsidRDefault="00B565EC">
            <w:pPr>
              <w:spacing w:before="0" w:after="0" w:line="240" w:lineRule="auto"/>
              <w:rPr>
                <w:lang w:eastAsia="zh-CN"/>
              </w:rPr>
            </w:pPr>
            <w:r>
              <w:rPr>
                <w:color w:val="000000" w:themeColor="text1"/>
                <w:lang w:eastAsia="zh-CN"/>
              </w:rPr>
              <w:t>DDDDDDDSUU</w:t>
            </w:r>
            <w:r>
              <w:rPr>
                <w:lang w:eastAsia="zh-CN"/>
              </w:rPr>
              <w:t xml:space="preserve">, </w:t>
            </w:r>
          </w:p>
          <w:p w14:paraId="62B63972" w14:textId="77777777" w:rsidR="00D40D01" w:rsidRDefault="00B565EC">
            <w:pPr>
              <w:spacing w:before="0" w:after="0" w:line="240" w:lineRule="auto"/>
              <w:rPr>
                <w:lang w:eastAsia="zh-CN"/>
              </w:rPr>
            </w:pPr>
            <w:r>
              <w:rPr>
                <w:lang w:eastAsia="zh-CN"/>
              </w:rPr>
              <w:t>S: 6D 4G 4U</w:t>
            </w:r>
          </w:p>
        </w:tc>
        <w:tc>
          <w:tcPr>
            <w:tcW w:w="3510" w:type="dxa"/>
            <w:vAlign w:val="center"/>
          </w:tcPr>
          <w:p w14:paraId="03C6C6A6" w14:textId="77777777" w:rsidR="00D40D01" w:rsidRDefault="00B565EC">
            <w:pPr>
              <w:spacing w:before="0" w:after="0" w:line="240" w:lineRule="auto"/>
              <w:rPr>
                <w:lang w:eastAsia="zh-CN"/>
              </w:rPr>
            </w:pPr>
            <w:r>
              <w:rPr>
                <w:color w:val="000000" w:themeColor="text1"/>
                <w:lang w:eastAsia="zh-CN"/>
              </w:rPr>
              <w:t>DDDDDDDSUU</w:t>
            </w:r>
            <w:r>
              <w:rPr>
                <w:lang w:eastAsia="zh-CN"/>
              </w:rPr>
              <w:t xml:space="preserve">, </w:t>
            </w:r>
          </w:p>
          <w:p w14:paraId="7BBF87EC" w14:textId="77777777" w:rsidR="00D40D01" w:rsidRDefault="00B565EC">
            <w:pPr>
              <w:spacing w:before="0" w:after="0" w:line="240" w:lineRule="auto"/>
            </w:pPr>
            <w:r>
              <w:rPr>
                <w:lang w:eastAsia="zh-CN"/>
              </w:rPr>
              <w:t>S: 6D 4G 4U</w:t>
            </w:r>
          </w:p>
        </w:tc>
      </w:tr>
      <w:tr w:rsidR="00D40D01" w14:paraId="2DF0B340" w14:textId="77777777">
        <w:tc>
          <w:tcPr>
            <w:tcW w:w="2250" w:type="dxa"/>
          </w:tcPr>
          <w:p w14:paraId="70C805F0" w14:textId="77777777" w:rsidR="00D40D01" w:rsidRDefault="00B565EC">
            <w:pPr>
              <w:spacing w:before="0" w:after="0" w:line="240" w:lineRule="auto"/>
            </w:pPr>
            <w:r>
              <w:rPr>
                <w:color w:val="000000" w:themeColor="text1"/>
                <w:kern w:val="24"/>
              </w:rPr>
              <w:t>MCS</w:t>
            </w:r>
          </w:p>
        </w:tc>
        <w:tc>
          <w:tcPr>
            <w:tcW w:w="7290" w:type="dxa"/>
            <w:gridSpan w:val="3"/>
            <w:vAlign w:val="center"/>
          </w:tcPr>
          <w:p w14:paraId="4498B535" w14:textId="77777777" w:rsidR="00D40D01" w:rsidRDefault="00B565EC">
            <w:pPr>
              <w:spacing w:before="0" w:after="0" w:line="240" w:lineRule="auto"/>
              <w:jc w:val="center"/>
              <w:rPr>
                <w:lang w:eastAsia="zh-CN"/>
              </w:rPr>
            </w:pPr>
            <w:r>
              <w:rPr>
                <w:lang w:eastAsia="zh-CN"/>
              </w:rPr>
              <w:t>MCS 4/MCS 13/MCS 17 based on 64QAM table</w:t>
            </w:r>
          </w:p>
          <w:p w14:paraId="316C972F" w14:textId="77777777" w:rsidR="00D40D01" w:rsidRDefault="00B565EC">
            <w:pPr>
              <w:spacing w:before="0" w:after="0" w:line="240" w:lineRule="auto"/>
              <w:jc w:val="center"/>
            </w:pPr>
            <w:r>
              <w:rPr>
                <w:lang w:eastAsia="zh-CN"/>
              </w:rPr>
              <w:t>Note: Companies can also provide results with MCS adaptation</w:t>
            </w:r>
          </w:p>
        </w:tc>
      </w:tr>
      <w:tr w:rsidR="00D40D01" w14:paraId="4A4CD8E7" w14:textId="77777777">
        <w:tc>
          <w:tcPr>
            <w:tcW w:w="2250" w:type="dxa"/>
          </w:tcPr>
          <w:p w14:paraId="06197B8A" w14:textId="77777777"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1AA51615" w14:textId="77777777" w:rsidR="00D40D01" w:rsidRDefault="00B565EC">
            <w:pPr>
              <w:spacing w:before="0" w:after="0" w:line="240" w:lineRule="auto"/>
              <w:rPr>
                <w:lang w:val="en-US" w:eastAsia="zh-CN"/>
              </w:rPr>
            </w:pPr>
            <w:r>
              <w:rPr>
                <w:lang w:eastAsia="zh-CN"/>
              </w:rPr>
              <w:t>10 or 50. Other values are optional.</w:t>
            </w:r>
          </w:p>
        </w:tc>
      </w:tr>
      <w:tr w:rsidR="00D40D01" w14:paraId="4A1BD6C0" w14:textId="77777777">
        <w:tc>
          <w:tcPr>
            <w:tcW w:w="2250" w:type="dxa"/>
          </w:tcPr>
          <w:p w14:paraId="0129F561" w14:textId="77777777" w:rsidR="00D40D01" w:rsidRDefault="00B565EC">
            <w:pPr>
              <w:spacing w:before="0" w:after="0" w:line="240" w:lineRule="auto"/>
            </w:pPr>
            <w:r>
              <w:rPr>
                <w:color w:val="000000" w:themeColor="text1"/>
                <w:kern w:val="24"/>
              </w:rPr>
              <w:t>Propagation condition</w:t>
            </w:r>
          </w:p>
        </w:tc>
        <w:tc>
          <w:tcPr>
            <w:tcW w:w="3780" w:type="dxa"/>
            <w:gridSpan w:val="2"/>
          </w:tcPr>
          <w:p w14:paraId="41B74D73" w14:textId="77777777" w:rsidR="00D40D01" w:rsidRDefault="00B565EC">
            <w:pPr>
              <w:spacing w:before="0" w:after="0" w:line="240" w:lineRule="auto"/>
              <w:jc w:val="center"/>
            </w:pPr>
            <w:r>
              <w:t xml:space="preserve">4-tap channel model </w:t>
            </w:r>
          </w:p>
          <w:p w14:paraId="30230BFF" w14:textId="77777777" w:rsidR="00D40D01" w:rsidRDefault="00B565EC">
            <w:pPr>
              <w:spacing w:before="0" w:after="0" w:line="240" w:lineRule="auto"/>
              <w:jc w:val="center"/>
            </w:pPr>
            <w:r>
              <w:t>(TS 36.101 (Annex B.3A) / TR 36.878)</w:t>
            </w:r>
          </w:p>
          <w:p w14:paraId="4B90050F" w14:textId="77777777" w:rsidR="00D40D01" w:rsidRDefault="00B565EC">
            <w:pPr>
              <w:spacing w:before="0" w:after="0" w:line="240" w:lineRule="auto"/>
              <w:jc w:val="center"/>
              <w:rPr>
                <w:lang w:val="fr-FR"/>
              </w:rPr>
            </w:pPr>
            <w:proofErr w:type="spellStart"/>
            <w:r w:rsidRPr="00E25C38">
              <w:rPr>
                <w:strike/>
                <w:lang w:val="fr-FR"/>
              </w:rPr>
              <w:t>Optional</w:t>
            </w:r>
            <w:proofErr w:type="spellEnd"/>
            <w:r w:rsidRPr="00E25C38">
              <w:rPr>
                <w:strike/>
                <w:lang w:val="fr-FR"/>
              </w:rPr>
              <w:t xml:space="preserve"> -</w:t>
            </w:r>
            <w:r>
              <w:rPr>
                <w:lang w:val="fr-FR"/>
              </w:rPr>
              <w:t xml:space="preserve"> CDL extension </w:t>
            </w:r>
          </w:p>
          <w:p w14:paraId="6F1EFEF7" w14:textId="77777777" w:rsidR="00D40D01" w:rsidRDefault="00B565EC">
            <w:pPr>
              <w:spacing w:before="0" w:after="0" w:line="240" w:lineRule="auto"/>
              <w:jc w:val="center"/>
              <w:rPr>
                <w:lang w:val="fr-FR"/>
              </w:rPr>
            </w:pPr>
            <w:r>
              <w:rPr>
                <w:lang w:val="fr-FR"/>
              </w:rPr>
              <w:t>(CDL D/E, DS = 100ns)</w:t>
            </w:r>
          </w:p>
        </w:tc>
        <w:tc>
          <w:tcPr>
            <w:tcW w:w="3510" w:type="dxa"/>
          </w:tcPr>
          <w:p w14:paraId="132846DD" w14:textId="77777777" w:rsidR="00D40D01" w:rsidRDefault="00B565EC">
            <w:pPr>
              <w:spacing w:before="0" w:after="0" w:line="240" w:lineRule="auto"/>
              <w:jc w:val="center"/>
              <w:rPr>
                <w:lang w:val="fr-FR"/>
              </w:rPr>
            </w:pPr>
            <w:r>
              <w:rPr>
                <w:lang w:val="fr-FR"/>
              </w:rPr>
              <w:t xml:space="preserve">CDL extension </w:t>
            </w:r>
          </w:p>
          <w:p w14:paraId="0B334CF4" w14:textId="77777777" w:rsidR="00D40D01" w:rsidRDefault="00B565EC">
            <w:pPr>
              <w:spacing w:before="0" w:after="0" w:line="240" w:lineRule="auto"/>
              <w:jc w:val="center"/>
              <w:rPr>
                <w:lang w:val="fr-FR"/>
              </w:rPr>
            </w:pPr>
            <w:r>
              <w:rPr>
                <w:lang w:val="fr-FR"/>
              </w:rPr>
              <w:t>(CDL D/E, DS = 20ns/30ns)</w:t>
            </w:r>
          </w:p>
        </w:tc>
      </w:tr>
      <w:tr w:rsidR="00D40D01" w14:paraId="7E793010" w14:textId="77777777">
        <w:tc>
          <w:tcPr>
            <w:tcW w:w="2250" w:type="dxa"/>
          </w:tcPr>
          <w:p w14:paraId="290A60BD" w14:textId="77777777" w:rsidR="00D40D01" w:rsidRDefault="00B565EC">
            <w:pPr>
              <w:spacing w:before="0" w:after="0" w:line="240" w:lineRule="auto"/>
            </w:pPr>
            <w:r>
              <w:rPr>
                <w:kern w:val="24"/>
              </w:rPr>
              <w:t>TRS configuration, TRS periodicity</w:t>
            </w:r>
          </w:p>
        </w:tc>
        <w:tc>
          <w:tcPr>
            <w:tcW w:w="7290" w:type="dxa"/>
            <w:gridSpan w:val="3"/>
          </w:tcPr>
          <w:p w14:paraId="0E2DF619" w14:textId="77777777" w:rsidR="00D40D01" w:rsidRDefault="00B565EC">
            <w:pPr>
              <w:spacing w:before="0" w:after="0" w:line="240" w:lineRule="auto"/>
              <w:jc w:val="center"/>
              <w:rPr>
                <w:lang w:eastAsia="zh-CN"/>
              </w:rPr>
            </w:pPr>
            <w:r>
              <w:rPr>
                <w:lang w:eastAsia="zh-CN"/>
              </w:rPr>
              <w:t>10ms,</w:t>
            </w:r>
            <w:r>
              <w:t xml:space="preserve"> </w:t>
            </w:r>
            <w:r>
              <w:rPr>
                <w:lang w:eastAsia="zh-CN"/>
              </w:rPr>
              <w:t>2-slot pattern</w:t>
            </w:r>
          </w:p>
          <w:p w14:paraId="1446E2D8" w14:textId="77777777" w:rsidR="00D40D01" w:rsidRDefault="00B565EC">
            <w:pPr>
              <w:spacing w:before="0" w:after="0" w:line="240" w:lineRule="auto"/>
              <w:jc w:val="center"/>
            </w:pPr>
            <w:r>
              <w:rPr>
                <w:lang w:eastAsia="zh-CN"/>
              </w:rPr>
              <w:t>Note: results for 20ms periodicity can be also provided</w:t>
            </w:r>
          </w:p>
        </w:tc>
      </w:tr>
      <w:tr w:rsidR="00D40D01" w14:paraId="3EBE425A" w14:textId="77777777">
        <w:tc>
          <w:tcPr>
            <w:tcW w:w="2250" w:type="dxa"/>
          </w:tcPr>
          <w:p w14:paraId="0A35CD7A" w14:textId="77777777"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4D1877F1" w14:textId="77777777" w:rsidR="00D40D01" w:rsidRDefault="00B565EC">
            <w:pPr>
              <w:spacing w:before="0" w:after="0" w:line="240" w:lineRule="auto"/>
              <w:jc w:val="center"/>
              <w:rPr>
                <w:lang w:eastAsia="zh-CN"/>
              </w:rPr>
            </w:pPr>
            <w:r>
              <w:rPr>
                <w:lang w:eastAsia="zh-CN"/>
              </w:rPr>
              <w:t>Type A, Start symbol 2, Duration 12</w:t>
            </w:r>
          </w:p>
        </w:tc>
      </w:tr>
      <w:tr w:rsidR="00D40D01" w14:paraId="4234DFEF" w14:textId="77777777">
        <w:tc>
          <w:tcPr>
            <w:tcW w:w="2250" w:type="dxa"/>
          </w:tcPr>
          <w:p w14:paraId="24043C75" w14:textId="77777777" w:rsidR="00D40D01" w:rsidRDefault="00B565EC">
            <w:pPr>
              <w:spacing w:before="0" w:after="0" w:line="240" w:lineRule="auto"/>
              <w:rPr>
                <w:rFonts w:eastAsia="MS Mincho"/>
                <w:kern w:val="24"/>
              </w:rPr>
            </w:pPr>
            <w:r>
              <w:rPr>
                <w:rFonts w:eastAsia="MS Mincho"/>
                <w:kern w:val="24"/>
              </w:rPr>
              <w:t>Rank</w:t>
            </w:r>
          </w:p>
        </w:tc>
        <w:tc>
          <w:tcPr>
            <w:tcW w:w="7290" w:type="dxa"/>
            <w:gridSpan w:val="3"/>
          </w:tcPr>
          <w:p w14:paraId="51900C1A" w14:textId="77777777" w:rsidR="00D40D01" w:rsidRDefault="00B565EC">
            <w:pPr>
              <w:spacing w:before="0" w:after="0" w:line="240" w:lineRule="auto"/>
              <w:jc w:val="center"/>
              <w:rPr>
                <w:lang w:eastAsia="zh-CN"/>
              </w:rPr>
            </w:pPr>
            <w:r>
              <w:rPr>
                <w:lang w:eastAsia="zh-CN"/>
              </w:rPr>
              <w:t>Rank 1</w:t>
            </w:r>
          </w:p>
          <w:p w14:paraId="1E2D12BF" w14:textId="77777777" w:rsidR="00D40D01" w:rsidRDefault="00B565EC">
            <w:pPr>
              <w:spacing w:before="0" w:after="0" w:line="240" w:lineRule="auto"/>
              <w:jc w:val="center"/>
            </w:pPr>
            <w:r>
              <w:rPr>
                <w:lang w:eastAsia="zh-CN"/>
              </w:rPr>
              <w:t>Optional: other ranks or rank adaptation</w:t>
            </w:r>
          </w:p>
        </w:tc>
      </w:tr>
      <w:tr w:rsidR="00D40D01" w14:paraId="443C13C1" w14:textId="77777777">
        <w:tc>
          <w:tcPr>
            <w:tcW w:w="2250" w:type="dxa"/>
          </w:tcPr>
          <w:p w14:paraId="017FB6A9" w14:textId="77777777" w:rsidR="00D40D01" w:rsidRDefault="00B565EC">
            <w:pPr>
              <w:spacing w:before="0" w:after="0" w:line="240" w:lineRule="auto"/>
            </w:pPr>
            <w:r>
              <w:rPr>
                <w:color w:val="000000" w:themeColor="text1"/>
                <w:kern w:val="24"/>
              </w:rPr>
              <w:t>BW</w:t>
            </w:r>
          </w:p>
        </w:tc>
        <w:tc>
          <w:tcPr>
            <w:tcW w:w="3780" w:type="dxa"/>
            <w:gridSpan w:val="2"/>
            <w:vAlign w:val="center"/>
          </w:tcPr>
          <w:p w14:paraId="1B8F14EA" w14:textId="77777777" w:rsidR="00D40D01" w:rsidRDefault="00B565EC">
            <w:pPr>
              <w:spacing w:before="0" w:after="0" w:line="240" w:lineRule="auto"/>
              <w:rPr>
                <w:lang w:eastAsia="zh-CN"/>
              </w:rPr>
            </w:pPr>
            <w:r>
              <w:rPr>
                <w:lang w:eastAsia="zh-CN"/>
              </w:rPr>
              <w:t>10 MHz or 20 MHz</w:t>
            </w:r>
          </w:p>
        </w:tc>
        <w:tc>
          <w:tcPr>
            <w:tcW w:w="3510" w:type="dxa"/>
            <w:vAlign w:val="center"/>
          </w:tcPr>
          <w:p w14:paraId="5B220C3B" w14:textId="77777777" w:rsidR="00D40D01" w:rsidRDefault="00B565EC">
            <w:pPr>
              <w:spacing w:before="0" w:after="0" w:line="240" w:lineRule="auto"/>
            </w:pPr>
            <w:r>
              <w:t>20MHz or 50MHz or 80MHz</w:t>
            </w:r>
          </w:p>
        </w:tc>
      </w:tr>
      <w:tr w:rsidR="00D40D01" w14:paraId="73804CB3" w14:textId="77777777">
        <w:tc>
          <w:tcPr>
            <w:tcW w:w="2250" w:type="dxa"/>
          </w:tcPr>
          <w:p w14:paraId="4FCEACE0" w14:textId="77777777"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14:paraId="46CAFE71" w14:textId="77777777" w:rsidR="00D40D01" w:rsidRDefault="00B565EC">
            <w:pPr>
              <w:spacing w:before="0" w:after="0" w:line="240" w:lineRule="auto"/>
            </w:pPr>
            <w:r>
              <w:t xml:space="preserve">2GHz, </w:t>
            </w:r>
          </w:p>
          <w:p w14:paraId="7490128F" w14:textId="77777777" w:rsidR="00D40D01" w:rsidRDefault="00B565EC">
            <w:pPr>
              <w:spacing w:before="0" w:after="0" w:line="240" w:lineRule="auto"/>
            </w:pPr>
            <w:r>
              <w:rPr>
                <w:lang w:eastAsia="zh-CN"/>
              </w:rPr>
              <w:t xml:space="preserve">350kmph or </w:t>
            </w:r>
            <w:r>
              <w:t>500kmph</w:t>
            </w:r>
          </w:p>
        </w:tc>
        <w:tc>
          <w:tcPr>
            <w:tcW w:w="1890" w:type="dxa"/>
          </w:tcPr>
          <w:p w14:paraId="5624EC29" w14:textId="77777777" w:rsidR="00D40D01" w:rsidRDefault="00B565EC">
            <w:pPr>
              <w:spacing w:before="0" w:after="0" w:line="240" w:lineRule="auto"/>
            </w:pPr>
            <w:r>
              <w:t>3.5GHz,</w:t>
            </w:r>
          </w:p>
          <w:p w14:paraId="6184D69B" w14:textId="77777777" w:rsidR="00D40D01" w:rsidRDefault="00B565EC">
            <w:pPr>
              <w:spacing w:before="0" w:after="0" w:line="240" w:lineRule="auto"/>
            </w:pPr>
            <w:r>
              <w:rPr>
                <w:lang w:eastAsia="zh-CN"/>
              </w:rPr>
              <w:t xml:space="preserve">350kmph or </w:t>
            </w:r>
            <w:r>
              <w:t>500kmph</w:t>
            </w:r>
          </w:p>
        </w:tc>
        <w:tc>
          <w:tcPr>
            <w:tcW w:w="3510" w:type="dxa"/>
          </w:tcPr>
          <w:p w14:paraId="4029DFDC" w14:textId="77777777" w:rsidR="00D40D01" w:rsidRDefault="00B565EC">
            <w:pPr>
              <w:spacing w:before="0" w:after="0" w:line="240" w:lineRule="auto"/>
              <w:rPr>
                <w:rFonts w:eastAsia="Malgun Gothic"/>
                <w:lang w:eastAsia="ko-KR"/>
              </w:rPr>
            </w:pPr>
            <w:r>
              <w:rPr>
                <w:rFonts w:eastAsia="Malgun Gothic"/>
                <w:lang w:eastAsia="ko-KR"/>
              </w:rPr>
              <w:t>30 GHz</w:t>
            </w:r>
          </w:p>
          <w:p w14:paraId="217DD5D0" w14:textId="77777777" w:rsidR="00D40D01" w:rsidRDefault="00B565EC">
            <w:pPr>
              <w:spacing w:before="0" w:after="0" w:line="240" w:lineRule="auto"/>
              <w:rPr>
                <w:rFonts w:eastAsia="Malgun Gothic"/>
                <w:lang w:eastAsia="ko-KR"/>
              </w:rPr>
            </w:pPr>
            <w:r>
              <w:rPr>
                <w:rFonts w:eastAsia="Malgun Gothic"/>
                <w:lang w:eastAsia="ko-KR"/>
              </w:rPr>
              <w:t xml:space="preserve">200 kmph or 350kmph </w:t>
            </w:r>
          </w:p>
        </w:tc>
      </w:tr>
      <w:tr w:rsidR="00D40D01" w14:paraId="37581DEF" w14:textId="77777777">
        <w:tc>
          <w:tcPr>
            <w:tcW w:w="2250" w:type="dxa"/>
          </w:tcPr>
          <w:p w14:paraId="1C0B5B73" w14:textId="77777777" w:rsidR="00D40D01" w:rsidRDefault="00B565EC">
            <w:pPr>
              <w:spacing w:before="0" w:after="0" w:line="240" w:lineRule="auto"/>
            </w:pPr>
            <w:r>
              <w:rPr>
                <w:color w:val="000000" w:themeColor="text1"/>
                <w:kern w:val="24"/>
              </w:rPr>
              <w:t>Performance metric</w:t>
            </w:r>
          </w:p>
        </w:tc>
        <w:tc>
          <w:tcPr>
            <w:tcW w:w="7290" w:type="dxa"/>
            <w:gridSpan w:val="3"/>
          </w:tcPr>
          <w:p w14:paraId="7AC01E52" w14:textId="77777777" w:rsidR="00D40D01" w:rsidRDefault="00B565EC">
            <w:pPr>
              <w:spacing w:before="0" w:after="0" w:line="240" w:lineRule="auto"/>
              <w:jc w:val="center"/>
              <w:rPr>
                <w:lang w:eastAsia="zh-CN"/>
              </w:rPr>
            </w:pPr>
            <w:r>
              <w:rPr>
                <w:lang w:eastAsia="zh-CN"/>
              </w:rPr>
              <w:t>Throughput; BLER</w:t>
            </w:r>
          </w:p>
        </w:tc>
      </w:tr>
      <w:tr w:rsidR="00D40D01" w14:paraId="3CF847BD" w14:textId="77777777">
        <w:tc>
          <w:tcPr>
            <w:tcW w:w="2250" w:type="dxa"/>
          </w:tcPr>
          <w:p w14:paraId="4A813443" w14:textId="77777777" w:rsidR="00D40D01" w:rsidRDefault="00B565EC">
            <w:pPr>
              <w:spacing w:before="0" w:after="0" w:line="240" w:lineRule="auto"/>
            </w:pPr>
            <w:r>
              <w:t>Other assumptions or simulation parameters, e.g., correlation</w:t>
            </w:r>
          </w:p>
        </w:tc>
        <w:tc>
          <w:tcPr>
            <w:tcW w:w="1890" w:type="dxa"/>
          </w:tcPr>
          <w:p w14:paraId="59BED165" w14:textId="77777777" w:rsidR="00D40D01" w:rsidRDefault="00B565EC">
            <w:pPr>
              <w:spacing w:before="0" w:after="0" w:line="240" w:lineRule="auto"/>
              <w:jc w:val="left"/>
              <w:rPr>
                <w:lang w:eastAsia="zh-CN"/>
              </w:rPr>
            </w:pPr>
            <w:r>
              <w:rPr>
                <w:lang w:eastAsia="zh-CN"/>
              </w:rPr>
              <w:t>1) SCS: 30kHz, 15kHz as optional</w:t>
            </w:r>
          </w:p>
          <w:p w14:paraId="0873EE7B" w14:textId="77777777" w:rsidR="00D40D01" w:rsidRDefault="00B565EC">
            <w:pPr>
              <w:spacing w:before="0" w:after="0" w:line="240" w:lineRule="auto"/>
              <w:jc w:val="left"/>
              <w:rPr>
                <w:lang w:eastAsia="zh-CN"/>
              </w:rPr>
            </w:pPr>
            <w:r>
              <w:rPr>
                <w:lang w:eastAsia="zh-CN"/>
              </w:rPr>
              <w:t>2) Note: precoding method should be provided by each company</w:t>
            </w:r>
          </w:p>
        </w:tc>
        <w:tc>
          <w:tcPr>
            <w:tcW w:w="1890" w:type="dxa"/>
          </w:tcPr>
          <w:p w14:paraId="62908F8A" w14:textId="77777777" w:rsidR="00D40D01" w:rsidRDefault="00B565EC">
            <w:pPr>
              <w:spacing w:before="0" w:after="0" w:line="240" w:lineRule="auto"/>
              <w:jc w:val="left"/>
              <w:rPr>
                <w:lang w:eastAsia="zh-CN"/>
              </w:rPr>
            </w:pPr>
            <w:r>
              <w:rPr>
                <w:lang w:eastAsia="zh-CN"/>
              </w:rPr>
              <w:t>1) SCS: 30kHz</w:t>
            </w:r>
          </w:p>
          <w:p w14:paraId="5EDF9D70" w14:textId="77777777" w:rsidR="00D40D01" w:rsidRDefault="00B565EC">
            <w:pPr>
              <w:spacing w:before="0" w:after="0" w:line="240" w:lineRule="auto"/>
              <w:jc w:val="left"/>
            </w:pPr>
            <w:r>
              <w:rPr>
                <w:lang w:eastAsia="zh-CN"/>
              </w:rPr>
              <w:t>2) Note: precoding method should be provided by each company</w:t>
            </w:r>
          </w:p>
        </w:tc>
        <w:tc>
          <w:tcPr>
            <w:tcW w:w="3510" w:type="dxa"/>
          </w:tcPr>
          <w:p w14:paraId="43A7B8A4" w14:textId="77777777" w:rsidR="00D40D01" w:rsidRDefault="00B565EC">
            <w:pPr>
              <w:spacing w:before="0" w:after="0" w:line="240" w:lineRule="auto"/>
              <w:jc w:val="left"/>
              <w:rPr>
                <w:lang w:eastAsia="zh-CN"/>
              </w:rPr>
            </w:pPr>
            <w:r>
              <w:rPr>
                <w:lang w:eastAsia="zh-CN"/>
              </w:rPr>
              <w:t>1) SCS: 120kHz</w:t>
            </w:r>
          </w:p>
          <w:p w14:paraId="14633516" w14:textId="77777777" w:rsidR="00D40D01" w:rsidRDefault="00B565EC">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14:paraId="1BE4E0B9" w14:textId="77777777" w:rsidR="00D40D01" w:rsidRDefault="00D40D01">
      <w:pPr>
        <w:spacing w:after="160" w:line="259" w:lineRule="auto"/>
        <w:contextualSpacing/>
      </w:pPr>
    </w:p>
    <w:p w14:paraId="368DE27D" w14:textId="77777777" w:rsidR="00D40D01" w:rsidRDefault="00B565EC">
      <w:pPr>
        <w:pStyle w:val="Caption"/>
        <w:keepNext/>
        <w:jc w:val="center"/>
      </w:pPr>
      <w:bookmarkStart w:id="3" w:name="_Ref48748431"/>
      <w:r>
        <w:t xml:space="preserve">Table </w:t>
      </w:r>
      <w:r>
        <w:fldChar w:fldCharType="begin"/>
      </w:r>
      <w:r>
        <w:instrText xml:space="preserve"> SEQ Table \* ARABIC </w:instrText>
      </w:r>
      <w:r>
        <w:fldChar w:fldCharType="separate"/>
      </w:r>
      <w:r>
        <w:t>2</w:t>
      </w:r>
      <w:r>
        <w:fldChar w:fldCharType="end"/>
      </w:r>
      <w:bookmarkEnd w:id="3"/>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D40D01" w14:paraId="0221CD0F" w14:textId="77777777">
        <w:tc>
          <w:tcPr>
            <w:tcW w:w="9350" w:type="dxa"/>
          </w:tcPr>
          <w:p w14:paraId="7C36A19C" w14:textId="77777777"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56E2D375" w14:textId="77777777" w:rsidR="00D40D01" w:rsidRDefault="00B565EC">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14:paraId="56D71E06" w14:textId="77777777" w:rsidR="00D40D01" w:rsidRDefault="00B565EC">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14:paraId="15A7A2F3" w14:textId="77777777" w:rsidR="00D40D01" w:rsidRDefault="00963785">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2923EE9B" w14:textId="77777777"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w:t>
            </w:r>
            <w:proofErr w:type="gramStart"/>
            <w:r>
              <w:t>as</w:t>
            </w:r>
            <w:proofErr w:type="gramEnd"/>
          </w:p>
          <w:p w14:paraId="1C7A7969" w14:textId="77777777" w:rsidR="00D40D01" w:rsidRDefault="00963785">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52D37306" w14:textId="77777777"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62659CBC" w14:textId="77777777" w:rsidR="00D40D01" w:rsidRDefault="00B565EC">
            <w:pPr>
              <w:snapToGrid w:val="0"/>
              <w:spacing w:after="0" w:line="240" w:lineRule="auto"/>
            </w:pPr>
            <w:r>
              <w:t>The delay spread for different TRPs could be modelled as different.</w:t>
            </w:r>
          </w:p>
          <w:p w14:paraId="6F3AC3BE" w14:textId="77777777" w:rsidR="00D40D01" w:rsidRDefault="00B565EC">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14:paraId="3C743BFF" w14:textId="77777777" w:rsidR="00D40D01" w:rsidRDefault="00963785">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00B8B082" w14:textId="178450DD" w:rsidR="00D40D01" w:rsidRPr="00D54CBD" w:rsidDel="00430C6E" w:rsidRDefault="00B565EC">
            <w:pPr>
              <w:pStyle w:val="ListParagraph"/>
              <w:snapToGrid w:val="0"/>
              <w:spacing w:line="240" w:lineRule="auto"/>
              <w:ind w:left="840"/>
              <w:rPr>
                <w:del w:id="4" w:author="Intel" w:date="2020-08-21T04:19:00Z"/>
                <w:rFonts w:ascii="Times New Roman" w:eastAsiaTheme="minorEastAsia" w:hAnsi="Times New Roman"/>
                <w:sz w:val="20"/>
                <w:szCs w:val="20"/>
                <w:lang w:eastAsia="ko-KR"/>
              </w:rPr>
            </w:pPr>
            <w:del w:id="5" w:author="Intel" w:date="2020-08-21T04:19:00Z">
              <w:r w:rsidRPr="00D54CBD" w:rsidDel="00430C6E">
                <w:rPr>
                  <w:rFonts w:ascii="Times New Roman" w:eastAsiaTheme="minorEastAsia" w:hAnsi="Times New Roman"/>
                  <w:sz w:val="20"/>
                  <w:szCs w:val="20"/>
                  <w:lang w:eastAsia="ko-KR"/>
                </w:rPr>
                <w:delText>FFS: Use of 3D distance for calculation of P</w:delText>
              </w:r>
              <w:r w:rsidRPr="00D54CBD" w:rsidDel="00430C6E">
                <w:rPr>
                  <w:rFonts w:ascii="Times New Roman" w:eastAsiaTheme="minorEastAsia" w:hAnsi="Times New Roman"/>
                  <w:sz w:val="20"/>
                  <w:szCs w:val="20"/>
                  <w:vertAlign w:val="subscript"/>
                  <w:lang w:eastAsia="ko-KR"/>
                </w:rPr>
                <w:delText>k</w:delText>
              </w:r>
            </w:del>
          </w:p>
          <w:p w14:paraId="48581CC1" w14:textId="77777777" w:rsidR="00D40D01" w:rsidRDefault="00B565EC">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7753F46C" w14:textId="77777777" w:rsidR="00D40D01" w:rsidRDefault="00963785">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7105473C" w14:textId="77777777" w:rsidR="00D40D01" w:rsidRDefault="00B565EC">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14:paraId="046EAB85" w14:textId="77777777" w:rsidR="00D40D01" w:rsidRDefault="00B565EC">
            <w:pPr>
              <w:pStyle w:val="B1"/>
              <w:numPr>
                <w:ilvl w:val="0"/>
                <w:numId w:val="10"/>
              </w:numPr>
              <w:snapToGrid w:val="0"/>
              <w:spacing w:afterLines="50" w:after="120"/>
            </w:pPr>
            <w:r>
              <w:rPr>
                <w:position w:val="-12"/>
              </w:rPr>
              <w:object w:dxaOrig="634" w:dyaOrig="311" w14:anchorId="07D14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16.3pt" o:ole="">
                  <v:imagedata r:id="rId12" o:title=""/>
                </v:shape>
                <o:OLEObject Type="Embed" ProgID="Equation.3" ShapeID="_x0000_i1025" DrawAspect="Content" ObjectID="_1659509454"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CC486F" wp14:editId="3A03C043">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02B203A0" w14:textId="77777777" w:rsidR="00D40D01" w:rsidRDefault="00B565EC">
            <w:pPr>
              <w:pStyle w:val="B1"/>
              <w:numPr>
                <w:ilvl w:val="0"/>
                <w:numId w:val="10"/>
              </w:numPr>
              <w:snapToGrid w:val="0"/>
              <w:spacing w:afterLines="50" w:after="120"/>
            </w:pPr>
            <w:r>
              <w:rPr>
                <w:position w:val="-10"/>
              </w:rPr>
              <w:object w:dxaOrig="691" w:dyaOrig="300" w14:anchorId="6E886902">
                <v:shape id="_x0000_i1026" type="#_x0000_t75" style="width:35.05pt;height:15.05pt" o:ole="">
                  <v:imagedata r:id="rId15" o:title=""/>
                </v:shape>
                <o:OLEObject Type="Embed" ProgID="Equation.3" ShapeID="_x0000_i1026" DrawAspect="Content" ObjectID="_1659509455"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CF3A095" wp14:editId="69645097">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3CE1354F" w14:textId="77777777" w:rsidR="00D40D01" w:rsidRDefault="00B565EC">
            <w:pPr>
              <w:pStyle w:val="B1"/>
              <w:numPr>
                <w:ilvl w:val="0"/>
                <w:numId w:val="10"/>
              </w:numPr>
              <w:snapToGrid w:val="0"/>
              <w:spacing w:afterLines="50" w:after="120"/>
            </w:pPr>
            <w:r>
              <w:rPr>
                <w:position w:val="-12"/>
              </w:rPr>
              <w:object w:dxaOrig="691" w:dyaOrig="311" w14:anchorId="36A56E56">
                <v:shape id="_x0000_i1027" type="#_x0000_t75" style="width:35.05pt;height:16.3pt" o:ole="">
                  <v:imagedata r:id="rId18" o:title=""/>
                </v:shape>
                <o:OLEObject Type="Embed" ProgID="Equation.3" ShapeID="_x0000_i1027" DrawAspect="Content" ObjectID="_1659509456"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4874903D" wp14:editId="3ACE56C4">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mean angle of the tabulated CDL, calculated using the definition in Annex A in TS </w:t>
            </w:r>
            <w:proofErr w:type="gramStart"/>
            <w:r>
              <w:t>38.901</w:t>
            </w:r>
            <w:proofErr w:type="gramEnd"/>
          </w:p>
          <w:p w14:paraId="609129CF" w14:textId="77777777" w:rsidR="00D40D01" w:rsidRDefault="00B565EC">
            <w:pPr>
              <w:pStyle w:val="B1"/>
              <w:numPr>
                <w:ilvl w:val="0"/>
                <w:numId w:val="10"/>
              </w:numPr>
              <w:snapToGrid w:val="0"/>
              <w:spacing w:afterLines="50" w:after="120"/>
            </w:pPr>
            <w:r>
              <w:rPr>
                <w:position w:val="-12"/>
              </w:rPr>
              <w:object w:dxaOrig="749" w:dyaOrig="311" w14:anchorId="712DC78C">
                <v:shape id="_x0000_i1028" type="#_x0000_t75" style="width:36.95pt;height:16.3pt" o:ole="">
                  <v:imagedata r:id="rId21" o:title=""/>
                </v:shape>
                <o:OLEObject Type="Embed" ProgID="Equation.3" ShapeID="_x0000_i1028" DrawAspect="Content" ObjectID="_1659509457"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8E3788B" wp14:editId="69943014">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21DC38B4" w14:textId="77777777" w:rsidR="00D40D01" w:rsidRDefault="00B565EC">
            <w:pPr>
              <w:pStyle w:val="B1"/>
              <w:numPr>
                <w:ilvl w:val="0"/>
                <w:numId w:val="10"/>
              </w:numPr>
              <w:snapToGrid w:val="0"/>
              <w:spacing w:afterLines="50" w:after="120"/>
            </w:pPr>
            <w:r>
              <w:rPr>
                <w:position w:val="-10"/>
              </w:rPr>
              <w:object w:dxaOrig="749" w:dyaOrig="300" w14:anchorId="27030BDB">
                <v:shape id="_x0000_i1029" type="#_x0000_t75" style="width:36.95pt;height:15.05pt" o:ole="">
                  <v:imagedata r:id="rId24" o:title=""/>
                </v:shape>
                <o:OLEObject Type="Embed" ProgID="Equation.3" ShapeID="_x0000_i1029" DrawAspect="Content" ObjectID="_1659509458"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056952" wp14:editId="6BA66ADE">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56B1E712" w14:textId="77777777" w:rsidR="00D40D01" w:rsidRDefault="00B565EC">
            <w:pPr>
              <w:pStyle w:val="B1"/>
              <w:numPr>
                <w:ilvl w:val="0"/>
                <w:numId w:val="10"/>
              </w:numPr>
              <w:snapToGrid w:val="0"/>
              <w:spacing w:afterLines="50" w:after="120"/>
            </w:pPr>
            <w:r>
              <w:rPr>
                <w:position w:val="-12"/>
              </w:rPr>
              <w:object w:dxaOrig="634" w:dyaOrig="311" w14:anchorId="73249C2B">
                <v:shape id="_x0000_i1030" type="#_x0000_t75" style="width:31.3pt;height:16.3pt" o:ole="">
                  <v:imagedata r:id="rId27" o:title=""/>
                </v:shape>
                <o:OLEObject Type="Embed" ProgID="Equation.3" ShapeID="_x0000_i1030" DrawAspect="Content" ObjectID="_1659509459"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5EBF0E" wp14:editId="4FD47864">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27B9104B" w14:textId="77777777" w:rsidR="00D40D01" w:rsidRDefault="00B565EC">
            <w:pPr>
              <w:snapToGrid w:val="0"/>
              <w:spacing w:afterLines="50" w:after="120"/>
            </w:pPr>
            <w:r>
              <w:rPr>
                <w:position w:val="-14"/>
              </w:rPr>
              <w:object w:dxaOrig="783" w:dyaOrig="392" w14:anchorId="58F8AAED">
                <v:shape id="_x0000_i1031" type="#_x0000_t75" style="width:38.8pt;height:19.4pt" o:ole="">
                  <v:imagedata r:id="rId30" o:title=""/>
                </v:shape>
                <o:OLEObject Type="Embed" ProgID="Equation.3" ShapeID="_x0000_i1031" DrawAspect="Content" ObjectID="_1659509460" r:id="rId31"/>
              </w:object>
            </w:r>
            <w:r>
              <w:t xml:space="preserve">of the </w:t>
            </w:r>
            <w:proofErr w:type="spellStart"/>
            <w:r>
              <w:t>k’th</w:t>
            </w:r>
            <w:proofErr w:type="spellEnd"/>
            <w:r>
              <w:t xml:space="preserve"> TRP is the AOD, AOA, ZOD and ZOA of LOS cluster derived by the locations and antenna heights of UE and TRPs. </w:t>
            </w:r>
          </w:p>
          <w:p w14:paraId="7291D1DD" w14:textId="77777777" w:rsidR="00D40D01" w:rsidRDefault="00B565EC">
            <w:pPr>
              <w:snapToGrid w:val="0"/>
              <w:spacing w:afterLines="50" w:after="120"/>
            </w:pPr>
            <w:r>
              <w:t xml:space="preserve">If </w:t>
            </w:r>
            <w:r>
              <w:rPr>
                <w:position w:val="-10"/>
              </w:rPr>
              <w:object w:dxaOrig="288" w:dyaOrig="300" w14:anchorId="604EA622">
                <v:shape id="_x0000_i1032" type="#_x0000_t75" style="width:14.4pt;height:15.05pt" o:ole="">
                  <v:imagedata r:id="rId32" o:title=""/>
                </v:shape>
                <o:OLEObject Type="Embed" ProgID="Equation.3" ShapeID="_x0000_i1032" DrawAspect="Content" ObjectID="_1659509461" r:id="rId33"/>
              </w:object>
            </w:r>
            <w:r>
              <w:t xml:space="preserve">is used to denote the distance between UE and TRP1. </w:t>
            </w:r>
          </w:p>
          <w:p w14:paraId="25404D8A" w14:textId="77777777" w:rsidR="00D40D01" w:rsidRDefault="00B565EC">
            <w:pPr>
              <w:snapToGrid w:val="0"/>
              <w:spacing w:afterLines="50" w:after="120"/>
            </w:pPr>
            <w:r>
              <w:rPr>
                <w:position w:val="-14"/>
              </w:rPr>
              <w:t>For AOD1 of TRP</w:t>
            </w:r>
            <w:proofErr w:type="gramStart"/>
            <w:r>
              <w:rPr>
                <w:position w:val="-14"/>
              </w:rPr>
              <w:t xml:space="preserve">1,  </w:t>
            </w:r>
            <w:r>
              <w:rPr>
                <w:position w:val="-32"/>
              </w:rPr>
              <w:t xml:space="preserve"> </w:t>
            </w:r>
            <w:proofErr w:type="gramEnd"/>
            <w:r>
              <w:rPr>
                <w:position w:val="-26"/>
              </w:rPr>
              <w:object w:dxaOrig="2638" w:dyaOrig="599" w14:anchorId="4A003E65">
                <v:shape id="_x0000_i1033" type="#_x0000_t75" style="width:130.25pt;height:30.05pt" o:ole="">
                  <v:imagedata r:id="rId34" o:title=""/>
                </v:shape>
                <o:OLEObject Type="Embed" ProgID="Equation.3" ShapeID="_x0000_i1033" DrawAspect="Content" ObjectID="_1659509462" r:id="rId35"/>
              </w:object>
            </w:r>
          </w:p>
          <w:p w14:paraId="240F5F93" w14:textId="77777777" w:rsidR="00D40D01" w:rsidRDefault="00B565EC">
            <w:pPr>
              <w:snapToGrid w:val="0"/>
              <w:spacing w:afterLines="50" w:after="120"/>
              <w:rPr>
                <w:position w:val="-14"/>
              </w:rPr>
            </w:pPr>
            <w:r>
              <w:rPr>
                <w:position w:val="-14"/>
              </w:rPr>
              <w:t>For AOA1 of TRP1,</w:t>
            </w:r>
            <w:r>
              <w:rPr>
                <w:position w:val="-32"/>
              </w:rPr>
              <w:t xml:space="preserve"> </w:t>
            </w:r>
            <w:r>
              <w:rPr>
                <w:position w:val="-26"/>
              </w:rPr>
              <w:object w:dxaOrig="3030" w:dyaOrig="599" w14:anchorId="743B5B54">
                <v:shape id="_x0000_i1034" type="#_x0000_t75" style="width:152.75pt;height:30.05pt" o:ole="">
                  <v:imagedata r:id="rId36" o:title=""/>
                </v:shape>
                <o:OLEObject Type="Embed" ProgID="Equation.3" ShapeID="_x0000_i1034" DrawAspect="Content" ObjectID="_1659509463" r:id="rId37"/>
              </w:object>
            </w:r>
          </w:p>
          <w:p w14:paraId="36AA1663" w14:textId="77777777" w:rsidR="00D40D01" w:rsidRDefault="00B565EC">
            <w:pPr>
              <w:snapToGrid w:val="0"/>
              <w:spacing w:afterLines="50" w:after="120"/>
              <w:rPr>
                <w:position w:val="-32"/>
                <w:lang w:eastAsia="ja-JP"/>
              </w:rPr>
            </w:pPr>
            <w:r>
              <w:rPr>
                <w:position w:val="-14"/>
              </w:rPr>
              <w:t xml:space="preserve">For AOD2 of TRP2, </w:t>
            </w:r>
            <w:r>
              <w:rPr>
                <w:position w:val="-26"/>
              </w:rPr>
              <w:object w:dxaOrig="3341" w:dyaOrig="599" w14:anchorId="509E55F3">
                <v:shape id="_x0000_i1035" type="#_x0000_t75" style="width:167.15pt;height:30.05pt" o:ole="">
                  <v:imagedata r:id="rId38" o:title=""/>
                </v:shape>
                <o:OLEObject Type="Embed" ProgID="Equation.3" ShapeID="_x0000_i1035" DrawAspect="Content" ObjectID="_1659509464" r:id="rId39"/>
              </w:object>
            </w:r>
          </w:p>
          <w:p w14:paraId="68997C23" w14:textId="77777777" w:rsidR="00D40D01" w:rsidRDefault="00B565EC">
            <w:pPr>
              <w:snapToGrid w:val="0"/>
              <w:spacing w:afterLines="50" w:after="120"/>
              <w:rPr>
                <w:position w:val="-14"/>
                <w:lang w:eastAsia="zh-CN"/>
              </w:rPr>
            </w:pPr>
            <w:r>
              <w:rPr>
                <w:position w:val="-14"/>
              </w:rPr>
              <w:t xml:space="preserve">For AOA2 of TRP2, </w:t>
            </w:r>
            <w:r>
              <w:rPr>
                <w:position w:val="-26"/>
              </w:rPr>
              <w:object w:dxaOrig="2788" w:dyaOrig="599" w14:anchorId="51308EA9">
                <v:shape id="_x0000_i1036" type="#_x0000_t75" style="width:139pt;height:30.05pt" o:ole="">
                  <v:imagedata r:id="rId40" o:title=""/>
                </v:shape>
                <o:OLEObject Type="Embed" ProgID="Equation.3" ShapeID="_x0000_i1036" DrawAspect="Content" ObjectID="_1659509465" r:id="rId41"/>
              </w:object>
            </w:r>
          </w:p>
          <w:p w14:paraId="2FF31FCD" w14:textId="77777777" w:rsidR="00D40D01" w:rsidRDefault="00B565EC">
            <w:pPr>
              <w:snapToGrid w:val="0"/>
              <w:spacing w:afterLines="50" w:after="120"/>
            </w:pPr>
            <w:r>
              <w:t>For ZOD1 of TRP</w:t>
            </w:r>
            <w:proofErr w:type="gramStart"/>
            <w:r>
              <w:t xml:space="preserve">1,   </w:t>
            </w:r>
            <w:proofErr w:type="gramEnd"/>
            <w:r>
              <w:object w:dxaOrig="2673" w:dyaOrig="680" w14:anchorId="0D84474A">
                <v:shape id="_x0000_i1037" type="#_x0000_t75" style="width:133.35pt;height:35.05pt" o:ole="">
                  <v:imagedata r:id="rId42" o:title=""/>
                </v:shape>
                <o:OLEObject Type="Embed" ProgID="Equation.DSMT4" ShapeID="_x0000_i1037" DrawAspect="Content" ObjectID="_1659509466" r:id="rId43"/>
              </w:object>
            </w:r>
          </w:p>
          <w:p w14:paraId="3C9992B6" w14:textId="77777777" w:rsidR="00D40D01" w:rsidRDefault="00B565EC">
            <w:pPr>
              <w:snapToGrid w:val="0"/>
              <w:spacing w:afterLines="50" w:after="120"/>
            </w:pPr>
            <w:r>
              <w:lastRenderedPageBreak/>
              <w:t>For ZOD1 of TRP</w:t>
            </w:r>
            <w:proofErr w:type="gramStart"/>
            <w:r>
              <w:t xml:space="preserve">2,   </w:t>
            </w:r>
            <w:proofErr w:type="gramEnd"/>
            <w:r>
              <w:object w:dxaOrig="3421" w:dyaOrig="806" w14:anchorId="5F0F8FA8">
                <v:shape id="_x0000_i1038" type="#_x0000_t75" style="width:170.9pt;height:40.7pt" o:ole="">
                  <v:imagedata r:id="rId44" o:title=""/>
                </v:shape>
                <o:OLEObject Type="Embed" ProgID="Equation.DSMT4" ShapeID="_x0000_i1038" DrawAspect="Content" ObjectID="_1659509467" r:id="rId45"/>
              </w:object>
            </w:r>
          </w:p>
          <w:p w14:paraId="6D9B7275" w14:textId="77777777" w:rsidR="00D40D01" w:rsidRDefault="00D40D01">
            <w:pPr>
              <w:snapToGrid w:val="0"/>
              <w:spacing w:afterLines="50" w:after="120"/>
            </w:pPr>
          </w:p>
          <w:p w14:paraId="7F82E49E" w14:textId="77777777" w:rsidR="00D40D01" w:rsidRDefault="00B565EC">
            <w:pPr>
              <w:snapToGrid w:val="0"/>
              <w:spacing w:afterLines="50" w:after="120"/>
            </w:pPr>
            <w:r>
              <w:t>For ZOA2 of TRP</w:t>
            </w:r>
            <w:proofErr w:type="gramStart"/>
            <w:r>
              <w:t>1 ,</w:t>
            </w:r>
            <w:proofErr w:type="gramEnd"/>
            <w:r>
              <w:t xml:space="preserve">  </w:t>
            </w:r>
            <w:r>
              <w:object w:dxaOrig="2788" w:dyaOrig="680" w14:anchorId="5EAD97BB">
                <v:shape id="_x0000_i1039" type="#_x0000_t75" style="width:139pt;height:35.05pt" o:ole="">
                  <v:imagedata r:id="rId46" o:title=""/>
                </v:shape>
                <o:OLEObject Type="Embed" ProgID="Equation.DSMT4" ShapeID="_x0000_i1039" DrawAspect="Content" ObjectID="_1659509468" r:id="rId47"/>
              </w:object>
            </w:r>
            <w:r>
              <w:t xml:space="preserve"> </w:t>
            </w:r>
          </w:p>
          <w:p w14:paraId="340BF6C6" w14:textId="77777777" w:rsidR="00D40D01" w:rsidRDefault="00B565EC">
            <w:pPr>
              <w:snapToGrid w:val="0"/>
              <w:spacing w:afterLines="50" w:after="120"/>
            </w:pPr>
            <w:r>
              <w:t>For ZOA2 of TRP</w:t>
            </w:r>
            <w:proofErr w:type="gramStart"/>
            <w:r>
              <w:t xml:space="preserve">2,   </w:t>
            </w:r>
            <w:proofErr w:type="gramEnd"/>
            <w:r>
              <w:object w:dxaOrig="3560" w:dyaOrig="806" w14:anchorId="37E65A3E">
                <v:shape id="_x0000_i1040" type="#_x0000_t75" style="width:179.05pt;height:40.7pt" o:ole="">
                  <v:imagedata r:id="rId48" o:title=""/>
                </v:shape>
                <o:OLEObject Type="Embed" ProgID="Equation.DSMT4" ShapeID="_x0000_i1040" DrawAspect="Content" ObjectID="_1659509469" r:id="rId49"/>
              </w:object>
            </w:r>
          </w:p>
          <w:p w14:paraId="52ECA090" w14:textId="77777777" w:rsidR="00D40D01" w:rsidRDefault="00D40D01">
            <w:pPr>
              <w:snapToGrid w:val="0"/>
              <w:spacing w:after="0" w:line="240" w:lineRule="auto"/>
              <w:jc w:val="center"/>
              <w:rPr>
                <w:strike/>
              </w:rPr>
            </w:pPr>
          </w:p>
          <w:p w14:paraId="5AD8A0E2" w14:textId="77777777" w:rsidR="00D40D01" w:rsidRDefault="00B565EC">
            <w:pPr>
              <w:snapToGrid w:val="0"/>
              <w:spacing w:after="0" w:line="240" w:lineRule="auto"/>
              <w:jc w:val="center"/>
              <w:rPr>
                <w:strike/>
              </w:rPr>
            </w:pPr>
            <w:r>
              <w:rPr>
                <w:noProof/>
                <w:lang w:val="en-US" w:eastAsia="zh-CN"/>
              </w:rPr>
              <w:drawing>
                <wp:inline distT="0" distB="0" distL="0" distR="0" wp14:anchorId="251B7B48" wp14:editId="2A5542AA">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43A0DF82" w14:textId="77777777" w:rsidR="00D40D01" w:rsidRDefault="00B565EC">
            <w:pPr>
              <w:snapToGrid w:val="0"/>
              <w:spacing w:after="0" w:line="240" w:lineRule="auto"/>
              <w:jc w:val="center"/>
            </w:pPr>
            <w:r>
              <w:t>Fig. 1. Simplified and updated HST-SFN channel model for evaluation</w:t>
            </w:r>
          </w:p>
          <w:p w14:paraId="0DAB5D2A" w14:textId="77777777" w:rsidR="00D40D01" w:rsidRDefault="00B565EC">
            <w:pPr>
              <w:spacing w:after="160" w:line="259" w:lineRule="auto"/>
              <w:contextualSpacing/>
            </w:pPr>
            <w:r>
              <w:t xml:space="preserve">The </w:t>
            </w:r>
            <w:proofErr w:type="spellStart"/>
            <w:r>
              <w:t>gNB</w:t>
            </w:r>
            <w:proofErr w:type="spellEnd"/>
            <w:r>
              <w:t xml:space="preserve"> antenna boresight could direct </w:t>
            </w:r>
            <w:r>
              <w:rPr>
                <w:rFonts w:hint="eastAsia"/>
              </w:rPr>
              <w:t>to the middle point on the railway between two TRPs</w:t>
            </w:r>
            <w:r>
              <w:t>. CDL-D and CDL</w:t>
            </w:r>
            <w:r>
              <w:noBreakHyphen/>
              <w:t>E channels models are recommended for evaluations.</w:t>
            </w:r>
          </w:p>
        </w:tc>
      </w:tr>
    </w:tbl>
    <w:p w14:paraId="65C45FC9" w14:textId="77777777" w:rsidR="00D40D01" w:rsidRDefault="00D40D01">
      <w:pPr>
        <w:spacing w:after="160" w:line="259" w:lineRule="auto"/>
        <w:contextualSpacing/>
      </w:pPr>
    </w:p>
    <w:p w14:paraId="399B89B9" w14:textId="77777777" w:rsidR="00D40D01" w:rsidRDefault="00B565EC">
      <w:pPr>
        <w:pStyle w:val="Heading2"/>
        <w:numPr>
          <w:ilvl w:val="1"/>
          <w:numId w:val="7"/>
        </w:numPr>
        <w:ind w:left="360"/>
        <w:rPr>
          <w:lang w:val="en-US"/>
        </w:rPr>
      </w:pPr>
      <w:r>
        <w:rPr>
          <w:lang w:val="en-US"/>
        </w:rPr>
        <w:t>Remaining issues related to evaluation assumptions</w:t>
      </w:r>
    </w:p>
    <w:p w14:paraId="1EFF57AC" w14:textId="77777777"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44D336AE" w14:textId="77777777" w:rsidR="00D40D01" w:rsidRDefault="00B565EC">
      <w:pPr>
        <w:pStyle w:val="Heading2"/>
        <w:numPr>
          <w:ilvl w:val="2"/>
          <w:numId w:val="7"/>
        </w:numPr>
        <w:ind w:left="0" w:firstLine="0"/>
        <w:rPr>
          <w:lang w:val="en-US"/>
        </w:rPr>
      </w:pPr>
      <w:r>
        <w:rPr>
          <w:lang w:val="en-US"/>
        </w:rPr>
        <w:t xml:space="preserve">(Ds, </w:t>
      </w:r>
      <w:proofErr w:type="spellStart"/>
      <w:r>
        <w:rPr>
          <w:lang w:val="en-US"/>
        </w:rPr>
        <w:t>Dmin</w:t>
      </w:r>
      <w:proofErr w:type="spellEnd"/>
      <w:r>
        <w:rPr>
          <w:lang w:val="en-US"/>
        </w:rPr>
        <w:t>) for TRP layout in FR2</w:t>
      </w:r>
    </w:p>
    <w:p w14:paraId="75E578D7" w14:textId="77777777" w:rsidR="00D40D01" w:rsidRDefault="00B565EC">
      <w:pPr>
        <w:rPr>
          <w:sz w:val="22"/>
          <w:szCs w:val="22"/>
          <w:lang w:val="en-US"/>
        </w:rPr>
      </w:pPr>
      <w:r>
        <w:rPr>
          <w:sz w:val="22"/>
          <w:szCs w:val="22"/>
          <w:lang w:eastAsia="zh-CN"/>
        </w:rPr>
        <w:t>Regarding (</w:t>
      </w:r>
      <w:r>
        <w:rPr>
          <w:sz w:val="22"/>
          <w:szCs w:val="22"/>
          <w:lang w:val="en-US"/>
        </w:rPr>
        <w:t xml:space="preserve">Ds, </w:t>
      </w:r>
      <w:proofErr w:type="spellStart"/>
      <w:r>
        <w:rPr>
          <w:sz w:val="22"/>
          <w:szCs w:val="22"/>
          <w:lang w:val="en-US"/>
        </w:rPr>
        <w:t>Dmin</w:t>
      </w:r>
      <w:proofErr w:type="spellEnd"/>
      <w:r>
        <w:rPr>
          <w:sz w:val="22"/>
          <w:szCs w:val="22"/>
          <w:lang w:val="en-US"/>
        </w:rPr>
        <w:t>) for FR2, two alternatives were identified as more promising for the discussion. Companies are encouraged to provide their preference regarding proposal below.</w:t>
      </w:r>
    </w:p>
    <w:p w14:paraId="7F59C2D1" w14:textId="77777777" w:rsidR="00D40D01" w:rsidRDefault="00B565EC">
      <w:pPr>
        <w:ind w:firstLine="360"/>
        <w:jc w:val="both"/>
        <w:rPr>
          <w:b/>
          <w:bCs/>
          <w:sz w:val="22"/>
          <w:szCs w:val="22"/>
          <w:lang w:eastAsia="zh-CN"/>
        </w:rPr>
      </w:pPr>
      <w:r>
        <w:rPr>
          <w:b/>
          <w:bCs/>
          <w:sz w:val="22"/>
          <w:szCs w:val="22"/>
          <w:lang w:eastAsia="zh-CN"/>
        </w:rPr>
        <w:t>Proposal:</w:t>
      </w:r>
    </w:p>
    <w:p w14:paraId="3193CFBA" w14:textId="77777777" w:rsidR="00D40D01" w:rsidRDefault="00B565EC">
      <w:pPr>
        <w:pStyle w:val="ListParagraph"/>
        <w:numPr>
          <w:ilvl w:val="0"/>
          <w:numId w:val="11"/>
        </w:numPr>
        <w:spacing w:after="160" w:line="259" w:lineRule="auto"/>
        <w:ind w:firstLine="360"/>
        <w:contextualSpacing/>
        <w:rPr>
          <w:rFonts w:ascii="Times New Roman" w:hAnsi="Times New Roman"/>
        </w:rPr>
      </w:pPr>
      <w:proofErr w:type="gramStart"/>
      <w:r>
        <w:rPr>
          <w:rFonts w:ascii="Times New Roman" w:hAnsi="Times New Roman"/>
        </w:rPr>
        <w:t>Down-select</w:t>
      </w:r>
      <w:proofErr w:type="gramEnd"/>
      <w:r>
        <w:rPr>
          <w:rFonts w:ascii="Times New Roman" w:hAnsi="Times New Roman"/>
        </w:rPr>
        <w:t xml:space="preserve"> one of the options for HST evaluation in FR2</w:t>
      </w:r>
    </w:p>
    <w:p w14:paraId="0E94D988" w14:textId="77777777" w:rsidR="00D40D01" w:rsidRDefault="00B565EC">
      <w:pPr>
        <w:pStyle w:val="ListParagraph"/>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14:paraId="7F69EA67" w14:textId="77777777" w:rsidR="00D40D01" w:rsidRDefault="00B565EC">
      <w:pPr>
        <w:pStyle w:val="ListParagraph"/>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14:paraId="1D5273DF" w14:textId="77777777" w:rsidR="00D40D01" w:rsidRDefault="00B565EC">
      <w:pPr>
        <w:pStyle w:val="ListParagraph"/>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7F33EEA0" w14:textId="77777777" w:rsidR="00D40D01" w:rsidRDefault="00D40D01">
      <w:pPr>
        <w:pStyle w:val="ListParagraph"/>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D40D01" w14:paraId="71DF97C7" w14:textId="77777777" w:rsidTr="00316A3F">
        <w:tc>
          <w:tcPr>
            <w:tcW w:w="1885" w:type="dxa"/>
          </w:tcPr>
          <w:p w14:paraId="06566E4F"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465" w:type="dxa"/>
          </w:tcPr>
          <w:p w14:paraId="3CD27BA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4031742B" w14:textId="77777777" w:rsidTr="00316A3F">
        <w:tc>
          <w:tcPr>
            <w:tcW w:w="1885" w:type="dxa"/>
          </w:tcPr>
          <w:p w14:paraId="29CE97C5"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lastRenderedPageBreak/>
              <w:t>Lenovo/</w:t>
            </w:r>
            <w:proofErr w:type="spellStart"/>
            <w:r>
              <w:rPr>
                <w:rFonts w:ascii="Times New Roman" w:hAnsi="Times New Roman"/>
                <w:lang w:eastAsia="zh-CN"/>
              </w:rPr>
              <w:t>MotM</w:t>
            </w:r>
            <w:proofErr w:type="spellEnd"/>
          </w:p>
        </w:tc>
        <w:tc>
          <w:tcPr>
            <w:tcW w:w="7465" w:type="dxa"/>
          </w:tcPr>
          <w:p w14:paraId="75A11863"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small </w:t>
            </w:r>
            <w:proofErr w:type="spellStart"/>
            <w:r>
              <w:rPr>
                <w:rFonts w:ascii="Times New Roman" w:hAnsi="Times New Roman"/>
                <w:lang w:eastAsia="zh-CN"/>
              </w:rPr>
              <w:t>Dmin</w:t>
            </w:r>
            <w:proofErr w:type="spellEnd"/>
            <w:r>
              <w:rPr>
                <w:rFonts w:ascii="Times New Roman" w:hAnsi="Times New Roman"/>
                <w:lang w:eastAsia="zh-CN"/>
              </w:rPr>
              <w:t xml:space="preserve"> in Option 2 (Alt 2-4) may be suitable for tunnel deployment, but not for outdoor railway. In case Option 3 is adopted, one alternative should be agreed to be mandatory to reduce the variation in simulation results across companies </w:t>
            </w:r>
          </w:p>
        </w:tc>
      </w:tr>
      <w:tr w:rsidR="00D40D01" w14:paraId="0736E415" w14:textId="77777777" w:rsidTr="00316A3F">
        <w:tc>
          <w:tcPr>
            <w:tcW w:w="1885" w:type="dxa"/>
          </w:tcPr>
          <w:p w14:paraId="4442662B"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42566393"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14:paraId="7F6364D8" w14:textId="77777777" w:rsidTr="00316A3F">
        <w:tc>
          <w:tcPr>
            <w:tcW w:w="1885" w:type="dxa"/>
          </w:tcPr>
          <w:p w14:paraId="5FD8BFC3"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19417648"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14:paraId="26E7FE94" w14:textId="77777777" w:rsidTr="00316A3F">
        <w:tc>
          <w:tcPr>
            <w:tcW w:w="1885" w:type="dxa"/>
          </w:tcPr>
          <w:p w14:paraId="2320B79E" w14:textId="77777777"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3930F9B2" w14:textId="77777777" w:rsidR="00D40D01" w:rsidRPr="00B565EC" w:rsidRDefault="00B565EC" w:rsidP="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0859B1" w14:paraId="124C0839" w14:textId="77777777" w:rsidTr="00316A3F">
        <w:tc>
          <w:tcPr>
            <w:tcW w:w="1885" w:type="dxa"/>
            <w:tcBorders>
              <w:top w:val="single" w:sz="4" w:space="0" w:color="auto"/>
              <w:left w:val="single" w:sz="4" w:space="0" w:color="auto"/>
              <w:bottom w:val="single" w:sz="4" w:space="0" w:color="auto"/>
              <w:right w:val="single" w:sz="4" w:space="0" w:color="auto"/>
            </w:tcBorders>
            <w:hideMark/>
          </w:tcPr>
          <w:p w14:paraId="2D1E303C" w14:textId="77777777" w:rsidR="000859B1" w:rsidRDefault="000859B1">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hideMark/>
          </w:tcPr>
          <w:p w14:paraId="7A2D37AC" w14:textId="77777777" w:rsidR="000859B1" w:rsidRDefault="000859B1" w:rsidP="000859B1">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Since the path loss of FR2 is much larger than FR1, it is not reasonable to have similar </w:t>
            </w:r>
            <w:proofErr w:type="spellStart"/>
            <w:r>
              <w:rPr>
                <w:rFonts w:ascii="Times New Roman" w:eastAsiaTheme="minorEastAsia" w:hAnsi="Times New Roman"/>
                <w:lang w:eastAsia="zh-CN"/>
              </w:rPr>
              <w:t>Dmin</w:t>
            </w:r>
            <w:proofErr w:type="spellEnd"/>
            <w:r>
              <w:rPr>
                <w:rFonts w:ascii="Times New Roman" w:eastAsiaTheme="minorEastAsia" w:hAnsi="Times New Roman"/>
                <w:lang w:eastAsia="zh-CN"/>
              </w:rPr>
              <w:t xml:space="preserve"> in FR2 as in FR1.</w:t>
            </w:r>
          </w:p>
          <w:p w14:paraId="33BDC56F" w14:textId="77777777" w:rsidR="000859B1" w:rsidRDefault="000859B1" w:rsidP="000859B1">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sidRPr="000859B1">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sidRPr="000859B1">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B3175A" w14:paraId="13E3A00A" w14:textId="77777777" w:rsidTr="00316A3F">
        <w:tc>
          <w:tcPr>
            <w:tcW w:w="1885" w:type="dxa"/>
          </w:tcPr>
          <w:p w14:paraId="09E41E78" w14:textId="77777777" w:rsidR="00B3175A" w:rsidRPr="000017EF"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0F719812" w14:textId="77777777" w:rsidR="00B3175A" w:rsidRPr="000017EF"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B3175A" w14:paraId="4A069CA8" w14:textId="77777777" w:rsidTr="00316A3F">
        <w:tc>
          <w:tcPr>
            <w:tcW w:w="1885" w:type="dxa"/>
          </w:tcPr>
          <w:p w14:paraId="1E7F6DA3" w14:textId="77777777" w:rsidR="00B3175A" w:rsidRPr="00D1028D" w:rsidRDefault="00D1028D" w:rsidP="00B3175A">
            <w:pPr>
              <w:pStyle w:val="ListParagraph"/>
              <w:spacing w:line="259" w:lineRule="auto"/>
              <w:ind w:left="0"/>
              <w:contextualSpacing/>
              <w:rPr>
                <w:rFonts w:ascii="Times New Roman" w:eastAsiaTheme="minorEastAsia" w:hAnsi="Times New Roman"/>
                <w:lang w:eastAsia="zh-CN"/>
              </w:rPr>
            </w:pPr>
            <w:r w:rsidRPr="00D1028D">
              <w:rPr>
                <w:rFonts w:ascii="Times New Roman" w:eastAsia="Malgun Gothic" w:hAnsi="Times New Roman" w:hint="eastAsia"/>
                <w:lang w:eastAsia="ko-KR"/>
              </w:rPr>
              <w:t>S</w:t>
            </w:r>
            <w:r w:rsidRPr="00D1028D">
              <w:rPr>
                <w:rFonts w:ascii="Times New Roman" w:eastAsia="Malgun Gothic" w:hAnsi="Times New Roman"/>
                <w:lang w:eastAsia="ko-KR"/>
              </w:rPr>
              <w:t>amsung</w:t>
            </w:r>
          </w:p>
        </w:tc>
        <w:tc>
          <w:tcPr>
            <w:tcW w:w="7465" w:type="dxa"/>
          </w:tcPr>
          <w:p w14:paraId="199DBD11"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 xml:space="preserve">Support Option 2. The </w:t>
            </w:r>
            <w:proofErr w:type="spellStart"/>
            <w:r w:rsidRPr="00D1028D">
              <w:rPr>
                <w:rFonts w:eastAsia="Malgun Gothic" w:cs="Calibri"/>
                <w:lang w:val="en-US" w:eastAsia="ko-KR"/>
              </w:rPr>
              <w:t>Dmin</w:t>
            </w:r>
            <w:proofErr w:type="spellEnd"/>
            <w:r w:rsidRPr="00D1028D">
              <w:rPr>
                <w:rFonts w:eastAsia="Malgun Gothic" w:cs="Calibri"/>
                <w:lang w:val="en-US" w:eastAsia="ko-KR"/>
              </w:rPr>
              <w:t xml:space="preserve"> value for Option 2 considers practical deployment scenario for both outdoor and tunnel, where RRHs can be located at the poles along the railway. The distance between pole and railway would be few meters apart.</w:t>
            </w:r>
          </w:p>
          <w:p w14:paraId="536AE727"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ascii="Calibri" w:eastAsia="Calibri" w:hAnsi="Calibri" w:cs="Calibri"/>
                <w:noProof/>
                <w:lang w:val="en-US" w:eastAsia="zh-CN"/>
              </w:rPr>
              <w:drawing>
                <wp:inline distT="0" distB="0" distL="0" distR="0" wp14:anchorId="6CE32756" wp14:editId="5E49DCF6">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78760" cy="1419225"/>
                          </a:xfrm>
                          <a:prstGeom prst="rect">
                            <a:avLst/>
                          </a:prstGeom>
                          <a:noFill/>
                          <a:ln>
                            <a:noFill/>
                          </a:ln>
                        </pic:spPr>
                      </pic:pic>
                    </a:graphicData>
                  </a:graphic>
                </wp:inline>
              </w:drawing>
            </w:r>
          </w:p>
          <w:p w14:paraId="4732A2ED"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(Possible deployment for FR2, captured from R1-164029)</w:t>
            </w:r>
          </w:p>
          <w:p w14:paraId="7CA13D2E"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p>
          <w:p w14:paraId="50B4FACE" w14:textId="77777777" w:rsidR="00B3175A" w:rsidRDefault="00D1028D" w:rsidP="00D1028D">
            <w:pPr>
              <w:overflowPunct/>
              <w:autoSpaceDE/>
              <w:autoSpaceDN/>
              <w:adjustRightInd/>
              <w:spacing w:after="0" w:line="256" w:lineRule="auto"/>
              <w:contextualSpacing/>
              <w:jc w:val="both"/>
              <w:textAlignment w:val="auto"/>
              <w:rPr>
                <w:lang w:eastAsia="zh-CN"/>
              </w:rPr>
            </w:pPr>
            <w:r w:rsidRPr="00D1028D">
              <w:rPr>
                <w:rFonts w:eastAsia="Malgun Gothic" w:cs="Calibri"/>
                <w:lang w:val="en-US" w:eastAsia="ko-KR"/>
              </w:rPr>
              <w:t>As a second preference, we are okay with Option 3.</w:t>
            </w:r>
          </w:p>
        </w:tc>
      </w:tr>
      <w:tr w:rsidR="00B3175A" w14:paraId="64C749B7" w14:textId="77777777" w:rsidTr="00316A3F">
        <w:tc>
          <w:tcPr>
            <w:tcW w:w="1885" w:type="dxa"/>
          </w:tcPr>
          <w:p w14:paraId="7AB4C17A" w14:textId="77777777"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Nokia/NSB</w:t>
            </w:r>
          </w:p>
        </w:tc>
        <w:tc>
          <w:tcPr>
            <w:tcW w:w="7465" w:type="dxa"/>
          </w:tcPr>
          <w:p w14:paraId="036F6D78" w14:textId="77777777"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Option 3</w:t>
            </w:r>
          </w:p>
        </w:tc>
      </w:tr>
      <w:tr w:rsidR="009D00B2" w14:paraId="05C4986B" w14:textId="77777777" w:rsidTr="00316A3F">
        <w:tc>
          <w:tcPr>
            <w:tcW w:w="1885" w:type="dxa"/>
          </w:tcPr>
          <w:p w14:paraId="4C63E95E" w14:textId="77777777" w:rsidR="009D00B2" w:rsidRPr="00E54619" w:rsidRDefault="009D00B2" w:rsidP="009D00B2">
            <w:pPr>
              <w:pStyle w:val="ListParagraph"/>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FFC869A" w14:textId="77777777" w:rsidR="009D00B2" w:rsidRPr="00E54619"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 xml:space="preserve">Our most interesting scenario is in tunnel deployment (because we have plan to deploy new </w:t>
            </w:r>
            <w:proofErr w:type="gramStart"/>
            <w:r>
              <w:rPr>
                <w:rFonts w:ascii="Times New Roman" w:eastAsia="MS Mincho" w:hAnsi="Times New Roman"/>
                <w:lang w:eastAsia="ja-JP"/>
              </w:rPr>
              <w:t>high speed</w:t>
            </w:r>
            <w:proofErr w:type="gramEnd"/>
            <w:r>
              <w:rPr>
                <w:rFonts w:ascii="Times New Roman" w:eastAsia="MS Mincho" w:hAnsi="Times New Roman"/>
                <w:lang w:eastAsia="ja-JP"/>
              </w:rPr>
              <w:t xml:space="preserve"> train in Japan in 2027 and the max. commercial train speed is 500km/h and about 90% of all rail length is in tunnel). We suggest </w:t>
            </w:r>
            <w:proofErr w:type="gramStart"/>
            <w:r>
              <w:rPr>
                <w:rFonts w:ascii="Times New Roman" w:eastAsia="MS Mincho" w:hAnsi="Times New Roman"/>
                <w:lang w:eastAsia="ja-JP"/>
              </w:rPr>
              <w:t>to take</w:t>
            </w:r>
            <w:proofErr w:type="gramEnd"/>
            <w:r>
              <w:rPr>
                <w:rFonts w:ascii="Times New Roman" w:eastAsia="MS Mincho" w:hAnsi="Times New Roman"/>
                <w:lang w:eastAsia="ja-JP"/>
              </w:rPr>
              <w:t xml:space="preserve"> the more challenging scenario (in tunnel deployment), and if needed, we can consider the beam management enhancement.</w:t>
            </w:r>
          </w:p>
        </w:tc>
      </w:tr>
      <w:tr w:rsidR="00C04860" w14:paraId="486C074C" w14:textId="77777777" w:rsidTr="00316A3F">
        <w:tc>
          <w:tcPr>
            <w:tcW w:w="1885" w:type="dxa"/>
          </w:tcPr>
          <w:p w14:paraId="6217E582" w14:textId="77777777" w:rsidR="00C04860" w:rsidRPr="00C04860" w:rsidRDefault="00C04860" w:rsidP="009D00B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 xml:space="preserve">Huawei, </w:t>
            </w:r>
            <w:proofErr w:type="spellStart"/>
            <w:r>
              <w:rPr>
                <w:rFonts w:ascii="Times New Roman" w:eastAsiaTheme="minorEastAsia" w:hAnsi="Times New Roman" w:hint="eastAsia"/>
                <w:lang w:val="en-GB" w:eastAsia="zh-CN"/>
              </w:rPr>
              <w:t>HiSilicon</w:t>
            </w:r>
            <w:proofErr w:type="spellEnd"/>
          </w:p>
        </w:tc>
        <w:tc>
          <w:tcPr>
            <w:tcW w:w="7465" w:type="dxa"/>
          </w:tcPr>
          <w:p w14:paraId="49CCA59C" w14:textId="77777777" w:rsidR="00C04860" w:rsidRDefault="00C04860" w:rsidP="00C04860">
            <w:pPr>
              <w:pStyle w:val="ListParagraph"/>
              <w:spacing w:line="259" w:lineRule="auto"/>
              <w:ind w:left="0"/>
              <w:contextualSpacing/>
              <w:rPr>
                <w:rFonts w:ascii="Times New Roman" w:eastAsia="Malgun Gothic" w:hAnsi="Times New Roman" w:cs="Calibri"/>
                <w:lang w:eastAsia="ko-KR"/>
              </w:rPr>
            </w:pPr>
            <w:r w:rsidRPr="00092EA5">
              <w:rPr>
                <w:rFonts w:ascii="Times New Roman" w:eastAsia="Malgun Gothic" w:hAnsi="Times New Roman" w:cs="Calibri"/>
                <w:lang w:eastAsia="ko-KR"/>
              </w:rPr>
              <w:t xml:space="preserve">If I remember correctly, we have Alt.2-1 </w:t>
            </w:r>
            <w:r>
              <w:rPr>
                <w:rFonts w:ascii="Times New Roman" w:eastAsia="Malgun Gothic" w:hAnsi="Times New Roman" w:cs="Calibri"/>
                <w:lang w:eastAsia="ko-KR"/>
              </w:rPr>
              <w:t xml:space="preserve">for FR2 </w:t>
            </w:r>
            <w:r w:rsidRPr="00092EA5">
              <w:rPr>
                <w:rFonts w:ascii="Times New Roman" w:eastAsia="Malgun Gothic" w:hAnsi="Times New Roman" w:cs="Calibri"/>
                <w:lang w:eastAsia="ko-KR"/>
              </w:rPr>
              <w:t>before. Some companies support such cases.</w:t>
            </w:r>
            <w:r>
              <w:rPr>
                <w:rFonts w:ascii="Times New Roman" w:eastAsia="Malgun Gothic" w:hAnsi="Times New Roman" w:cs="Calibri"/>
                <w:lang w:eastAsia="ko-KR"/>
              </w:rPr>
              <w:t xml:space="preserve"> Why it is only Alt.2-3 and Alt.2-4? We prefer Alt.2-1. </w:t>
            </w:r>
          </w:p>
          <w:p w14:paraId="4AFA3567" w14:textId="77777777" w:rsidR="00C04860" w:rsidRDefault="00C04860" w:rsidP="00C04860">
            <w:pPr>
              <w:pStyle w:val="ListParagraph"/>
              <w:spacing w:line="259" w:lineRule="auto"/>
              <w:ind w:left="0"/>
              <w:contextualSpacing/>
              <w:rPr>
                <w:rFonts w:ascii="Times New Roman" w:eastAsia="Malgun Gothic" w:hAnsi="Times New Roman" w:cs="Calibri"/>
                <w:lang w:eastAsia="ko-KR"/>
              </w:rPr>
            </w:pPr>
          </w:p>
          <w:p w14:paraId="7BDF8130" w14:textId="77777777" w:rsidR="00C04860" w:rsidRPr="00C04860" w:rsidRDefault="00C04860" w:rsidP="009D00B2">
            <w:pPr>
              <w:pStyle w:val="ListParagraph"/>
              <w:spacing w:line="259" w:lineRule="auto"/>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Then, as we explained that Alt.2-4 is mainly introduced for tunnel cases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=5m, Samsung’s example is for tunnel-like deployment, but in our thinking for the deployment is much more distance for the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 So, we are not fine with Alt.2-4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=5.</w:t>
            </w:r>
          </w:p>
        </w:tc>
      </w:tr>
      <w:tr w:rsidR="00BC06F6" w14:paraId="17F55AD3" w14:textId="77777777" w:rsidTr="00316A3F">
        <w:tc>
          <w:tcPr>
            <w:tcW w:w="1885" w:type="dxa"/>
          </w:tcPr>
          <w:p w14:paraId="7360C7FF" w14:textId="77777777" w:rsidR="00BC06F6" w:rsidRPr="00233DBB" w:rsidRDefault="00BC06F6" w:rsidP="00BC06F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2E57639" w14:textId="77777777" w:rsidR="00BC06F6" w:rsidRDefault="00BC06F6" w:rsidP="00D06E2E">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Support Option 1. </w:t>
            </w:r>
            <w:proofErr w:type="spellStart"/>
            <w:r>
              <w:rPr>
                <w:rFonts w:ascii="Times New Roman" w:hAnsi="Times New Roman"/>
                <w:lang w:eastAsia="zh-CN"/>
              </w:rPr>
              <w:t>Dmin</w:t>
            </w:r>
            <w:proofErr w:type="spellEnd"/>
            <w:r>
              <w:rPr>
                <w:rFonts w:ascii="Times New Roman" w:hAnsi="Times New Roman"/>
                <w:lang w:eastAsia="zh-CN"/>
              </w:rPr>
              <w:t>=5 is considered for tunnel deployment, which might be not a typical deployment for outdoors.</w:t>
            </w:r>
          </w:p>
        </w:tc>
      </w:tr>
      <w:tr w:rsidR="004B5922" w14:paraId="7FEE6A07" w14:textId="77777777" w:rsidTr="00316A3F">
        <w:tc>
          <w:tcPr>
            <w:tcW w:w="1885" w:type="dxa"/>
          </w:tcPr>
          <w:p w14:paraId="3AAA1CA1" w14:textId="77777777" w:rsidR="004B5922" w:rsidRDefault="004B5922" w:rsidP="004B592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2B192D5F" w14:textId="77777777" w:rsidR="004B5922" w:rsidRPr="00092EA5" w:rsidRDefault="004B5922" w:rsidP="004B5922">
            <w:pPr>
              <w:pStyle w:val="ListParagraph"/>
              <w:spacing w:line="259" w:lineRule="auto"/>
              <w:ind w:left="0"/>
              <w:contextualSpacing/>
              <w:rPr>
                <w:rFonts w:ascii="Times New Roman" w:eastAsia="Malgun Gothic" w:hAnsi="Times New Roman" w:cs="Calibri"/>
                <w:lang w:eastAsia="ko-KR"/>
              </w:rPr>
            </w:pPr>
            <w:r w:rsidRPr="002C00CF">
              <w:rPr>
                <w:rFonts w:ascii="Times New Roman" w:eastAsia="Malgun Gothic" w:hAnsi="Times New Roman" w:cs="Calibri"/>
                <w:lang w:eastAsia="ko-KR"/>
              </w:rPr>
              <w:t xml:space="preserve">Alt 2-1: Ds=700m, </w:t>
            </w:r>
            <w:proofErr w:type="spellStart"/>
            <w:r w:rsidRPr="002C00CF">
              <w:rPr>
                <w:rFonts w:ascii="Times New Roman" w:eastAsia="Malgun Gothic" w:hAnsi="Times New Roman" w:cs="Calibri"/>
                <w:lang w:eastAsia="ko-KR"/>
              </w:rPr>
              <w:t>Dmin</w:t>
            </w:r>
            <w:proofErr w:type="spellEnd"/>
            <w:r w:rsidRPr="002C00CF">
              <w:rPr>
                <w:rFonts w:ascii="Times New Roman" w:eastAsia="Malgun Gothic" w:hAnsi="Times New Roman" w:cs="Calibri"/>
                <w:lang w:eastAsia="ko-KR"/>
              </w:rPr>
              <w:t>=150m</w:t>
            </w:r>
            <w:r>
              <w:rPr>
                <w:rFonts w:ascii="Times New Roman" w:eastAsia="Malgun Gothic" w:hAnsi="Times New Roman" w:cs="Calibri"/>
                <w:lang w:eastAsia="ko-KR"/>
              </w:rPr>
              <w:t xml:space="preserve"> is preferred. As companies explained, Alt.2-4 is mainly for tunnel scenario, we think it is very challenge for many countries and operators to have such kind of deployment for outdoor scenario. </w:t>
            </w:r>
          </w:p>
        </w:tc>
      </w:tr>
      <w:tr w:rsidR="006F5473" w14:paraId="31DA59E9" w14:textId="77777777" w:rsidTr="00316A3F">
        <w:tc>
          <w:tcPr>
            <w:tcW w:w="1885" w:type="dxa"/>
          </w:tcPr>
          <w:p w14:paraId="78668A8C" w14:textId="77777777" w:rsidR="006F5473" w:rsidRPr="005D3769" w:rsidRDefault="006F5473" w:rsidP="006F5473">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10DE0E61" w14:textId="77777777" w:rsidR="006F5473" w:rsidRDefault="006F5473" w:rsidP="006F5473">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4102B9" w14:paraId="5D82E4A3" w14:textId="77777777" w:rsidTr="00316A3F">
        <w:tc>
          <w:tcPr>
            <w:tcW w:w="1885" w:type="dxa"/>
          </w:tcPr>
          <w:p w14:paraId="20B7FBBD" w14:textId="77777777" w:rsidR="004102B9" w:rsidRDefault="009D3954" w:rsidP="006F5473">
            <w:pPr>
              <w:pStyle w:val="ListParagraph"/>
              <w:spacing w:line="259" w:lineRule="auto"/>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465" w:type="dxa"/>
          </w:tcPr>
          <w:p w14:paraId="4D414F10" w14:textId="77777777" w:rsidR="004102B9" w:rsidRDefault="009D3954" w:rsidP="006F5473">
            <w:pPr>
              <w:pStyle w:val="ListParagraph"/>
              <w:spacing w:line="259" w:lineRule="auto"/>
              <w:ind w:left="0"/>
              <w:contextualSpacing/>
              <w:rPr>
                <w:rFonts w:ascii="Times New Roman" w:hAnsi="Times New Roman"/>
                <w:lang w:eastAsia="zh-CN"/>
              </w:rPr>
            </w:pPr>
            <w:r>
              <w:rPr>
                <w:rFonts w:ascii="Times New Roman" w:hAnsi="Times New Roman"/>
                <w:lang w:eastAsia="zh-CN"/>
              </w:rPr>
              <w:t>Option 1, and second preference Option 3</w:t>
            </w:r>
          </w:p>
        </w:tc>
      </w:tr>
      <w:tr w:rsidR="00E25C38" w14:paraId="3B00598A" w14:textId="77777777" w:rsidTr="00316A3F">
        <w:tc>
          <w:tcPr>
            <w:tcW w:w="1885" w:type="dxa"/>
            <w:shd w:val="clear" w:color="auto" w:fill="auto"/>
          </w:tcPr>
          <w:p w14:paraId="26887626" w14:textId="68F295D4" w:rsidR="00E25C38" w:rsidRPr="00F8718D" w:rsidRDefault="00E25C38" w:rsidP="006F5473">
            <w:pPr>
              <w:pStyle w:val="ListParagraph"/>
              <w:spacing w:line="259" w:lineRule="auto"/>
              <w:ind w:left="0"/>
              <w:contextualSpacing/>
              <w:rPr>
                <w:rFonts w:ascii="Times New Roman" w:eastAsiaTheme="minorEastAsia" w:hAnsi="Times New Roman"/>
                <w:lang w:val="en-GB" w:eastAsia="zh-CN"/>
              </w:rPr>
            </w:pPr>
            <w:r w:rsidRPr="00F8718D">
              <w:rPr>
                <w:rFonts w:ascii="Times New Roman" w:eastAsiaTheme="minorEastAsia" w:hAnsi="Times New Roman"/>
                <w:lang w:val="en-GB" w:eastAsia="zh-CN"/>
              </w:rPr>
              <w:t>QC</w:t>
            </w:r>
          </w:p>
        </w:tc>
        <w:tc>
          <w:tcPr>
            <w:tcW w:w="7465" w:type="dxa"/>
            <w:shd w:val="clear" w:color="auto" w:fill="auto"/>
          </w:tcPr>
          <w:p w14:paraId="5C296479" w14:textId="7F17DA43" w:rsidR="00E25C38" w:rsidRPr="00F8718D" w:rsidRDefault="00E25C38" w:rsidP="006F5473">
            <w:pPr>
              <w:pStyle w:val="ListParagraph"/>
              <w:spacing w:line="259" w:lineRule="auto"/>
              <w:ind w:left="0"/>
              <w:contextualSpacing/>
              <w:rPr>
                <w:rFonts w:ascii="Times New Roman" w:hAnsi="Times New Roman"/>
                <w:lang w:eastAsia="zh-CN"/>
              </w:rPr>
            </w:pPr>
            <w:r w:rsidRPr="00F8718D">
              <w:rPr>
                <w:rFonts w:ascii="Times New Roman" w:hAnsi="Times New Roman"/>
                <w:lang w:eastAsia="zh-CN"/>
              </w:rPr>
              <w:t xml:space="preserve">We support Option 1 (Alt 2-3 from Table 1). As highlighted in our previous response, we think option 2 is not well suited for beam management with such small </w:t>
            </w:r>
            <w:proofErr w:type="spellStart"/>
            <w:r w:rsidRPr="00F8718D">
              <w:rPr>
                <w:rFonts w:ascii="Times New Roman" w:hAnsi="Times New Roman"/>
                <w:lang w:eastAsia="zh-CN"/>
              </w:rPr>
              <w:t>Dmin</w:t>
            </w:r>
            <w:proofErr w:type="spellEnd"/>
            <w:r w:rsidRPr="00F8718D">
              <w:rPr>
                <w:rFonts w:ascii="Times New Roman" w:hAnsi="Times New Roman"/>
                <w:lang w:eastAsia="zh-CN"/>
              </w:rPr>
              <w:t>.</w:t>
            </w:r>
            <w:r w:rsidR="004067E8" w:rsidRPr="00F8718D">
              <w:rPr>
                <w:rFonts w:ascii="Times New Roman" w:hAnsi="Times New Roman"/>
                <w:lang w:eastAsia="zh-CN"/>
              </w:rPr>
              <w:t xml:space="preserve"> If </w:t>
            </w:r>
            <w:proofErr w:type="spellStart"/>
            <w:r w:rsidR="004067E8" w:rsidRPr="00F8718D">
              <w:rPr>
                <w:rFonts w:ascii="Times New Roman" w:hAnsi="Times New Roman"/>
                <w:lang w:eastAsia="zh-CN"/>
              </w:rPr>
              <w:t>Dmin</w:t>
            </w:r>
            <w:proofErr w:type="spellEnd"/>
            <w:r w:rsidR="004067E8" w:rsidRPr="00F8718D">
              <w:rPr>
                <w:rFonts w:ascii="Times New Roman" w:hAnsi="Times New Roman"/>
                <w:lang w:eastAsia="zh-CN"/>
              </w:rPr>
              <w:t>=5m is to be used, Ds should be much smaller.</w:t>
            </w:r>
          </w:p>
        </w:tc>
      </w:tr>
      <w:tr w:rsidR="00430C6E" w14:paraId="2AC28AFF" w14:textId="77777777" w:rsidTr="00316A3F">
        <w:tc>
          <w:tcPr>
            <w:tcW w:w="1885" w:type="dxa"/>
            <w:shd w:val="clear" w:color="auto" w:fill="auto"/>
          </w:tcPr>
          <w:p w14:paraId="67CAD776" w14:textId="39788652" w:rsidR="00430C6E" w:rsidRPr="00F8718D" w:rsidRDefault="00430C6E" w:rsidP="006F5473">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041022CD" w14:textId="3023D9D5" w:rsidR="008C53D5" w:rsidRDefault="008C53D5" w:rsidP="006F5473">
            <w:pPr>
              <w:pStyle w:val="ListParagraph"/>
              <w:spacing w:line="259" w:lineRule="auto"/>
              <w:ind w:left="0"/>
              <w:contextualSpacing/>
              <w:rPr>
                <w:rFonts w:ascii="Times New Roman" w:hAnsi="Times New Roman"/>
                <w:lang w:eastAsia="zh-CN"/>
              </w:rPr>
            </w:pPr>
            <w:r>
              <w:rPr>
                <w:rFonts w:ascii="Times New Roman" w:hAnsi="Times New Roman"/>
                <w:lang w:eastAsia="zh-CN"/>
              </w:rPr>
              <w:t>Summary</w:t>
            </w:r>
            <w:r w:rsidR="00467D44">
              <w:rPr>
                <w:rFonts w:ascii="Times New Roman" w:hAnsi="Times New Roman"/>
                <w:lang w:eastAsia="zh-CN"/>
              </w:rPr>
              <w:t>:</w:t>
            </w:r>
          </w:p>
          <w:p w14:paraId="1EA6E222" w14:textId="0D20DBE2" w:rsidR="00430C6E" w:rsidRDefault="00430C6E" w:rsidP="008C53D5">
            <w:pPr>
              <w:pStyle w:val="ListParagraph"/>
              <w:numPr>
                <w:ilvl w:val="0"/>
                <w:numId w:val="18"/>
              </w:numPr>
              <w:spacing w:line="259" w:lineRule="auto"/>
              <w:contextualSpacing/>
              <w:rPr>
                <w:rFonts w:ascii="Times New Roman" w:hAnsi="Times New Roman"/>
                <w:lang w:eastAsia="zh-CN"/>
              </w:rPr>
            </w:pPr>
            <w:r>
              <w:rPr>
                <w:rFonts w:ascii="Times New Roman" w:hAnsi="Times New Roman"/>
                <w:lang w:eastAsia="zh-CN"/>
              </w:rPr>
              <w:t>Option 1</w:t>
            </w:r>
            <w:r w:rsidR="00DE6836">
              <w:rPr>
                <w:rFonts w:ascii="Times New Roman" w:hAnsi="Times New Roman"/>
                <w:lang w:eastAsia="zh-CN"/>
              </w:rPr>
              <w:t xml:space="preserve"> – 10</w:t>
            </w:r>
            <w:r w:rsidR="00467D44">
              <w:rPr>
                <w:rFonts w:ascii="Times New Roman" w:hAnsi="Times New Roman"/>
                <w:lang w:eastAsia="zh-CN"/>
              </w:rPr>
              <w:t xml:space="preserve"> companies</w:t>
            </w:r>
            <w:r w:rsidR="00DE6836">
              <w:rPr>
                <w:rFonts w:ascii="Times New Roman" w:hAnsi="Times New Roman"/>
                <w:lang w:eastAsia="zh-CN"/>
              </w:rPr>
              <w:t xml:space="preserve"> </w:t>
            </w:r>
          </w:p>
          <w:p w14:paraId="2EBC50A5" w14:textId="0EB0F3B9" w:rsidR="00430C6E" w:rsidRDefault="00430C6E" w:rsidP="008C53D5">
            <w:pPr>
              <w:pStyle w:val="ListParagraph"/>
              <w:numPr>
                <w:ilvl w:val="0"/>
                <w:numId w:val="18"/>
              </w:numPr>
              <w:spacing w:line="259" w:lineRule="auto"/>
              <w:contextualSpacing/>
              <w:rPr>
                <w:rFonts w:ascii="Times New Roman" w:hAnsi="Times New Roman"/>
                <w:lang w:eastAsia="zh-CN"/>
              </w:rPr>
            </w:pPr>
            <w:r>
              <w:rPr>
                <w:rFonts w:ascii="Times New Roman" w:hAnsi="Times New Roman"/>
                <w:lang w:eastAsia="zh-CN"/>
              </w:rPr>
              <w:t>Option 2</w:t>
            </w:r>
            <w:r w:rsidR="00F2178E">
              <w:rPr>
                <w:rFonts w:ascii="Times New Roman" w:hAnsi="Times New Roman"/>
                <w:lang w:eastAsia="zh-CN"/>
              </w:rPr>
              <w:t xml:space="preserve"> </w:t>
            </w:r>
            <w:r w:rsidR="0028509A">
              <w:rPr>
                <w:rFonts w:ascii="Times New Roman" w:hAnsi="Times New Roman"/>
                <w:lang w:eastAsia="zh-CN"/>
              </w:rPr>
              <w:t>–</w:t>
            </w:r>
            <w:r w:rsidR="00F2178E">
              <w:rPr>
                <w:rFonts w:ascii="Times New Roman" w:hAnsi="Times New Roman"/>
                <w:lang w:eastAsia="zh-CN"/>
              </w:rPr>
              <w:t xml:space="preserve"> </w:t>
            </w:r>
            <w:r w:rsidR="008D2D52">
              <w:rPr>
                <w:rFonts w:ascii="Times New Roman" w:hAnsi="Times New Roman"/>
                <w:lang w:eastAsia="zh-CN"/>
              </w:rPr>
              <w:t>2</w:t>
            </w:r>
            <w:r w:rsidR="00467D44">
              <w:rPr>
                <w:rFonts w:ascii="Times New Roman" w:hAnsi="Times New Roman"/>
                <w:lang w:eastAsia="zh-CN"/>
              </w:rPr>
              <w:t xml:space="preserve"> companies </w:t>
            </w:r>
          </w:p>
          <w:p w14:paraId="61E6D3FB" w14:textId="5CC65B12" w:rsidR="00430C6E" w:rsidRDefault="00430C6E" w:rsidP="008C53D5">
            <w:pPr>
              <w:pStyle w:val="ListParagraph"/>
              <w:numPr>
                <w:ilvl w:val="0"/>
                <w:numId w:val="18"/>
              </w:numPr>
              <w:spacing w:line="259" w:lineRule="auto"/>
              <w:contextualSpacing/>
              <w:rPr>
                <w:rFonts w:ascii="Times New Roman" w:hAnsi="Times New Roman"/>
                <w:lang w:eastAsia="zh-CN"/>
              </w:rPr>
            </w:pPr>
            <w:r>
              <w:rPr>
                <w:rFonts w:ascii="Times New Roman" w:hAnsi="Times New Roman"/>
                <w:lang w:eastAsia="zh-CN"/>
              </w:rPr>
              <w:t>Option 3</w:t>
            </w:r>
            <w:r w:rsidR="008D2D52">
              <w:rPr>
                <w:rFonts w:ascii="Times New Roman" w:hAnsi="Times New Roman"/>
                <w:lang w:eastAsia="zh-CN"/>
              </w:rPr>
              <w:t xml:space="preserve"> </w:t>
            </w:r>
            <w:r w:rsidR="004A00FE">
              <w:rPr>
                <w:rFonts w:ascii="Times New Roman" w:hAnsi="Times New Roman"/>
                <w:lang w:eastAsia="zh-CN"/>
              </w:rPr>
              <w:t>–</w:t>
            </w:r>
            <w:r w:rsidR="008D2D52">
              <w:rPr>
                <w:rFonts w:ascii="Times New Roman" w:hAnsi="Times New Roman"/>
                <w:lang w:eastAsia="zh-CN"/>
              </w:rPr>
              <w:t xml:space="preserve"> 1</w:t>
            </w:r>
            <w:r w:rsidR="00FE625D">
              <w:rPr>
                <w:rFonts w:ascii="Times New Roman" w:hAnsi="Times New Roman"/>
                <w:lang w:eastAsia="zh-CN"/>
              </w:rPr>
              <w:t>,</w:t>
            </w:r>
            <w:r w:rsidR="004A00FE">
              <w:rPr>
                <w:rFonts w:ascii="Times New Roman" w:hAnsi="Times New Roman"/>
                <w:lang w:eastAsia="zh-CN"/>
              </w:rPr>
              <w:t xml:space="preserve"> </w:t>
            </w:r>
            <w:r w:rsidR="00D6182C">
              <w:rPr>
                <w:rFonts w:ascii="Times New Roman" w:hAnsi="Times New Roman"/>
                <w:lang w:eastAsia="zh-CN"/>
              </w:rPr>
              <w:t xml:space="preserve">+2 </w:t>
            </w:r>
            <w:r w:rsidR="00FE625D">
              <w:rPr>
                <w:rFonts w:ascii="Times New Roman" w:hAnsi="Times New Roman"/>
                <w:lang w:eastAsia="zh-CN"/>
              </w:rPr>
              <w:t>(</w:t>
            </w:r>
            <w:r w:rsidR="00D6182C">
              <w:rPr>
                <w:rFonts w:ascii="Times New Roman" w:hAnsi="Times New Roman"/>
                <w:lang w:eastAsia="zh-CN"/>
              </w:rPr>
              <w:t>as</w:t>
            </w:r>
            <w:r w:rsidR="00FE625D">
              <w:rPr>
                <w:rFonts w:ascii="Times New Roman" w:hAnsi="Times New Roman"/>
                <w:lang w:eastAsia="zh-CN"/>
              </w:rPr>
              <w:t xml:space="preserve"> a</w:t>
            </w:r>
            <w:r w:rsidR="00D6182C">
              <w:rPr>
                <w:rFonts w:ascii="Times New Roman" w:hAnsi="Times New Roman"/>
                <w:lang w:eastAsia="zh-CN"/>
              </w:rPr>
              <w:t xml:space="preserve"> 2</w:t>
            </w:r>
            <w:r w:rsidR="00D6182C" w:rsidRPr="00D6182C">
              <w:rPr>
                <w:rFonts w:ascii="Times New Roman" w:hAnsi="Times New Roman"/>
                <w:vertAlign w:val="superscript"/>
                <w:lang w:eastAsia="zh-CN"/>
              </w:rPr>
              <w:t>nd</w:t>
            </w:r>
            <w:r w:rsidR="00D6182C">
              <w:rPr>
                <w:rFonts w:ascii="Times New Roman" w:hAnsi="Times New Roman"/>
                <w:lang w:eastAsia="zh-CN"/>
              </w:rPr>
              <w:t xml:space="preserve"> preference</w:t>
            </w:r>
            <w:r w:rsidR="004A00FE">
              <w:rPr>
                <w:rFonts w:ascii="Times New Roman" w:hAnsi="Times New Roman"/>
                <w:lang w:eastAsia="zh-CN"/>
              </w:rPr>
              <w:t>)</w:t>
            </w:r>
            <w:r w:rsidR="00467D44">
              <w:rPr>
                <w:rFonts w:ascii="Times New Roman" w:hAnsi="Times New Roman"/>
                <w:lang w:eastAsia="zh-CN"/>
              </w:rPr>
              <w:t xml:space="preserve"> companies</w:t>
            </w:r>
          </w:p>
          <w:p w14:paraId="41EB9C2E" w14:textId="06D37259" w:rsidR="00B904DF" w:rsidRDefault="00B904DF" w:rsidP="006F5473">
            <w:pPr>
              <w:pStyle w:val="ListParagraph"/>
              <w:spacing w:line="259" w:lineRule="auto"/>
              <w:ind w:left="0"/>
              <w:contextualSpacing/>
              <w:rPr>
                <w:rFonts w:ascii="Times New Roman" w:hAnsi="Times New Roman"/>
                <w:lang w:eastAsia="zh-CN"/>
              </w:rPr>
            </w:pPr>
          </w:p>
          <w:p w14:paraId="78D66771" w14:textId="50571EA5" w:rsidR="00B904DF" w:rsidRPr="00276B40" w:rsidRDefault="00C14A57" w:rsidP="006F5473">
            <w:pPr>
              <w:pStyle w:val="ListParagraph"/>
              <w:spacing w:line="259" w:lineRule="auto"/>
              <w:ind w:left="0"/>
              <w:contextualSpacing/>
              <w:rPr>
                <w:rFonts w:ascii="Times New Roman" w:hAnsi="Times New Roman"/>
                <w:b/>
                <w:bCs/>
                <w:lang w:eastAsia="zh-CN"/>
              </w:rPr>
            </w:pPr>
            <w:r w:rsidRPr="00276B40">
              <w:rPr>
                <w:rFonts w:ascii="Times New Roman" w:hAnsi="Times New Roman"/>
                <w:b/>
                <w:bCs/>
                <w:highlight w:val="yellow"/>
                <w:lang w:eastAsia="zh-CN"/>
              </w:rPr>
              <w:t xml:space="preserve">Updated </w:t>
            </w:r>
            <w:r w:rsidR="00B904DF" w:rsidRPr="00276B40">
              <w:rPr>
                <w:rFonts w:ascii="Times New Roman" w:hAnsi="Times New Roman"/>
                <w:b/>
                <w:bCs/>
                <w:highlight w:val="yellow"/>
                <w:lang w:eastAsia="zh-CN"/>
              </w:rPr>
              <w:t xml:space="preserve">FL </w:t>
            </w:r>
            <w:r w:rsidRPr="00276B40">
              <w:rPr>
                <w:rFonts w:ascii="Times New Roman" w:hAnsi="Times New Roman"/>
                <w:b/>
                <w:bCs/>
                <w:highlight w:val="yellow"/>
                <w:lang w:eastAsia="zh-CN"/>
              </w:rPr>
              <w:t>proposal</w:t>
            </w:r>
            <w:r w:rsidRPr="00276B40">
              <w:rPr>
                <w:rFonts w:ascii="Times New Roman" w:hAnsi="Times New Roman"/>
                <w:b/>
                <w:bCs/>
                <w:lang w:eastAsia="zh-CN"/>
              </w:rPr>
              <w:t>:</w:t>
            </w:r>
          </w:p>
          <w:p w14:paraId="6BB8C74B" w14:textId="6F31ECBC" w:rsidR="00DF56C0" w:rsidRPr="00DF56C0" w:rsidRDefault="00B904DF" w:rsidP="00DF56C0">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Alt 2-3 is mandatory</w:t>
            </w:r>
            <w:r w:rsidR="009B4FDA">
              <w:rPr>
                <w:rFonts w:ascii="Times New Roman" w:hAnsi="Times New Roman"/>
                <w:lang w:eastAsia="zh-CN"/>
              </w:rPr>
              <w:t>,</w:t>
            </w:r>
            <w:r>
              <w:rPr>
                <w:rFonts w:ascii="Times New Roman" w:hAnsi="Times New Roman"/>
                <w:lang w:eastAsia="zh-CN"/>
              </w:rPr>
              <w:t xml:space="preserve"> other </w:t>
            </w:r>
            <w:r w:rsidR="00DF56C0">
              <w:rPr>
                <w:rFonts w:ascii="Times New Roman" w:hAnsi="Times New Roman"/>
                <w:lang w:eastAsia="zh-CN"/>
              </w:rPr>
              <w:t>alternatives</w:t>
            </w:r>
            <w:r>
              <w:rPr>
                <w:rFonts w:ascii="Times New Roman" w:hAnsi="Times New Roman"/>
                <w:lang w:eastAsia="zh-CN"/>
              </w:rPr>
              <w:t xml:space="preserve">, i.e. Alt 2-4 and Alt. </w:t>
            </w:r>
            <w:r w:rsidR="00C14A57">
              <w:rPr>
                <w:rFonts w:ascii="Times New Roman" w:hAnsi="Times New Roman"/>
                <w:lang w:eastAsia="zh-CN"/>
              </w:rPr>
              <w:t>2-1</w:t>
            </w:r>
            <w:r w:rsidR="00D6182C">
              <w:rPr>
                <w:rFonts w:ascii="Times New Roman" w:hAnsi="Times New Roman"/>
                <w:lang w:eastAsia="zh-CN"/>
              </w:rPr>
              <w:t>,</w:t>
            </w:r>
            <w:r w:rsidR="00C14A57">
              <w:rPr>
                <w:rFonts w:ascii="Times New Roman" w:hAnsi="Times New Roman"/>
                <w:lang w:eastAsia="zh-CN"/>
              </w:rPr>
              <w:t xml:space="preserve"> are optional.</w:t>
            </w:r>
          </w:p>
        </w:tc>
      </w:tr>
    </w:tbl>
    <w:p w14:paraId="018A3A87" w14:textId="77777777" w:rsidR="00D40D01" w:rsidRDefault="00D40D01">
      <w:pPr>
        <w:spacing w:after="160" w:line="259" w:lineRule="auto"/>
        <w:contextualSpacing/>
        <w:rPr>
          <w:lang w:eastAsia="zh-CN"/>
        </w:rPr>
      </w:pPr>
    </w:p>
    <w:p w14:paraId="2EF40371" w14:textId="77777777" w:rsidR="00D40D01" w:rsidRDefault="00B565EC">
      <w:pPr>
        <w:pStyle w:val="Heading2"/>
        <w:numPr>
          <w:ilvl w:val="2"/>
          <w:numId w:val="7"/>
        </w:numPr>
        <w:ind w:left="0" w:firstLine="0"/>
        <w:rPr>
          <w:lang w:val="en-US"/>
        </w:rPr>
      </w:pPr>
      <w:r>
        <w:rPr>
          <w:lang w:val="en-US"/>
        </w:rPr>
        <w:t>RRHs height for TRP layout in FR2</w:t>
      </w:r>
    </w:p>
    <w:p w14:paraId="6234DAF2" w14:textId="77777777" w:rsidR="00D40D01" w:rsidRDefault="00B565EC">
      <w:pPr>
        <w:spacing w:after="160" w:line="259" w:lineRule="auto"/>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14:paraId="20C0538A" w14:textId="77777777" w:rsidR="00D40D01" w:rsidRDefault="00D40D01">
      <w:pPr>
        <w:spacing w:after="160" w:line="259" w:lineRule="auto"/>
        <w:contextualSpacing/>
        <w:rPr>
          <w:lang w:eastAsia="zh-CN"/>
        </w:rPr>
      </w:pPr>
    </w:p>
    <w:p w14:paraId="0D519A38" w14:textId="77777777" w:rsidR="00D40D01" w:rsidRDefault="00B565EC">
      <w:pPr>
        <w:ind w:firstLine="360"/>
        <w:jc w:val="both"/>
        <w:rPr>
          <w:b/>
          <w:bCs/>
          <w:sz w:val="22"/>
          <w:szCs w:val="22"/>
          <w:lang w:eastAsia="zh-CN"/>
        </w:rPr>
      </w:pPr>
      <w:r>
        <w:rPr>
          <w:b/>
          <w:bCs/>
          <w:sz w:val="22"/>
          <w:szCs w:val="22"/>
          <w:lang w:eastAsia="zh-CN"/>
        </w:rPr>
        <w:t>Proposal:</w:t>
      </w:r>
    </w:p>
    <w:p w14:paraId="0E961BF5" w14:textId="77777777"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14:paraId="2FBB2FAA" w14:textId="77777777" w:rsidR="00D40D01" w:rsidRDefault="00D40D01">
      <w:pPr>
        <w:pStyle w:val="ListParagraph"/>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D40D01" w14:paraId="7E116870" w14:textId="77777777" w:rsidTr="003E7E33">
        <w:tc>
          <w:tcPr>
            <w:tcW w:w="1885" w:type="dxa"/>
          </w:tcPr>
          <w:p w14:paraId="3B20664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465" w:type="dxa"/>
          </w:tcPr>
          <w:p w14:paraId="65014DC5"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59184119" w14:textId="77777777" w:rsidTr="003E7E33">
        <w:tc>
          <w:tcPr>
            <w:tcW w:w="1885" w:type="dxa"/>
          </w:tcPr>
          <w:p w14:paraId="7CE083C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465" w:type="dxa"/>
          </w:tcPr>
          <w:p w14:paraId="4C2C4322"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14:paraId="48061BA9" w14:textId="77777777" w:rsidTr="003E7E33">
        <w:tc>
          <w:tcPr>
            <w:tcW w:w="1885" w:type="dxa"/>
          </w:tcPr>
          <w:p w14:paraId="12863C71"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42C98528"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14:paraId="405DED5A" w14:textId="77777777" w:rsidTr="003E7E33">
        <w:tc>
          <w:tcPr>
            <w:tcW w:w="1885" w:type="dxa"/>
          </w:tcPr>
          <w:p w14:paraId="2D5FEADA"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53C17979"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14:paraId="6C8FE654" w14:textId="77777777" w:rsidTr="003E7E33">
        <w:tc>
          <w:tcPr>
            <w:tcW w:w="1885" w:type="dxa"/>
          </w:tcPr>
          <w:p w14:paraId="6E6759BA" w14:textId="77777777"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DEA3214" w14:textId="77777777"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B3175A" w14:paraId="5838D501" w14:textId="77777777" w:rsidTr="003E7E33">
        <w:tc>
          <w:tcPr>
            <w:tcW w:w="1885" w:type="dxa"/>
          </w:tcPr>
          <w:p w14:paraId="67842624" w14:textId="77777777"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53B81635" w14:textId="77777777"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B3175A" w14:paraId="5791B94F" w14:textId="77777777" w:rsidTr="003E7E33">
        <w:tc>
          <w:tcPr>
            <w:tcW w:w="1885" w:type="dxa"/>
          </w:tcPr>
          <w:p w14:paraId="17507AD5" w14:textId="77777777" w:rsidR="00B3175A" w:rsidRPr="009E117F" w:rsidRDefault="009E117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0584ED56" w14:textId="77777777" w:rsidR="00B3175A" w:rsidRDefault="009E117F" w:rsidP="00B3175A">
            <w:pPr>
              <w:pStyle w:val="ListParagraph"/>
              <w:spacing w:line="259" w:lineRule="auto"/>
              <w:ind w:left="0"/>
              <w:contextualSpacing/>
              <w:rPr>
                <w:rFonts w:ascii="Times New Roman" w:hAnsi="Times New Roman"/>
                <w:lang w:eastAsia="zh-CN"/>
              </w:rPr>
            </w:pPr>
            <w:r w:rsidRPr="009E117F">
              <w:rPr>
                <w:rFonts w:ascii="Times New Roman" w:hAnsi="Times New Roman"/>
                <w:lang w:eastAsia="zh-CN"/>
              </w:rPr>
              <w:t>As in the figure captured at the previous comment, the practical value for RRH height can be a few meters. We support 5 m.</w:t>
            </w:r>
          </w:p>
        </w:tc>
      </w:tr>
      <w:tr w:rsidR="00B3175A" w14:paraId="781D8425" w14:textId="77777777" w:rsidTr="003E7E33">
        <w:tc>
          <w:tcPr>
            <w:tcW w:w="1885" w:type="dxa"/>
          </w:tcPr>
          <w:p w14:paraId="0C7EE6F7" w14:textId="77777777"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Nokia/NSB</w:t>
            </w:r>
          </w:p>
        </w:tc>
        <w:tc>
          <w:tcPr>
            <w:tcW w:w="7465" w:type="dxa"/>
          </w:tcPr>
          <w:p w14:paraId="7B6F4E58" w14:textId="77777777"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Support either 10 or 15m</w:t>
            </w:r>
          </w:p>
        </w:tc>
      </w:tr>
      <w:tr w:rsidR="009D00B2" w14:paraId="0CCDA4DC" w14:textId="77777777" w:rsidTr="003E7E33">
        <w:tc>
          <w:tcPr>
            <w:tcW w:w="1885" w:type="dxa"/>
          </w:tcPr>
          <w:p w14:paraId="1F637B26" w14:textId="77777777" w:rsidR="009D00B2" w:rsidRPr="00681A3B"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46783673" w14:textId="77777777" w:rsidR="009D00B2" w:rsidRPr="00681A3B"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C04860" w14:paraId="340575BE" w14:textId="77777777" w:rsidTr="003E7E33">
        <w:tc>
          <w:tcPr>
            <w:tcW w:w="1885" w:type="dxa"/>
          </w:tcPr>
          <w:p w14:paraId="483A3F8C" w14:textId="77777777"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465" w:type="dxa"/>
          </w:tcPr>
          <w:p w14:paraId="7DA4BD77" w14:textId="77777777"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BD583E" w14:paraId="7E3E7E22" w14:textId="77777777" w:rsidTr="003E7E33">
        <w:tc>
          <w:tcPr>
            <w:tcW w:w="1885" w:type="dxa"/>
          </w:tcPr>
          <w:p w14:paraId="5082C912" w14:textId="77777777" w:rsidR="00BD583E" w:rsidRPr="00784E0C" w:rsidRDefault="00BD583E" w:rsidP="00BD583E">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468A994" w14:textId="77777777" w:rsidR="00BD583E" w:rsidRPr="00D03A0B" w:rsidRDefault="00BD583E" w:rsidP="00BD583E">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4B5922" w14:paraId="5DC0C213" w14:textId="77777777" w:rsidTr="003E7E33">
        <w:tc>
          <w:tcPr>
            <w:tcW w:w="1885" w:type="dxa"/>
          </w:tcPr>
          <w:p w14:paraId="3E79E9B8"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66080BFC"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CD32E4" w14:paraId="29A83787" w14:textId="77777777" w:rsidTr="003E7E33">
        <w:tc>
          <w:tcPr>
            <w:tcW w:w="1885" w:type="dxa"/>
          </w:tcPr>
          <w:p w14:paraId="46E23296" w14:textId="77777777" w:rsidR="00CD32E4" w:rsidRDefault="00CD32E4" w:rsidP="00CD32E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6EBB7C9B" w14:textId="77777777" w:rsidR="00CD32E4" w:rsidRDefault="00CD32E4" w:rsidP="00CD32E4">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D9036B" w14:paraId="3A2DB57F" w14:textId="77777777" w:rsidTr="003E7E33">
        <w:tc>
          <w:tcPr>
            <w:tcW w:w="1885" w:type="dxa"/>
          </w:tcPr>
          <w:p w14:paraId="3566FB34" w14:textId="77777777" w:rsidR="00D9036B" w:rsidRDefault="00D9036B" w:rsidP="00CD32E4">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465" w:type="dxa"/>
          </w:tcPr>
          <w:p w14:paraId="4ABFC678" w14:textId="77777777" w:rsidR="00D9036B" w:rsidRDefault="00D9036B" w:rsidP="00CD32E4">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Support 20m. The RRH needs to have a </w:t>
            </w:r>
            <w:proofErr w:type="gramStart"/>
            <w:r>
              <w:rPr>
                <w:rFonts w:ascii="Times New Roman" w:hAnsi="Times New Roman"/>
                <w:lang w:eastAsia="zh-CN"/>
              </w:rPr>
              <w:t>sufficient</w:t>
            </w:r>
            <w:proofErr w:type="gramEnd"/>
            <w:r>
              <w:rPr>
                <w:rFonts w:ascii="Times New Roman" w:hAnsi="Times New Roman"/>
                <w:lang w:eastAsia="zh-CN"/>
              </w:rPr>
              <w:t xml:space="preserve"> height to cover a few hundred meters, but it is not likely to be as high as a macro tower.</w:t>
            </w:r>
          </w:p>
        </w:tc>
      </w:tr>
      <w:tr w:rsidR="006B6602" w14:paraId="7A49D8AC" w14:textId="77777777" w:rsidTr="003E7E33">
        <w:tc>
          <w:tcPr>
            <w:tcW w:w="1885" w:type="dxa"/>
          </w:tcPr>
          <w:p w14:paraId="4C5CD058" w14:textId="004BAFA3" w:rsidR="006B6602" w:rsidRPr="00F8718D" w:rsidRDefault="006B6602" w:rsidP="00CD32E4">
            <w:pPr>
              <w:pStyle w:val="ListParagraph"/>
              <w:spacing w:line="259" w:lineRule="auto"/>
              <w:ind w:left="0"/>
              <w:contextualSpacing/>
              <w:rPr>
                <w:rFonts w:ascii="Times New Roman" w:eastAsiaTheme="minorEastAsia" w:hAnsi="Times New Roman"/>
                <w:lang w:val="en-GB" w:eastAsia="zh-CN"/>
              </w:rPr>
            </w:pPr>
            <w:r w:rsidRPr="00F8718D">
              <w:rPr>
                <w:rFonts w:ascii="Times New Roman" w:eastAsiaTheme="minorEastAsia" w:hAnsi="Times New Roman"/>
                <w:lang w:val="en-GB" w:eastAsia="zh-CN"/>
              </w:rPr>
              <w:t>QC</w:t>
            </w:r>
          </w:p>
        </w:tc>
        <w:tc>
          <w:tcPr>
            <w:tcW w:w="7465" w:type="dxa"/>
          </w:tcPr>
          <w:p w14:paraId="1FB19264" w14:textId="1B4F409B" w:rsidR="006B6602" w:rsidRPr="00F8718D" w:rsidRDefault="006B6602" w:rsidP="00CD32E4">
            <w:pPr>
              <w:pStyle w:val="ListParagraph"/>
              <w:spacing w:line="259" w:lineRule="auto"/>
              <w:ind w:left="0"/>
              <w:contextualSpacing/>
              <w:rPr>
                <w:rFonts w:ascii="Times New Roman" w:hAnsi="Times New Roman"/>
                <w:lang w:eastAsia="zh-CN"/>
              </w:rPr>
            </w:pPr>
            <w:r w:rsidRPr="00F8718D">
              <w:rPr>
                <w:rFonts w:ascii="Times New Roman" w:hAnsi="Times New Roman"/>
                <w:lang w:eastAsia="zh-CN"/>
              </w:rPr>
              <w:t xml:space="preserve">We support </w:t>
            </w:r>
            <w:r w:rsidR="00F72444" w:rsidRPr="00F8718D">
              <w:rPr>
                <w:rFonts w:ascii="Times New Roman" w:hAnsi="Times New Roman"/>
                <w:lang w:eastAsia="zh-CN"/>
              </w:rPr>
              <w:t xml:space="preserve">5-10m. agree with Ericson that the selection of the RRH height is tied to the HST layout especially </w:t>
            </w:r>
            <w:proofErr w:type="spellStart"/>
            <w:r w:rsidR="00F72444" w:rsidRPr="00F8718D">
              <w:rPr>
                <w:rFonts w:ascii="Times New Roman" w:hAnsi="Times New Roman"/>
                <w:lang w:eastAsia="zh-CN"/>
              </w:rPr>
              <w:t>Dmin</w:t>
            </w:r>
            <w:proofErr w:type="spellEnd"/>
            <w:r w:rsidR="00F72444" w:rsidRPr="00F8718D">
              <w:rPr>
                <w:rFonts w:ascii="Times New Roman" w:hAnsi="Times New Roman"/>
                <w:lang w:eastAsia="zh-CN"/>
              </w:rPr>
              <w:t xml:space="preserve">. </w:t>
            </w:r>
          </w:p>
        </w:tc>
      </w:tr>
      <w:tr w:rsidR="003E7E33" w14:paraId="26A9F9D5" w14:textId="77777777" w:rsidTr="003E7E33">
        <w:tc>
          <w:tcPr>
            <w:tcW w:w="1885" w:type="dxa"/>
          </w:tcPr>
          <w:p w14:paraId="01D22481" w14:textId="7B37AA74" w:rsidR="003E7E33" w:rsidRPr="00F8718D" w:rsidRDefault="003E7E33" w:rsidP="00CD32E4">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6B37CD25" w14:textId="434DFB86" w:rsidR="009606D6" w:rsidRDefault="009606D6" w:rsidP="00CD32E4">
            <w:pPr>
              <w:pStyle w:val="ListParagraph"/>
              <w:spacing w:line="259" w:lineRule="auto"/>
              <w:ind w:left="0"/>
              <w:contextualSpacing/>
              <w:rPr>
                <w:rFonts w:ascii="Times New Roman" w:hAnsi="Times New Roman"/>
                <w:lang w:eastAsia="zh-CN"/>
              </w:rPr>
            </w:pPr>
            <w:r>
              <w:rPr>
                <w:rFonts w:ascii="Times New Roman" w:hAnsi="Times New Roman"/>
                <w:lang w:eastAsia="zh-CN"/>
              </w:rPr>
              <w:t>Summary:</w:t>
            </w:r>
          </w:p>
          <w:p w14:paraId="54BB9D8B" w14:textId="644CA3E1" w:rsidR="003E7E33" w:rsidRDefault="003E7E33" w:rsidP="009606D6">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5</w:t>
            </w:r>
            <w:r w:rsidR="00B63647">
              <w:rPr>
                <w:rFonts w:ascii="Times New Roman" w:hAnsi="Times New Roman"/>
                <w:lang w:eastAsia="zh-CN"/>
              </w:rPr>
              <w:t>m</w:t>
            </w:r>
            <w:r>
              <w:rPr>
                <w:rFonts w:ascii="Times New Roman" w:hAnsi="Times New Roman"/>
                <w:lang w:eastAsia="zh-CN"/>
              </w:rPr>
              <w:t xml:space="preserve"> – </w:t>
            </w:r>
            <w:r w:rsidR="00B63647">
              <w:rPr>
                <w:rFonts w:ascii="Times New Roman" w:hAnsi="Times New Roman"/>
                <w:lang w:eastAsia="zh-CN"/>
              </w:rPr>
              <w:t>4</w:t>
            </w:r>
            <w:r w:rsidR="00D75E07">
              <w:rPr>
                <w:rFonts w:ascii="Times New Roman" w:hAnsi="Times New Roman"/>
                <w:lang w:eastAsia="zh-CN"/>
              </w:rPr>
              <w:t xml:space="preserve"> companies</w:t>
            </w:r>
          </w:p>
          <w:p w14:paraId="6215FA10" w14:textId="324B8EE9" w:rsidR="003E7E33" w:rsidRDefault="003E7E33" w:rsidP="009606D6">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10</w:t>
            </w:r>
            <w:r w:rsidR="00B63647">
              <w:rPr>
                <w:rFonts w:ascii="Times New Roman" w:hAnsi="Times New Roman"/>
                <w:lang w:eastAsia="zh-CN"/>
              </w:rPr>
              <w:t>m</w:t>
            </w:r>
            <w:r w:rsidR="00540854">
              <w:rPr>
                <w:rFonts w:ascii="Times New Roman" w:hAnsi="Times New Roman"/>
                <w:lang w:eastAsia="zh-CN"/>
              </w:rPr>
              <w:t xml:space="preserve"> </w:t>
            </w:r>
            <w:r w:rsidR="001B0289">
              <w:rPr>
                <w:rFonts w:ascii="Times New Roman" w:hAnsi="Times New Roman"/>
                <w:lang w:eastAsia="zh-CN"/>
              </w:rPr>
              <w:t>–</w:t>
            </w:r>
            <w:r w:rsidR="00540854">
              <w:rPr>
                <w:rFonts w:ascii="Times New Roman" w:hAnsi="Times New Roman"/>
                <w:lang w:eastAsia="zh-CN"/>
              </w:rPr>
              <w:t xml:space="preserve"> </w:t>
            </w:r>
            <w:r w:rsidR="00B63647">
              <w:rPr>
                <w:rFonts w:ascii="Times New Roman" w:hAnsi="Times New Roman"/>
                <w:lang w:eastAsia="zh-CN"/>
              </w:rPr>
              <w:t>4</w:t>
            </w:r>
            <w:r w:rsidR="00D75E07">
              <w:rPr>
                <w:rFonts w:ascii="Times New Roman" w:hAnsi="Times New Roman"/>
                <w:lang w:eastAsia="zh-CN"/>
              </w:rPr>
              <w:t xml:space="preserve"> companies </w:t>
            </w:r>
          </w:p>
          <w:p w14:paraId="5E04CB06" w14:textId="43DFFC04" w:rsidR="003E7E33" w:rsidRDefault="003E7E33" w:rsidP="009606D6">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15</w:t>
            </w:r>
            <w:r w:rsidR="00B63647">
              <w:rPr>
                <w:rFonts w:ascii="Times New Roman" w:hAnsi="Times New Roman"/>
                <w:lang w:eastAsia="zh-CN"/>
              </w:rPr>
              <w:t xml:space="preserve">m – </w:t>
            </w:r>
            <w:r w:rsidR="001B0289">
              <w:rPr>
                <w:rFonts w:ascii="Times New Roman" w:hAnsi="Times New Roman"/>
                <w:lang w:eastAsia="zh-CN"/>
              </w:rPr>
              <w:t>1</w:t>
            </w:r>
            <w:r w:rsidR="00D75E07">
              <w:rPr>
                <w:rFonts w:ascii="Times New Roman" w:hAnsi="Times New Roman"/>
                <w:lang w:eastAsia="zh-CN"/>
              </w:rPr>
              <w:t xml:space="preserve"> company </w:t>
            </w:r>
          </w:p>
          <w:p w14:paraId="2FBB3E97" w14:textId="2EB9B696" w:rsidR="003E7E33" w:rsidRDefault="003E7E33" w:rsidP="009606D6">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lastRenderedPageBreak/>
              <w:t>20</w:t>
            </w:r>
            <w:r w:rsidR="00B63647">
              <w:rPr>
                <w:rFonts w:ascii="Times New Roman" w:hAnsi="Times New Roman"/>
                <w:lang w:eastAsia="zh-CN"/>
              </w:rPr>
              <w:t>m</w:t>
            </w:r>
            <w:r w:rsidR="00540854">
              <w:rPr>
                <w:rFonts w:ascii="Times New Roman" w:hAnsi="Times New Roman"/>
                <w:lang w:eastAsia="zh-CN"/>
              </w:rPr>
              <w:t xml:space="preserve"> – </w:t>
            </w:r>
            <w:r w:rsidR="00B63647">
              <w:rPr>
                <w:rFonts w:ascii="Times New Roman" w:hAnsi="Times New Roman"/>
                <w:lang w:eastAsia="zh-CN"/>
              </w:rPr>
              <w:t>6</w:t>
            </w:r>
            <w:r w:rsidR="009606D6">
              <w:rPr>
                <w:rFonts w:ascii="Times New Roman" w:hAnsi="Times New Roman"/>
                <w:lang w:eastAsia="zh-CN"/>
              </w:rPr>
              <w:t xml:space="preserve"> compan</w:t>
            </w:r>
            <w:r w:rsidR="00BF3DE9">
              <w:rPr>
                <w:rFonts w:ascii="Times New Roman" w:hAnsi="Times New Roman"/>
                <w:lang w:eastAsia="zh-CN"/>
              </w:rPr>
              <w:t>ies</w:t>
            </w:r>
          </w:p>
          <w:p w14:paraId="73B8C0E3" w14:textId="6AFDB5B6" w:rsidR="003E7E33" w:rsidRDefault="003E7E33" w:rsidP="009606D6">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35</w:t>
            </w:r>
            <w:r w:rsidR="00B63647">
              <w:rPr>
                <w:rFonts w:ascii="Times New Roman" w:hAnsi="Times New Roman"/>
                <w:lang w:eastAsia="zh-CN"/>
              </w:rPr>
              <w:t>m</w:t>
            </w:r>
            <w:r w:rsidR="00540854">
              <w:rPr>
                <w:rFonts w:ascii="Times New Roman" w:hAnsi="Times New Roman"/>
                <w:lang w:eastAsia="zh-CN"/>
              </w:rPr>
              <w:t xml:space="preserve"> </w:t>
            </w:r>
            <w:r w:rsidR="00B63647">
              <w:rPr>
                <w:rFonts w:ascii="Times New Roman" w:hAnsi="Times New Roman"/>
                <w:lang w:eastAsia="zh-CN"/>
              </w:rPr>
              <w:t xml:space="preserve">– </w:t>
            </w:r>
            <w:r w:rsidR="00540854">
              <w:rPr>
                <w:rFonts w:ascii="Times New Roman" w:hAnsi="Times New Roman"/>
                <w:lang w:eastAsia="zh-CN"/>
              </w:rPr>
              <w:t>1</w:t>
            </w:r>
            <w:r w:rsidR="009606D6">
              <w:rPr>
                <w:rFonts w:ascii="Times New Roman" w:hAnsi="Times New Roman"/>
                <w:lang w:eastAsia="zh-CN"/>
              </w:rPr>
              <w:t xml:space="preserve"> company</w:t>
            </w:r>
          </w:p>
          <w:p w14:paraId="223106A6" w14:textId="04DAEB1A" w:rsidR="009606D6" w:rsidRDefault="009606D6" w:rsidP="009606D6">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It was noted that TRP height </w:t>
            </w:r>
            <w:r w:rsidR="008B3A1C">
              <w:rPr>
                <w:rFonts w:ascii="Times New Roman" w:hAnsi="Times New Roman"/>
                <w:lang w:eastAsia="zh-CN"/>
              </w:rPr>
              <w:t>is</w:t>
            </w:r>
            <w:r>
              <w:rPr>
                <w:rFonts w:ascii="Times New Roman" w:hAnsi="Times New Roman"/>
                <w:lang w:eastAsia="zh-CN"/>
              </w:rPr>
              <w:t xml:space="preserve"> depend</w:t>
            </w:r>
            <w:r w:rsidR="008B3A1C">
              <w:rPr>
                <w:rFonts w:ascii="Times New Roman" w:hAnsi="Times New Roman"/>
                <w:lang w:eastAsia="zh-CN"/>
              </w:rPr>
              <w:t>ent</w:t>
            </w:r>
            <w:r>
              <w:rPr>
                <w:rFonts w:ascii="Times New Roman" w:hAnsi="Times New Roman"/>
                <w:lang w:eastAsia="zh-CN"/>
              </w:rPr>
              <w:t xml:space="preserve"> on the HST layout.</w:t>
            </w:r>
          </w:p>
          <w:p w14:paraId="4A958054" w14:textId="79042908" w:rsidR="00B63647" w:rsidRDefault="00B63647" w:rsidP="00CD32E4">
            <w:pPr>
              <w:pStyle w:val="ListParagraph"/>
              <w:spacing w:line="259" w:lineRule="auto"/>
              <w:ind w:left="0"/>
              <w:contextualSpacing/>
              <w:rPr>
                <w:rFonts w:ascii="Times New Roman" w:hAnsi="Times New Roman"/>
                <w:lang w:eastAsia="zh-CN"/>
              </w:rPr>
            </w:pPr>
          </w:p>
          <w:p w14:paraId="5C197EDE" w14:textId="77777777" w:rsidR="00B63647" w:rsidRPr="00276B40" w:rsidRDefault="00B63647" w:rsidP="00B63647">
            <w:pPr>
              <w:pStyle w:val="ListParagraph"/>
              <w:spacing w:line="259" w:lineRule="auto"/>
              <w:ind w:left="0"/>
              <w:contextualSpacing/>
              <w:rPr>
                <w:rFonts w:ascii="Times New Roman" w:hAnsi="Times New Roman"/>
                <w:b/>
                <w:bCs/>
                <w:lang w:eastAsia="zh-CN"/>
              </w:rPr>
            </w:pPr>
            <w:r w:rsidRPr="00276B40">
              <w:rPr>
                <w:rFonts w:ascii="Times New Roman" w:hAnsi="Times New Roman"/>
                <w:b/>
                <w:bCs/>
                <w:highlight w:val="yellow"/>
                <w:lang w:eastAsia="zh-CN"/>
              </w:rPr>
              <w:t>Updated FL proposal</w:t>
            </w:r>
            <w:r w:rsidRPr="00276B40">
              <w:rPr>
                <w:rFonts w:ascii="Times New Roman" w:hAnsi="Times New Roman"/>
                <w:b/>
                <w:bCs/>
                <w:lang w:eastAsia="zh-CN"/>
              </w:rPr>
              <w:t>:</w:t>
            </w:r>
          </w:p>
          <w:p w14:paraId="29B9E882" w14:textId="0BC75037" w:rsidR="00B63647" w:rsidRDefault="00137507" w:rsidP="009B4FDA">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For </w:t>
            </w:r>
            <w:r w:rsidR="00DF56C0">
              <w:rPr>
                <w:rFonts w:ascii="Times New Roman" w:hAnsi="Times New Roman"/>
                <w:lang w:eastAsia="zh-CN"/>
              </w:rPr>
              <w:t xml:space="preserve">Alt 2-1 </w:t>
            </w:r>
            <w:r>
              <w:rPr>
                <w:rFonts w:ascii="Times New Roman" w:hAnsi="Times New Roman"/>
                <w:lang w:eastAsia="zh-CN"/>
              </w:rPr>
              <w:t xml:space="preserve">in Table 1 - </w:t>
            </w:r>
            <w:r w:rsidR="009B4FDA">
              <w:rPr>
                <w:rFonts w:ascii="Times New Roman" w:hAnsi="Times New Roman"/>
                <w:lang w:eastAsia="zh-CN"/>
              </w:rPr>
              <w:t xml:space="preserve">TRP height is </w:t>
            </w:r>
            <w:r w:rsidR="004910C6">
              <w:rPr>
                <w:rFonts w:ascii="Times New Roman" w:hAnsi="Times New Roman"/>
                <w:lang w:eastAsia="zh-CN"/>
              </w:rPr>
              <w:t>35</w:t>
            </w:r>
            <w:r w:rsidR="009B4FDA">
              <w:rPr>
                <w:rFonts w:ascii="Times New Roman" w:hAnsi="Times New Roman"/>
                <w:lang w:eastAsia="zh-CN"/>
              </w:rPr>
              <w:t>m</w:t>
            </w:r>
          </w:p>
          <w:p w14:paraId="2757D9C0" w14:textId="619AA5CC" w:rsidR="009B4FDA" w:rsidRDefault="00137507" w:rsidP="009B4FDA">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For </w:t>
            </w:r>
            <w:r w:rsidR="009B4FDA">
              <w:rPr>
                <w:rFonts w:ascii="Times New Roman" w:hAnsi="Times New Roman"/>
                <w:lang w:eastAsia="zh-CN"/>
              </w:rPr>
              <w:t xml:space="preserve">Alt 2-3 </w:t>
            </w:r>
            <w:r>
              <w:rPr>
                <w:rFonts w:ascii="Times New Roman" w:hAnsi="Times New Roman"/>
                <w:lang w:eastAsia="zh-CN"/>
              </w:rPr>
              <w:t xml:space="preserve">in Table 1 - </w:t>
            </w:r>
            <w:r w:rsidR="009B4FDA">
              <w:rPr>
                <w:rFonts w:ascii="Times New Roman" w:hAnsi="Times New Roman"/>
                <w:lang w:eastAsia="zh-CN"/>
              </w:rPr>
              <w:t xml:space="preserve">TRP height is </w:t>
            </w:r>
            <w:r w:rsidR="00880609">
              <w:rPr>
                <w:rFonts w:ascii="Times New Roman" w:hAnsi="Times New Roman"/>
                <w:lang w:eastAsia="zh-CN"/>
              </w:rPr>
              <w:t>2</w:t>
            </w:r>
            <w:r w:rsidR="009B4FDA">
              <w:rPr>
                <w:rFonts w:ascii="Times New Roman" w:hAnsi="Times New Roman"/>
                <w:lang w:eastAsia="zh-CN"/>
              </w:rPr>
              <w:t>0m</w:t>
            </w:r>
          </w:p>
          <w:p w14:paraId="4C298992" w14:textId="3FAB296D" w:rsidR="00B63647" w:rsidRDefault="00137507" w:rsidP="008B3A1C">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For </w:t>
            </w:r>
            <w:r w:rsidR="009B4FDA">
              <w:rPr>
                <w:rFonts w:ascii="Times New Roman" w:hAnsi="Times New Roman"/>
                <w:lang w:eastAsia="zh-CN"/>
              </w:rPr>
              <w:t xml:space="preserve">Alt 2-4 </w:t>
            </w:r>
            <w:r>
              <w:rPr>
                <w:rFonts w:ascii="Times New Roman" w:hAnsi="Times New Roman"/>
                <w:lang w:eastAsia="zh-CN"/>
              </w:rPr>
              <w:t xml:space="preserve">in Table 1 - </w:t>
            </w:r>
            <w:r w:rsidR="009B4FDA">
              <w:rPr>
                <w:rFonts w:ascii="Times New Roman" w:hAnsi="Times New Roman"/>
                <w:lang w:eastAsia="zh-CN"/>
              </w:rPr>
              <w:t>TRP height is 5m</w:t>
            </w:r>
          </w:p>
          <w:p w14:paraId="0205286A" w14:textId="77777777" w:rsidR="00DE1D5B" w:rsidRDefault="00DE1D5B" w:rsidP="00DE1D5B">
            <w:pPr>
              <w:spacing w:line="259" w:lineRule="auto"/>
              <w:contextualSpacing/>
              <w:rPr>
                <w:lang w:eastAsia="zh-CN"/>
              </w:rPr>
            </w:pPr>
          </w:p>
          <w:p w14:paraId="3EB1BFAA" w14:textId="35E1E5A9" w:rsidR="00DE1D5B" w:rsidRDefault="00276B40" w:rsidP="00DE1D5B">
            <w:pPr>
              <w:spacing w:line="259" w:lineRule="auto"/>
              <w:contextualSpacing/>
              <w:rPr>
                <w:lang w:eastAsia="zh-CN"/>
              </w:rPr>
            </w:pPr>
            <w:r>
              <w:rPr>
                <w:lang w:eastAsia="zh-CN"/>
              </w:rPr>
              <w:t>Note from FL</w:t>
            </w:r>
            <w:r w:rsidR="00DE1D5B">
              <w:rPr>
                <w:lang w:eastAsia="zh-CN"/>
              </w:rPr>
              <w:t xml:space="preserve">: </w:t>
            </w:r>
          </w:p>
          <w:p w14:paraId="54E5FAE6" w14:textId="77777777" w:rsidR="00DE1D5B" w:rsidRDefault="00DE1D5B" w:rsidP="00DE1D5B">
            <w:pPr>
              <w:spacing w:line="259" w:lineRule="auto"/>
              <w:contextualSpacing/>
              <w:rPr>
                <w:lang w:eastAsia="zh-CN"/>
              </w:rPr>
            </w:pPr>
            <w:r>
              <w:rPr>
                <w:lang w:eastAsia="zh-CN"/>
              </w:rPr>
              <w:t xml:space="preserve">35 meters for Alt 2-1 was selected to align with </w:t>
            </w:r>
            <w:r w:rsidR="00276B40">
              <w:rPr>
                <w:lang w:eastAsia="zh-CN"/>
              </w:rPr>
              <w:t>FR1 assumptions</w:t>
            </w:r>
          </w:p>
          <w:p w14:paraId="7E3D200F" w14:textId="020E73B7" w:rsidR="00276B40" w:rsidRDefault="00276B40" w:rsidP="00DE1D5B">
            <w:pPr>
              <w:spacing w:line="259" w:lineRule="auto"/>
              <w:contextualSpacing/>
              <w:rPr>
                <w:lang w:eastAsia="zh-CN"/>
              </w:rPr>
            </w:pPr>
            <w:r>
              <w:rPr>
                <w:lang w:eastAsia="zh-CN"/>
              </w:rPr>
              <w:t xml:space="preserve">20 meters for Alt 2-3 was selected </w:t>
            </w:r>
            <w:r w:rsidR="00D74A83">
              <w:rPr>
                <w:lang w:eastAsia="zh-CN"/>
              </w:rPr>
              <w:t>based on</w:t>
            </w:r>
            <w:r>
              <w:rPr>
                <w:lang w:eastAsia="zh-CN"/>
              </w:rPr>
              <w:t xml:space="preserve"> majority preference</w:t>
            </w:r>
          </w:p>
          <w:p w14:paraId="75CF2421" w14:textId="1C67BD7F" w:rsidR="00276B40" w:rsidRPr="00DE1D5B" w:rsidRDefault="00276B40" w:rsidP="00DE1D5B">
            <w:pPr>
              <w:spacing w:line="259" w:lineRule="auto"/>
              <w:contextualSpacing/>
              <w:rPr>
                <w:lang w:eastAsia="zh-CN"/>
              </w:rPr>
            </w:pPr>
            <w:r>
              <w:rPr>
                <w:lang w:eastAsia="zh-CN"/>
              </w:rPr>
              <w:t xml:space="preserve">5m meters for Alt 2-4 was selected since this alternative is closer to in-tunnel deployment </w:t>
            </w:r>
          </w:p>
        </w:tc>
      </w:tr>
      <w:tr w:rsidR="003E7E33" w14:paraId="5F40576C" w14:textId="77777777" w:rsidTr="003E7E33">
        <w:tc>
          <w:tcPr>
            <w:tcW w:w="1885" w:type="dxa"/>
          </w:tcPr>
          <w:p w14:paraId="61E223E3" w14:textId="77777777" w:rsidR="003E7E33" w:rsidRPr="00F8718D" w:rsidRDefault="003E7E33" w:rsidP="00CD32E4">
            <w:pPr>
              <w:pStyle w:val="ListParagraph"/>
              <w:spacing w:line="259" w:lineRule="auto"/>
              <w:ind w:left="0"/>
              <w:contextualSpacing/>
              <w:rPr>
                <w:rFonts w:ascii="Times New Roman" w:eastAsiaTheme="minorEastAsia" w:hAnsi="Times New Roman"/>
                <w:lang w:val="en-GB" w:eastAsia="zh-CN"/>
              </w:rPr>
            </w:pPr>
          </w:p>
        </w:tc>
        <w:tc>
          <w:tcPr>
            <w:tcW w:w="7465" w:type="dxa"/>
          </w:tcPr>
          <w:p w14:paraId="3B87AE8E" w14:textId="77777777" w:rsidR="003E7E33" w:rsidRPr="00F8718D" w:rsidRDefault="003E7E33" w:rsidP="00CD32E4">
            <w:pPr>
              <w:pStyle w:val="ListParagraph"/>
              <w:spacing w:line="259" w:lineRule="auto"/>
              <w:ind w:left="0"/>
              <w:contextualSpacing/>
              <w:rPr>
                <w:rFonts w:ascii="Times New Roman" w:hAnsi="Times New Roman"/>
                <w:lang w:eastAsia="zh-CN"/>
              </w:rPr>
            </w:pPr>
          </w:p>
        </w:tc>
      </w:tr>
      <w:tr w:rsidR="007C69B0" w14:paraId="29D06690" w14:textId="77777777" w:rsidTr="003E7E33">
        <w:tc>
          <w:tcPr>
            <w:tcW w:w="1885" w:type="dxa"/>
          </w:tcPr>
          <w:p w14:paraId="44DF1CE5" w14:textId="77777777" w:rsidR="007C69B0" w:rsidRPr="00F8718D" w:rsidRDefault="007C69B0" w:rsidP="00CD32E4">
            <w:pPr>
              <w:pStyle w:val="ListParagraph"/>
              <w:spacing w:line="259" w:lineRule="auto"/>
              <w:ind w:left="0"/>
              <w:contextualSpacing/>
              <w:rPr>
                <w:rFonts w:ascii="Times New Roman" w:eastAsiaTheme="minorEastAsia" w:hAnsi="Times New Roman"/>
                <w:lang w:val="en-GB" w:eastAsia="zh-CN"/>
              </w:rPr>
            </w:pPr>
          </w:p>
        </w:tc>
        <w:tc>
          <w:tcPr>
            <w:tcW w:w="7465" w:type="dxa"/>
          </w:tcPr>
          <w:p w14:paraId="3E6452FC" w14:textId="77777777" w:rsidR="007C69B0" w:rsidRPr="00F8718D" w:rsidRDefault="007C69B0" w:rsidP="00CD32E4">
            <w:pPr>
              <w:pStyle w:val="ListParagraph"/>
              <w:spacing w:line="259" w:lineRule="auto"/>
              <w:ind w:left="0"/>
              <w:contextualSpacing/>
              <w:rPr>
                <w:rFonts w:ascii="Times New Roman" w:hAnsi="Times New Roman"/>
                <w:lang w:eastAsia="zh-CN"/>
              </w:rPr>
            </w:pPr>
          </w:p>
        </w:tc>
      </w:tr>
      <w:tr w:rsidR="007C69B0" w14:paraId="6B1D7FAF" w14:textId="77777777" w:rsidTr="003E7E33">
        <w:tc>
          <w:tcPr>
            <w:tcW w:w="1885" w:type="dxa"/>
          </w:tcPr>
          <w:p w14:paraId="2E56264E" w14:textId="77777777" w:rsidR="007C69B0" w:rsidRPr="00F8718D" w:rsidRDefault="007C69B0" w:rsidP="00CD32E4">
            <w:pPr>
              <w:pStyle w:val="ListParagraph"/>
              <w:spacing w:line="259" w:lineRule="auto"/>
              <w:ind w:left="0"/>
              <w:contextualSpacing/>
              <w:rPr>
                <w:rFonts w:ascii="Times New Roman" w:eastAsiaTheme="minorEastAsia" w:hAnsi="Times New Roman"/>
                <w:lang w:val="en-GB" w:eastAsia="zh-CN"/>
              </w:rPr>
            </w:pPr>
          </w:p>
        </w:tc>
        <w:tc>
          <w:tcPr>
            <w:tcW w:w="7465" w:type="dxa"/>
          </w:tcPr>
          <w:p w14:paraId="3A084A77" w14:textId="77777777" w:rsidR="007C69B0" w:rsidRPr="00F8718D" w:rsidRDefault="007C69B0" w:rsidP="00CD32E4">
            <w:pPr>
              <w:pStyle w:val="ListParagraph"/>
              <w:spacing w:line="259" w:lineRule="auto"/>
              <w:ind w:left="0"/>
              <w:contextualSpacing/>
              <w:rPr>
                <w:rFonts w:ascii="Times New Roman" w:hAnsi="Times New Roman"/>
                <w:lang w:eastAsia="zh-CN"/>
              </w:rPr>
            </w:pPr>
          </w:p>
        </w:tc>
      </w:tr>
    </w:tbl>
    <w:p w14:paraId="0698A30E" w14:textId="77777777" w:rsidR="00D40D01" w:rsidRDefault="00D40D01">
      <w:pPr>
        <w:pStyle w:val="ListParagraph"/>
        <w:spacing w:after="160" w:line="259" w:lineRule="auto"/>
        <w:ind w:left="840"/>
        <w:contextualSpacing/>
        <w:rPr>
          <w:rFonts w:ascii="Times New Roman" w:hAnsi="Times New Roman"/>
          <w:lang w:eastAsia="zh-CN"/>
        </w:rPr>
      </w:pPr>
    </w:p>
    <w:p w14:paraId="28B4025D" w14:textId="77777777" w:rsidR="00D40D01" w:rsidRDefault="00B565EC">
      <w:pPr>
        <w:pStyle w:val="Heading2"/>
        <w:numPr>
          <w:ilvl w:val="2"/>
          <w:numId w:val="7"/>
        </w:numPr>
        <w:ind w:left="0" w:firstLine="0"/>
        <w:rPr>
          <w:lang w:val="en-US"/>
        </w:rPr>
      </w:pPr>
      <w:r>
        <w:rPr>
          <w:lang w:val="en-US"/>
        </w:rPr>
        <w:t>Number of TRP antenna ports for FR1 evaluations</w:t>
      </w:r>
    </w:p>
    <w:p w14:paraId="1CCB7F0E" w14:textId="77777777" w:rsidR="00D40D01" w:rsidRDefault="00B565EC">
      <w:pPr>
        <w:pStyle w:val="ListParagraph"/>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45D60AB0" w14:textId="77777777" w:rsidR="00D40D01" w:rsidRDefault="00B565EC">
      <w:pPr>
        <w:ind w:firstLine="360"/>
        <w:jc w:val="both"/>
        <w:rPr>
          <w:b/>
          <w:bCs/>
          <w:sz w:val="22"/>
          <w:szCs w:val="22"/>
          <w:lang w:eastAsia="zh-CN"/>
        </w:rPr>
      </w:pPr>
      <w:r>
        <w:rPr>
          <w:b/>
          <w:bCs/>
          <w:sz w:val="22"/>
          <w:szCs w:val="22"/>
          <w:lang w:eastAsia="zh-CN"/>
        </w:rPr>
        <w:t>Proposal:</w:t>
      </w:r>
    </w:p>
    <w:p w14:paraId="3F64CA2B" w14:textId="77777777"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14:paraId="18ACB15C" w14:textId="77777777" w:rsidR="00D40D01" w:rsidRDefault="00D40D01">
      <w:pPr>
        <w:pStyle w:val="ListParagraph"/>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D40D01" w14:paraId="64D31972" w14:textId="77777777" w:rsidTr="004A05B5">
        <w:tc>
          <w:tcPr>
            <w:tcW w:w="1795" w:type="dxa"/>
          </w:tcPr>
          <w:p w14:paraId="341CD2D1"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555" w:type="dxa"/>
          </w:tcPr>
          <w:p w14:paraId="50D05ED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0824E0CE" w14:textId="77777777" w:rsidTr="004A05B5">
        <w:tc>
          <w:tcPr>
            <w:tcW w:w="1795" w:type="dxa"/>
          </w:tcPr>
          <w:p w14:paraId="1184253A"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555" w:type="dxa"/>
          </w:tcPr>
          <w:p w14:paraId="1594CA62"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5CA4A003" w14:textId="77777777" w:rsidTr="004A05B5">
        <w:tc>
          <w:tcPr>
            <w:tcW w:w="1795" w:type="dxa"/>
          </w:tcPr>
          <w:p w14:paraId="09D0F217"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555" w:type="dxa"/>
          </w:tcPr>
          <w:p w14:paraId="2FE4192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Not sure if </w:t>
            </w:r>
            <w:proofErr w:type="gramStart"/>
            <w:r>
              <w:rPr>
                <w:rFonts w:ascii="Times New Roman" w:hAnsi="Times New Roman"/>
                <w:lang w:eastAsia="zh-CN"/>
              </w:rPr>
              <w:t>its</w:t>
            </w:r>
            <w:proofErr w:type="gramEnd"/>
            <w:r>
              <w:rPr>
                <w:rFonts w:ascii="Times New Roman" w:hAnsi="Times New Roman"/>
                <w:lang w:eastAsia="zh-CN"/>
              </w:rPr>
              <w:t xml:space="preserve"> needed for this evaluation</w:t>
            </w:r>
          </w:p>
        </w:tc>
      </w:tr>
      <w:tr w:rsidR="00D40D01" w14:paraId="0EEC405A" w14:textId="77777777" w:rsidTr="004A05B5">
        <w:tc>
          <w:tcPr>
            <w:tcW w:w="1795" w:type="dxa"/>
          </w:tcPr>
          <w:p w14:paraId="329B868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555" w:type="dxa"/>
          </w:tcPr>
          <w:p w14:paraId="1385CBE8"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 xml:space="preserve">8 ports can be </w:t>
            </w:r>
            <w:proofErr w:type="gramStart"/>
            <w:r>
              <w:rPr>
                <w:rFonts w:ascii="Times New Roman" w:hAnsi="Times New Roman" w:hint="eastAsia"/>
                <w:lang w:eastAsia="zh-CN"/>
              </w:rPr>
              <w:t>consider</w:t>
            </w:r>
            <w:proofErr w:type="gramEnd"/>
            <w:r>
              <w:rPr>
                <w:rFonts w:ascii="Times New Roman" w:hAnsi="Times New Roman" w:hint="eastAsia"/>
                <w:lang w:eastAsia="zh-CN"/>
              </w:rPr>
              <w:t xml:space="preserve"> as an optional configuration</w:t>
            </w:r>
          </w:p>
        </w:tc>
      </w:tr>
      <w:tr w:rsidR="00B565EC" w14:paraId="0B9FF759" w14:textId="77777777" w:rsidTr="004A05B5">
        <w:tc>
          <w:tcPr>
            <w:tcW w:w="1795" w:type="dxa"/>
          </w:tcPr>
          <w:p w14:paraId="186D7199"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39ABB733"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AE12A4" w14:paraId="228C14F7" w14:textId="77777777" w:rsidTr="004A05B5">
        <w:tc>
          <w:tcPr>
            <w:tcW w:w="1795" w:type="dxa"/>
            <w:tcBorders>
              <w:top w:val="single" w:sz="4" w:space="0" w:color="auto"/>
              <w:left w:val="single" w:sz="4" w:space="0" w:color="auto"/>
              <w:bottom w:val="single" w:sz="4" w:space="0" w:color="auto"/>
              <w:right w:val="single" w:sz="4" w:space="0" w:color="auto"/>
            </w:tcBorders>
            <w:hideMark/>
          </w:tcPr>
          <w:p w14:paraId="12E0C051" w14:textId="77777777" w:rsidR="00AE12A4" w:rsidRDefault="00AE12A4">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hideMark/>
          </w:tcPr>
          <w:p w14:paraId="533E92A1" w14:textId="77777777" w:rsidR="00AE12A4" w:rsidRDefault="00AE12A4" w:rsidP="00AE12A4">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proofErr w:type="gramStart"/>
            <w:r>
              <w:rPr>
                <w:rFonts w:ascii="Times New Roman" w:eastAsiaTheme="minorEastAsia" w:hAnsi="Times New Roman" w:hint="eastAsia"/>
                <w:lang w:eastAsia="zh-CN"/>
              </w:rPr>
              <w:t>sufficient</w:t>
            </w:r>
            <w:proofErr w:type="gramEnd"/>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B3175A" w14:paraId="43B47E54" w14:textId="77777777" w:rsidTr="004A05B5">
        <w:tc>
          <w:tcPr>
            <w:tcW w:w="1795" w:type="dxa"/>
          </w:tcPr>
          <w:p w14:paraId="730CFF79" w14:textId="77777777"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54B1CA8E" w14:textId="77777777"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9E117F" w14:paraId="3DF2A704" w14:textId="77777777" w:rsidTr="004A05B5">
        <w:tc>
          <w:tcPr>
            <w:tcW w:w="1795" w:type="dxa"/>
          </w:tcPr>
          <w:p w14:paraId="7E5F470F" w14:textId="77777777" w:rsidR="009E117F" w:rsidRDefault="009E117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283615E4" w14:textId="77777777" w:rsidR="009E117F" w:rsidRDefault="009E117F" w:rsidP="00B3175A">
            <w:pPr>
              <w:pStyle w:val="ListParagraph"/>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Prefer 8 ports as optional.</w:t>
            </w:r>
          </w:p>
        </w:tc>
      </w:tr>
      <w:tr w:rsidR="005A51DF" w14:paraId="68A6B396" w14:textId="77777777" w:rsidTr="004A05B5">
        <w:tc>
          <w:tcPr>
            <w:tcW w:w="1795" w:type="dxa"/>
          </w:tcPr>
          <w:p w14:paraId="20FE2078" w14:textId="77777777" w:rsidR="005A51D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5030512B" w14:textId="77777777" w:rsidR="005A51DF" w:rsidRPr="009E117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9D00B2" w14:paraId="5C6CA8B9" w14:textId="77777777" w:rsidTr="004A05B5">
        <w:tc>
          <w:tcPr>
            <w:tcW w:w="1795" w:type="dxa"/>
          </w:tcPr>
          <w:p w14:paraId="5E4480F2" w14:textId="77777777" w:rsidR="009D00B2" w:rsidRPr="00681A3B" w:rsidRDefault="009D00B2" w:rsidP="009D00B2">
            <w:pPr>
              <w:pStyle w:val="ListParagraph"/>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05139CA2" w14:textId="77777777" w:rsidR="009D00B2" w:rsidRPr="00681A3B" w:rsidRDefault="009D00B2" w:rsidP="009D00B2">
            <w:pPr>
              <w:pStyle w:val="ListParagraph"/>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C04860" w14:paraId="770421BA" w14:textId="77777777" w:rsidTr="004A05B5">
        <w:tc>
          <w:tcPr>
            <w:tcW w:w="1795" w:type="dxa"/>
          </w:tcPr>
          <w:p w14:paraId="4F91B20C" w14:textId="77777777"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555" w:type="dxa"/>
          </w:tcPr>
          <w:p w14:paraId="23686555" w14:textId="77777777"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xml:space="preserve">’ proposal. Please note that 8-ports are already deployed in current </w:t>
            </w:r>
            <w:proofErr w:type="gramStart"/>
            <w:r>
              <w:rPr>
                <w:rFonts w:ascii="Times New Roman" w:eastAsiaTheme="minorEastAsia" w:hAnsi="Times New Roman"/>
                <w:lang w:eastAsia="zh-CN"/>
              </w:rPr>
              <w:t>rail way</w:t>
            </w:r>
            <w:proofErr w:type="gramEnd"/>
            <w:r>
              <w:rPr>
                <w:rFonts w:ascii="Times New Roman" w:eastAsiaTheme="minorEastAsia" w:hAnsi="Times New Roman"/>
                <w:lang w:eastAsia="zh-CN"/>
              </w:rPr>
              <w:t xml:space="preserve"> scenarios.</w:t>
            </w:r>
          </w:p>
        </w:tc>
      </w:tr>
      <w:tr w:rsidR="00D048F9" w14:paraId="35D26B56" w14:textId="77777777" w:rsidTr="004A05B5">
        <w:tc>
          <w:tcPr>
            <w:tcW w:w="1795" w:type="dxa"/>
          </w:tcPr>
          <w:p w14:paraId="748ED115" w14:textId="77777777" w:rsidR="00D048F9" w:rsidRDefault="00D048F9" w:rsidP="00D048F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5F7FDDA" w14:textId="77777777" w:rsidR="00D048F9" w:rsidRDefault="00D048F9" w:rsidP="00D048F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w:t>
            </w:r>
            <w:r w:rsidRPr="005C2F6C">
              <w:rPr>
                <w:rFonts w:ascii="Times New Roman" w:eastAsiaTheme="minorEastAsia" w:hAnsi="Times New Roman"/>
                <w:lang w:eastAsia="zh-CN"/>
              </w:rPr>
              <w:t xml:space="preserve"> practical network.</w:t>
            </w:r>
          </w:p>
        </w:tc>
      </w:tr>
      <w:tr w:rsidR="004B5922" w14:paraId="6A6779C2" w14:textId="77777777" w:rsidTr="004A05B5">
        <w:tc>
          <w:tcPr>
            <w:tcW w:w="1795" w:type="dxa"/>
          </w:tcPr>
          <w:p w14:paraId="646CA598"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3719B2E1"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F02279"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9629D" w14:paraId="45A97696" w14:textId="77777777" w:rsidTr="004A05B5">
        <w:tc>
          <w:tcPr>
            <w:tcW w:w="1795" w:type="dxa"/>
          </w:tcPr>
          <w:p w14:paraId="1EB706C8" w14:textId="77777777" w:rsidR="0089629D" w:rsidRDefault="0089629D" w:rsidP="0089629D">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6E8BF16F" w14:textId="77777777" w:rsidR="0089629D" w:rsidRDefault="0089629D" w:rsidP="0089629D">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are fine with adding 8 ports to FR1 evaluation, but suggest </w:t>
            </w:r>
            <w:proofErr w:type="gramStart"/>
            <w:r>
              <w:rPr>
                <w:rFonts w:ascii="Times New Roman" w:hAnsi="Times New Roman"/>
                <w:lang w:eastAsia="zh-CN"/>
              </w:rPr>
              <w:t>to remove</w:t>
            </w:r>
            <w:proofErr w:type="gramEnd"/>
            <w:r>
              <w:rPr>
                <w:rFonts w:ascii="Times New Roman" w:hAnsi="Times New Roman"/>
                <w:lang w:eastAsia="zh-CN"/>
              </w:rPr>
              <w:t xml:space="preserve"> “</w:t>
            </w:r>
            <w:r>
              <w:rPr>
                <w:rFonts w:ascii="Times New Roman" w:hAnsi="Times New Roman"/>
              </w:rPr>
              <w:t>as mandatory configuration</w:t>
            </w:r>
            <w:r>
              <w:rPr>
                <w:rFonts w:ascii="Times New Roman" w:hAnsi="Times New Roman"/>
                <w:lang w:eastAsia="zh-CN"/>
              </w:rPr>
              <w:t>” from the proposal, i.e.,</w:t>
            </w:r>
          </w:p>
          <w:p w14:paraId="09BA13CF" w14:textId="77777777" w:rsidR="0089629D" w:rsidRDefault="0089629D" w:rsidP="0089629D">
            <w:pPr>
              <w:pStyle w:val="ListParagraph"/>
              <w:spacing w:line="259" w:lineRule="auto"/>
              <w:ind w:left="0"/>
              <w:contextualSpacing/>
              <w:rPr>
                <w:rFonts w:ascii="Times New Roman" w:hAnsi="Times New Roman"/>
                <w:lang w:eastAsia="zh-CN"/>
              </w:rPr>
            </w:pPr>
          </w:p>
          <w:p w14:paraId="42968FA4" w14:textId="77777777" w:rsidR="0089629D" w:rsidRPr="00D41F3C" w:rsidRDefault="0089629D" w:rsidP="0089629D">
            <w:pPr>
              <w:ind w:firstLine="360"/>
              <w:jc w:val="both"/>
              <w:rPr>
                <w:b/>
                <w:bCs/>
                <w:lang w:eastAsia="zh-CN"/>
              </w:rPr>
            </w:pPr>
            <w:r w:rsidRPr="00D41F3C">
              <w:rPr>
                <w:b/>
                <w:bCs/>
                <w:lang w:eastAsia="zh-CN"/>
              </w:rPr>
              <w:t>Proposal</w:t>
            </w:r>
            <w:r>
              <w:rPr>
                <w:b/>
                <w:bCs/>
                <w:lang w:eastAsia="zh-CN"/>
              </w:rPr>
              <w:t>:</w:t>
            </w:r>
          </w:p>
          <w:p w14:paraId="25115D32" w14:textId="77777777" w:rsidR="0089629D" w:rsidRDefault="0089629D" w:rsidP="0089629D">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 xml:space="preserve">Include </w:t>
            </w:r>
            <w:r w:rsidRPr="001E58BD">
              <w:rPr>
                <w:rFonts w:ascii="Times New Roman" w:hAnsi="Times New Roman"/>
              </w:rPr>
              <w:t xml:space="preserve">8 ports </w:t>
            </w:r>
            <w:r>
              <w:rPr>
                <w:rFonts w:ascii="Times New Roman" w:hAnsi="Times New Roman"/>
              </w:rPr>
              <w:t>at</w:t>
            </w:r>
            <w:r w:rsidRPr="001E58BD">
              <w:rPr>
                <w:rFonts w:ascii="Times New Roman" w:hAnsi="Times New Roman"/>
              </w:rPr>
              <w:t xml:space="preserve"> TRP for FR1</w:t>
            </w:r>
            <w:r>
              <w:rPr>
                <w:rFonts w:ascii="Times New Roman" w:hAnsi="Times New Roman"/>
              </w:rPr>
              <w:t xml:space="preserve"> evaluations. </w:t>
            </w:r>
          </w:p>
          <w:p w14:paraId="2631201B" w14:textId="77777777" w:rsidR="0089629D" w:rsidRDefault="0089629D" w:rsidP="0089629D">
            <w:pPr>
              <w:pStyle w:val="ListParagraph"/>
              <w:spacing w:line="259" w:lineRule="auto"/>
              <w:ind w:left="0"/>
              <w:contextualSpacing/>
              <w:rPr>
                <w:rFonts w:ascii="Times New Roman" w:eastAsiaTheme="minorEastAsia" w:hAnsi="Times New Roman"/>
                <w:lang w:eastAsia="zh-CN"/>
              </w:rPr>
            </w:pPr>
          </w:p>
        </w:tc>
      </w:tr>
      <w:tr w:rsidR="00855EA4" w14:paraId="7BCD8F15" w14:textId="77777777" w:rsidTr="004A05B5">
        <w:tc>
          <w:tcPr>
            <w:tcW w:w="1795" w:type="dxa"/>
          </w:tcPr>
          <w:p w14:paraId="11373CF9" w14:textId="77777777" w:rsidR="00855EA4" w:rsidRDefault="00855EA4" w:rsidP="0089629D">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lastRenderedPageBreak/>
              <w:t>Futurewei</w:t>
            </w:r>
            <w:proofErr w:type="spellEnd"/>
          </w:p>
        </w:tc>
        <w:tc>
          <w:tcPr>
            <w:tcW w:w="7555" w:type="dxa"/>
          </w:tcPr>
          <w:p w14:paraId="7FD3CA35" w14:textId="77777777" w:rsidR="00855EA4" w:rsidRDefault="00855EA4" w:rsidP="0089629D">
            <w:pPr>
              <w:pStyle w:val="ListParagraph"/>
              <w:spacing w:line="259" w:lineRule="auto"/>
              <w:ind w:left="0"/>
              <w:contextualSpacing/>
              <w:rPr>
                <w:rFonts w:ascii="Times New Roman" w:hAnsi="Times New Roman"/>
                <w:lang w:eastAsia="zh-CN"/>
              </w:rPr>
            </w:pPr>
            <w:r>
              <w:rPr>
                <w:rFonts w:ascii="Times New Roman" w:hAnsi="Times New Roman"/>
                <w:lang w:eastAsia="zh-CN"/>
              </w:rPr>
              <w:t>Support</w:t>
            </w:r>
          </w:p>
          <w:p w14:paraId="0F2AE631" w14:textId="4A6E2D7C" w:rsidR="00F72444" w:rsidRDefault="00F72444" w:rsidP="0089629D">
            <w:pPr>
              <w:pStyle w:val="ListParagraph"/>
              <w:spacing w:line="259" w:lineRule="auto"/>
              <w:ind w:left="0"/>
              <w:contextualSpacing/>
              <w:rPr>
                <w:rFonts w:ascii="Times New Roman" w:hAnsi="Times New Roman"/>
                <w:lang w:eastAsia="zh-CN"/>
              </w:rPr>
            </w:pPr>
          </w:p>
        </w:tc>
      </w:tr>
      <w:tr w:rsidR="00F72444" w14:paraId="70786A38" w14:textId="77777777" w:rsidTr="004A05B5">
        <w:tc>
          <w:tcPr>
            <w:tcW w:w="1795" w:type="dxa"/>
          </w:tcPr>
          <w:p w14:paraId="13D31145" w14:textId="66B7FB32" w:rsidR="00F72444" w:rsidRDefault="00F72444" w:rsidP="0089629D">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234A324D" w14:textId="309FB8DB" w:rsidR="00F72444" w:rsidRDefault="00F72444" w:rsidP="0089629D">
            <w:pPr>
              <w:pStyle w:val="ListParagraph"/>
              <w:spacing w:line="259" w:lineRule="auto"/>
              <w:ind w:left="0"/>
              <w:contextualSpacing/>
              <w:rPr>
                <w:rFonts w:ascii="Times New Roman" w:hAnsi="Times New Roman"/>
                <w:lang w:eastAsia="zh-CN"/>
              </w:rPr>
            </w:pPr>
            <w:r>
              <w:rPr>
                <w:rFonts w:ascii="Times New Roman" w:hAnsi="Times New Roman"/>
                <w:lang w:eastAsia="zh-CN"/>
              </w:rPr>
              <w:t>Support proposal.</w:t>
            </w:r>
          </w:p>
        </w:tc>
      </w:tr>
      <w:tr w:rsidR="004A05B5" w14:paraId="17749B07" w14:textId="77777777" w:rsidTr="004A05B5">
        <w:tc>
          <w:tcPr>
            <w:tcW w:w="1795" w:type="dxa"/>
          </w:tcPr>
          <w:p w14:paraId="44E22010" w14:textId="214C5030" w:rsidR="004A05B5" w:rsidRDefault="004A05B5" w:rsidP="0089629D">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E50207C" w14:textId="77777777" w:rsidR="004A05B5" w:rsidRDefault="004A05B5" w:rsidP="0089629D">
            <w:pPr>
              <w:pStyle w:val="ListParagraph"/>
              <w:spacing w:line="259" w:lineRule="auto"/>
              <w:ind w:left="0"/>
              <w:contextualSpacing/>
              <w:rPr>
                <w:rFonts w:ascii="Times New Roman" w:hAnsi="Times New Roman"/>
                <w:lang w:eastAsia="zh-CN"/>
              </w:rPr>
            </w:pPr>
            <w:r>
              <w:rPr>
                <w:rFonts w:ascii="Times New Roman" w:hAnsi="Times New Roman"/>
                <w:lang w:eastAsia="zh-CN"/>
              </w:rPr>
              <w:t>Summary:</w:t>
            </w:r>
          </w:p>
          <w:p w14:paraId="69FD45DC" w14:textId="77E21F8B" w:rsidR="004A05B5" w:rsidRDefault="004A05B5" w:rsidP="00D72D89">
            <w:pPr>
              <w:pStyle w:val="ListParagraph"/>
              <w:numPr>
                <w:ilvl w:val="0"/>
                <w:numId w:val="15"/>
              </w:numPr>
              <w:spacing w:line="259" w:lineRule="auto"/>
              <w:contextualSpacing/>
              <w:rPr>
                <w:rFonts w:ascii="Times New Roman" w:hAnsi="Times New Roman"/>
                <w:lang w:eastAsia="zh-CN"/>
              </w:rPr>
            </w:pPr>
            <w:r>
              <w:rPr>
                <w:rFonts w:ascii="Times New Roman" w:hAnsi="Times New Roman"/>
                <w:lang w:eastAsia="zh-CN"/>
              </w:rPr>
              <w:t>Mandatory</w:t>
            </w:r>
            <w:r w:rsidR="00D23EDA">
              <w:rPr>
                <w:rFonts w:ascii="Times New Roman" w:hAnsi="Times New Roman"/>
                <w:lang w:eastAsia="zh-CN"/>
              </w:rPr>
              <w:t xml:space="preserve"> </w:t>
            </w:r>
            <w:r w:rsidR="000B6239">
              <w:rPr>
                <w:rFonts w:ascii="Times New Roman" w:hAnsi="Times New Roman"/>
                <w:lang w:eastAsia="zh-CN"/>
              </w:rPr>
              <w:t>–</w:t>
            </w:r>
            <w:r w:rsidR="00D23EDA">
              <w:rPr>
                <w:rFonts w:ascii="Times New Roman" w:hAnsi="Times New Roman"/>
                <w:lang w:eastAsia="zh-CN"/>
              </w:rPr>
              <w:t xml:space="preserve"> </w:t>
            </w:r>
            <w:r w:rsidR="000B6239">
              <w:rPr>
                <w:rFonts w:ascii="Times New Roman" w:hAnsi="Times New Roman"/>
                <w:lang w:eastAsia="zh-CN"/>
              </w:rPr>
              <w:t>6</w:t>
            </w:r>
          </w:p>
          <w:p w14:paraId="4F319C71" w14:textId="65A39D90" w:rsidR="004A05B5" w:rsidRDefault="00D23EDA" w:rsidP="00D72D89">
            <w:pPr>
              <w:pStyle w:val="ListParagraph"/>
              <w:numPr>
                <w:ilvl w:val="0"/>
                <w:numId w:val="15"/>
              </w:numPr>
              <w:spacing w:line="259" w:lineRule="auto"/>
              <w:contextualSpacing/>
              <w:rPr>
                <w:rFonts w:ascii="Times New Roman" w:hAnsi="Times New Roman"/>
                <w:lang w:eastAsia="zh-CN"/>
              </w:rPr>
            </w:pPr>
            <w:r>
              <w:rPr>
                <w:rFonts w:ascii="Times New Roman" w:hAnsi="Times New Roman"/>
                <w:lang w:eastAsia="zh-CN"/>
              </w:rPr>
              <w:t>Optional</w:t>
            </w:r>
            <w:r w:rsidR="0050176C">
              <w:rPr>
                <w:rFonts w:ascii="Times New Roman" w:hAnsi="Times New Roman"/>
                <w:lang w:eastAsia="zh-CN"/>
              </w:rPr>
              <w:t>/Not needed</w:t>
            </w:r>
            <w:r>
              <w:rPr>
                <w:rFonts w:ascii="Times New Roman" w:hAnsi="Times New Roman"/>
                <w:lang w:eastAsia="zh-CN"/>
              </w:rPr>
              <w:t xml:space="preserve"> </w:t>
            </w:r>
            <w:r w:rsidR="00805937">
              <w:rPr>
                <w:rFonts w:ascii="Times New Roman" w:hAnsi="Times New Roman"/>
                <w:lang w:eastAsia="zh-CN"/>
              </w:rPr>
              <w:t xml:space="preserve">– 8 </w:t>
            </w:r>
          </w:p>
          <w:p w14:paraId="026163C2" w14:textId="77777777" w:rsidR="00DE4FB1" w:rsidRDefault="00DE4FB1" w:rsidP="0089629D">
            <w:pPr>
              <w:pStyle w:val="ListParagraph"/>
              <w:spacing w:line="259" w:lineRule="auto"/>
              <w:ind w:left="0"/>
              <w:contextualSpacing/>
              <w:rPr>
                <w:rFonts w:ascii="Times New Roman" w:hAnsi="Times New Roman"/>
                <w:lang w:eastAsia="zh-CN"/>
              </w:rPr>
            </w:pPr>
          </w:p>
          <w:p w14:paraId="412FB3A0" w14:textId="61A33700" w:rsidR="00DE4FB1" w:rsidRPr="0037252A" w:rsidRDefault="00D17635" w:rsidP="0089629D">
            <w:pPr>
              <w:pStyle w:val="ListParagraph"/>
              <w:spacing w:line="259" w:lineRule="auto"/>
              <w:ind w:left="0"/>
              <w:contextualSpacing/>
              <w:rPr>
                <w:rFonts w:ascii="Times New Roman" w:hAnsi="Times New Roman"/>
                <w:b/>
                <w:bCs/>
                <w:lang w:eastAsia="zh-CN"/>
              </w:rPr>
            </w:pPr>
            <w:r>
              <w:rPr>
                <w:rFonts w:ascii="Times New Roman" w:hAnsi="Times New Roman"/>
                <w:b/>
                <w:bCs/>
                <w:highlight w:val="yellow"/>
                <w:lang w:eastAsia="zh-CN"/>
              </w:rPr>
              <w:t xml:space="preserve">Updated </w:t>
            </w:r>
            <w:r w:rsidR="0037252A" w:rsidRPr="0037252A">
              <w:rPr>
                <w:rFonts w:ascii="Times New Roman" w:hAnsi="Times New Roman"/>
                <w:b/>
                <w:bCs/>
                <w:highlight w:val="yellow"/>
                <w:lang w:eastAsia="zh-CN"/>
              </w:rPr>
              <w:t>FL proposal:</w:t>
            </w:r>
          </w:p>
          <w:p w14:paraId="31F4CD4C" w14:textId="2779AD07" w:rsidR="00DE4FB1" w:rsidRDefault="0050176C" w:rsidP="00DE4FB1">
            <w:pPr>
              <w:pStyle w:val="ListParagraph"/>
              <w:numPr>
                <w:ilvl w:val="0"/>
                <w:numId w:val="14"/>
              </w:numPr>
              <w:spacing w:line="259" w:lineRule="auto"/>
              <w:contextualSpacing/>
              <w:rPr>
                <w:rFonts w:ascii="Times New Roman" w:hAnsi="Times New Roman"/>
                <w:lang w:eastAsia="zh-CN"/>
              </w:rPr>
            </w:pPr>
            <w:r>
              <w:rPr>
                <w:rFonts w:ascii="Times New Roman" w:hAnsi="Times New Roman"/>
                <w:lang w:eastAsia="zh-CN"/>
              </w:rPr>
              <w:t>Support 8 antenna ports as optional configuration</w:t>
            </w:r>
          </w:p>
        </w:tc>
      </w:tr>
      <w:tr w:rsidR="007C69B0" w14:paraId="546C78DB" w14:textId="77777777" w:rsidTr="004A05B5">
        <w:tc>
          <w:tcPr>
            <w:tcW w:w="1795" w:type="dxa"/>
          </w:tcPr>
          <w:p w14:paraId="73CA31A6" w14:textId="77777777" w:rsidR="007C69B0" w:rsidRDefault="007C69B0" w:rsidP="0089629D">
            <w:pPr>
              <w:pStyle w:val="ListParagraph"/>
              <w:spacing w:line="259" w:lineRule="auto"/>
              <w:ind w:left="0"/>
              <w:contextualSpacing/>
              <w:rPr>
                <w:rFonts w:ascii="Times New Roman" w:eastAsiaTheme="minorEastAsia" w:hAnsi="Times New Roman"/>
                <w:lang w:val="en-GB" w:eastAsia="zh-CN"/>
              </w:rPr>
            </w:pPr>
          </w:p>
        </w:tc>
        <w:tc>
          <w:tcPr>
            <w:tcW w:w="7555" w:type="dxa"/>
          </w:tcPr>
          <w:p w14:paraId="2EDFA292" w14:textId="77777777" w:rsidR="007C69B0" w:rsidRDefault="007C69B0" w:rsidP="0089629D">
            <w:pPr>
              <w:pStyle w:val="ListParagraph"/>
              <w:spacing w:line="259" w:lineRule="auto"/>
              <w:ind w:left="0"/>
              <w:contextualSpacing/>
              <w:rPr>
                <w:rFonts w:ascii="Times New Roman" w:hAnsi="Times New Roman"/>
                <w:lang w:eastAsia="zh-CN"/>
              </w:rPr>
            </w:pPr>
          </w:p>
        </w:tc>
      </w:tr>
      <w:tr w:rsidR="007C69B0" w14:paraId="4FBF464C" w14:textId="77777777" w:rsidTr="004A05B5">
        <w:tc>
          <w:tcPr>
            <w:tcW w:w="1795" w:type="dxa"/>
          </w:tcPr>
          <w:p w14:paraId="4091C029" w14:textId="77777777" w:rsidR="007C69B0" w:rsidRDefault="007C69B0" w:rsidP="0089629D">
            <w:pPr>
              <w:pStyle w:val="ListParagraph"/>
              <w:spacing w:line="259" w:lineRule="auto"/>
              <w:ind w:left="0"/>
              <w:contextualSpacing/>
              <w:rPr>
                <w:rFonts w:ascii="Times New Roman" w:eastAsiaTheme="minorEastAsia" w:hAnsi="Times New Roman"/>
                <w:lang w:val="en-GB" w:eastAsia="zh-CN"/>
              </w:rPr>
            </w:pPr>
          </w:p>
        </w:tc>
        <w:tc>
          <w:tcPr>
            <w:tcW w:w="7555" w:type="dxa"/>
          </w:tcPr>
          <w:p w14:paraId="3285BD63" w14:textId="77777777" w:rsidR="007C69B0" w:rsidRDefault="007C69B0" w:rsidP="0089629D">
            <w:pPr>
              <w:pStyle w:val="ListParagraph"/>
              <w:spacing w:line="259" w:lineRule="auto"/>
              <w:ind w:left="0"/>
              <w:contextualSpacing/>
              <w:rPr>
                <w:rFonts w:ascii="Times New Roman" w:hAnsi="Times New Roman"/>
                <w:lang w:eastAsia="zh-CN"/>
              </w:rPr>
            </w:pPr>
          </w:p>
        </w:tc>
      </w:tr>
    </w:tbl>
    <w:p w14:paraId="17F71C0E" w14:textId="77777777" w:rsidR="00D40D01" w:rsidRDefault="00D40D01">
      <w:pPr>
        <w:spacing w:after="160" w:line="259" w:lineRule="auto"/>
        <w:contextualSpacing/>
        <w:rPr>
          <w:lang w:eastAsia="zh-CN"/>
        </w:rPr>
      </w:pPr>
    </w:p>
    <w:p w14:paraId="7DFC0FA3" w14:textId="77777777" w:rsidR="00D40D01" w:rsidRDefault="00B565EC">
      <w:pPr>
        <w:pStyle w:val="Heading2"/>
        <w:numPr>
          <w:ilvl w:val="2"/>
          <w:numId w:val="7"/>
        </w:numPr>
        <w:ind w:left="0" w:firstLine="0"/>
        <w:rPr>
          <w:lang w:val="en-US"/>
        </w:rPr>
      </w:pPr>
      <w:r>
        <w:rPr>
          <w:lang w:val="en-US"/>
        </w:rPr>
        <w:t>Directional antenna pattern at TRP</w:t>
      </w:r>
    </w:p>
    <w:p w14:paraId="49F0D627" w14:textId="6545D870"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sidR="00361012">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37546C69" w14:textId="77777777" w:rsidR="00D40D01" w:rsidRDefault="00B565EC">
      <w:pPr>
        <w:spacing w:before="240"/>
        <w:ind w:firstLine="360"/>
        <w:jc w:val="both"/>
        <w:rPr>
          <w:b/>
          <w:bCs/>
          <w:sz w:val="22"/>
          <w:szCs w:val="22"/>
          <w:lang w:eastAsia="zh-CN"/>
        </w:rPr>
      </w:pPr>
      <w:r>
        <w:rPr>
          <w:b/>
          <w:bCs/>
          <w:sz w:val="22"/>
          <w:szCs w:val="22"/>
          <w:lang w:eastAsia="zh-CN"/>
        </w:rPr>
        <w:t>Proposal:</w:t>
      </w:r>
    </w:p>
    <w:p w14:paraId="3CCFD49B" w14:textId="438D2F35" w:rsidR="00D40D01" w:rsidRDefault="00B565EC">
      <w:pPr>
        <w:pStyle w:val="ListParagraph"/>
        <w:numPr>
          <w:ilvl w:val="0"/>
          <w:numId w:val="8"/>
        </w:numPr>
        <w:spacing w:after="160" w:line="259" w:lineRule="auto"/>
        <w:contextualSpacing/>
        <w:rPr>
          <w:rFonts w:ascii="Times New Roman" w:hAnsi="Times New Roman"/>
        </w:rPr>
      </w:pPr>
      <w:proofErr w:type="gramStart"/>
      <w:r>
        <w:rPr>
          <w:rFonts w:ascii="Times New Roman" w:hAnsi="Times New Roman"/>
        </w:rPr>
        <w:t>Down-select</w:t>
      </w:r>
      <w:proofErr w:type="gramEnd"/>
      <w:r>
        <w:rPr>
          <w:rFonts w:ascii="Times New Roman" w:hAnsi="Times New Roman"/>
        </w:rPr>
        <w:t xml:space="preserve"> one of the options for direction antenna </w:t>
      </w:r>
      <w:r w:rsidR="00361012">
        <w:rPr>
          <w:rFonts w:ascii="Times New Roman" w:eastAsiaTheme="minorEastAsia" w:hAnsi="Times New Roman" w:hint="eastAsia"/>
          <w:lang w:eastAsia="zh-CN"/>
        </w:rPr>
        <w:t>m</w:t>
      </w:r>
      <w:r>
        <w:rPr>
          <w:rFonts w:ascii="Times New Roman" w:hAnsi="Times New Roman"/>
        </w:rPr>
        <w:t>odeling for FR1 and FR2</w:t>
      </w:r>
    </w:p>
    <w:p w14:paraId="0C1C1DB2"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2DABF1E8"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386C2C9F"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28F89359" w14:textId="77777777" w:rsidR="00D40D01" w:rsidRDefault="00D40D01">
      <w:pPr>
        <w:pStyle w:val="ListParagraph"/>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14:paraId="15EDCF64" w14:textId="77777777" w:rsidTr="00036696">
        <w:tc>
          <w:tcPr>
            <w:tcW w:w="1975" w:type="dxa"/>
          </w:tcPr>
          <w:p w14:paraId="6339910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327D8F43"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3FD7CA69" w14:textId="77777777" w:rsidTr="00036696">
        <w:tc>
          <w:tcPr>
            <w:tcW w:w="1975" w:type="dxa"/>
          </w:tcPr>
          <w:p w14:paraId="5F39DED5"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4A26715D"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14:paraId="015A5BAE" w14:textId="77777777" w:rsidTr="00036696">
        <w:tc>
          <w:tcPr>
            <w:tcW w:w="1975" w:type="dxa"/>
          </w:tcPr>
          <w:p w14:paraId="547CFEE0"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A4AC452"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14:paraId="6932B031" w14:textId="77777777" w:rsidTr="00036696">
        <w:tc>
          <w:tcPr>
            <w:tcW w:w="1975" w:type="dxa"/>
          </w:tcPr>
          <w:p w14:paraId="027BC62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616E8D61"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14:paraId="30D23EF2" w14:textId="77777777" w:rsidTr="00036696">
        <w:tc>
          <w:tcPr>
            <w:tcW w:w="1975" w:type="dxa"/>
          </w:tcPr>
          <w:p w14:paraId="589E333F"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820E3DC"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036696" w14:paraId="7FCCF4D8" w14:textId="77777777" w:rsidTr="00B3175A">
        <w:tc>
          <w:tcPr>
            <w:tcW w:w="1975" w:type="dxa"/>
            <w:tcBorders>
              <w:top w:val="single" w:sz="4" w:space="0" w:color="auto"/>
              <w:left w:val="single" w:sz="4" w:space="0" w:color="auto"/>
              <w:bottom w:val="single" w:sz="4" w:space="0" w:color="auto"/>
              <w:right w:val="single" w:sz="4" w:space="0" w:color="auto"/>
            </w:tcBorders>
            <w:hideMark/>
          </w:tcPr>
          <w:p w14:paraId="0CC5A375" w14:textId="77777777" w:rsidR="00036696" w:rsidRDefault="00036696">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hideMark/>
          </w:tcPr>
          <w:p w14:paraId="151C754E" w14:textId="77777777" w:rsidR="00036696" w:rsidRDefault="00036696" w:rsidP="00036696">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B3175A" w14:paraId="012B3F22" w14:textId="77777777" w:rsidTr="00036696">
        <w:tc>
          <w:tcPr>
            <w:tcW w:w="1975" w:type="dxa"/>
          </w:tcPr>
          <w:p w14:paraId="74D9F58E" w14:textId="77777777" w:rsidR="00B3175A" w:rsidRPr="0093303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8AE48C9" w14:textId="77777777" w:rsidR="00B3175A" w:rsidRPr="0093303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9E117F" w14:paraId="27735D6E" w14:textId="77777777" w:rsidTr="00036696">
        <w:tc>
          <w:tcPr>
            <w:tcW w:w="1975" w:type="dxa"/>
          </w:tcPr>
          <w:p w14:paraId="7321B558" w14:textId="77777777" w:rsidR="009E117F" w:rsidRDefault="009E117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36E16F" w14:textId="77777777" w:rsidR="009E117F" w:rsidRDefault="009E117F" w:rsidP="00B3175A">
            <w:pPr>
              <w:pStyle w:val="ListParagraph"/>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 xml:space="preserve">Support Option 2. Option 1 has antenna radiation patterns for 2Tx and 8Tx only. If companies want to optionally present results for other number of </w:t>
            </w:r>
            <w:proofErr w:type="spellStart"/>
            <w:r w:rsidRPr="009E117F">
              <w:rPr>
                <w:rFonts w:ascii="Times New Roman" w:eastAsia="Malgun Gothic" w:hAnsi="Times New Roman"/>
                <w:lang w:eastAsia="ko-KR"/>
              </w:rPr>
              <w:t>Txs</w:t>
            </w:r>
            <w:proofErr w:type="spellEnd"/>
            <w:r w:rsidRPr="009E117F">
              <w:rPr>
                <w:rFonts w:ascii="Times New Roman" w:eastAsia="Malgun Gothic" w:hAnsi="Times New Roman"/>
                <w:lang w:eastAsia="ko-KR"/>
              </w:rPr>
              <w:t>, the results could be diverging due to unaligned antenna pattern for them.</w:t>
            </w:r>
          </w:p>
        </w:tc>
      </w:tr>
      <w:tr w:rsidR="005A51DF" w14:paraId="60423573" w14:textId="77777777" w:rsidTr="00036696">
        <w:tc>
          <w:tcPr>
            <w:tcW w:w="1975" w:type="dxa"/>
          </w:tcPr>
          <w:p w14:paraId="0FD4136A" w14:textId="77777777" w:rsidR="005A51D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F983CD" w14:textId="77777777" w:rsidR="005A51DF" w:rsidRPr="009E117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C04860" w14:paraId="4AF94B03" w14:textId="77777777" w:rsidTr="00036696">
        <w:tc>
          <w:tcPr>
            <w:tcW w:w="1975" w:type="dxa"/>
          </w:tcPr>
          <w:p w14:paraId="67095EC8" w14:textId="77777777" w:rsidR="00C04860" w:rsidRPr="00E725F6"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D860EF9" w14:textId="77777777" w:rsidR="00C04860" w:rsidRPr="00E725F6"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4074E7" w14:paraId="4A187DDC" w14:textId="77777777" w:rsidTr="00036696">
        <w:tc>
          <w:tcPr>
            <w:tcW w:w="1975" w:type="dxa"/>
          </w:tcPr>
          <w:p w14:paraId="58BF82F0" w14:textId="77777777" w:rsidR="004074E7" w:rsidRDefault="004074E7" w:rsidP="004074E7">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60F0AA7" w14:textId="77777777" w:rsidR="004074E7" w:rsidRDefault="004074E7" w:rsidP="004074E7">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4B5922" w14:paraId="68C4DD5D" w14:textId="77777777" w:rsidTr="00036696">
        <w:tc>
          <w:tcPr>
            <w:tcW w:w="1975" w:type="dxa"/>
          </w:tcPr>
          <w:p w14:paraId="28A14EEB"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F5D59B9"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Option-1. I have to say, the antenna radiation pattern in table 3 and table 4 are the real patterns for 2Tx and 8Tx used in our current HST-SFN 5G </w:t>
            </w:r>
            <w:r>
              <w:rPr>
                <w:rFonts w:ascii="Times New Roman" w:eastAsiaTheme="minorEastAsia" w:hAnsi="Times New Roman"/>
                <w:lang w:eastAsia="zh-CN"/>
              </w:rPr>
              <w:lastRenderedPageBreak/>
              <w:t>network, and many companies have already produced their products based on this.  I also agree Samsung’s argument, then I think Table 5 can be used for other cases except 2Tx and 8Tx.</w:t>
            </w:r>
          </w:p>
          <w:p w14:paraId="4B47EB91"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2124FFF5" w14:textId="77777777" w:rsidR="004B5922" w:rsidRDefault="004B5922" w:rsidP="004B5922">
            <w:pPr>
              <w:pStyle w:val="ListParagraph"/>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37C0B29" w14:textId="77777777" w:rsidR="004B5922" w:rsidRDefault="004B5922" w:rsidP="004B5922">
            <w:pPr>
              <w:pStyle w:val="ListParagraph"/>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D73C33" w14:paraId="422A02C7" w14:textId="77777777" w:rsidTr="00E25C38">
        <w:tc>
          <w:tcPr>
            <w:tcW w:w="1975" w:type="dxa"/>
          </w:tcPr>
          <w:p w14:paraId="636D1ED6" w14:textId="77777777" w:rsidR="00D73C33" w:rsidRDefault="00D73C33"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6C44E0B7" w14:textId="77777777" w:rsidR="00D73C33" w:rsidRDefault="00D73C33" w:rsidP="00E25C38">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Option 1 for FR1, Option 2 for FR2, </w:t>
            </w:r>
          </w:p>
          <w:p w14:paraId="296DB8AE" w14:textId="77777777" w:rsidR="00D73C33" w:rsidRDefault="00D73C33" w:rsidP="00E25C38">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7152A9C6" w14:textId="77777777" w:rsidR="00D73C33" w:rsidRPr="005D1E8F" w:rsidRDefault="00D73C33" w:rsidP="00E25C38">
            <w:pPr>
              <w:spacing w:beforeAutospacing="1" w:afterAutospacing="1"/>
              <w:jc w:val="center"/>
              <w:rPr>
                <w:color w:val="000000"/>
                <w:lang w:eastAsia="zh-CN"/>
              </w:rPr>
            </w:pPr>
            <w:r w:rsidRPr="005D1E8F">
              <w:rPr>
                <w:color w:val="000000"/>
                <w:lang w:eastAsia="zh-CN"/>
              </w:rPr>
              <w:t xml:space="preserve">8Tx: [Mg, Ng, M, N, </w:t>
            </w:r>
            <w:proofErr w:type="gramStart"/>
            <w:r w:rsidRPr="005D1E8F">
              <w:rPr>
                <w:color w:val="000000"/>
                <w:lang w:eastAsia="zh-CN"/>
              </w:rPr>
              <w:t>P]=</w:t>
            </w:r>
            <w:proofErr w:type="gramEnd"/>
            <w:r w:rsidRPr="005D1E8F">
              <w:rPr>
                <w:color w:val="000000"/>
                <w:lang w:eastAsia="zh-CN"/>
              </w:rPr>
              <w:t>[1, 1, 1, 4, 2],</w:t>
            </w:r>
          </w:p>
          <w:p w14:paraId="0B480479" w14:textId="77777777" w:rsidR="00D73C33" w:rsidRDefault="00D73C33" w:rsidP="00E25C38">
            <w:pPr>
              <w:pStyle w:val="ListParagraph"/>
              <w:spacing w:line="259" w:lineRule="auto"/>
              <w:ind w:left="0"/>
              <w:contextualSpacing/>
              <w:rPr>
                <w:rFonts w:ascii="Times New Roman" w:hAnsi="Times New Roman"/>
                <w:lang w:eastAsia="zh-CN"/>
              </w:rPr>
            </w:pPr>
            <w:r>
              <w:rPr>
                <w:rFonts w:ascii="Times New Roman" w:hAnsi="Times New Roman"/>
                <w:lang w:eastAsia="zh-CN"/>
              </w:rPr>
              <w:t>To</w:t>
            </w:r>
          </w:p>
          <w:p w14:paraId="64E04D07" w14:textId="77777777" w:rsidR="00D73C33" w:rsidRDefault="00D73C33" w:rsidP="00E25C38">
            <w:pPr>
              <w:spacing w:beforeAutospacing="1" w:afterAutospacing="1"/>
              <w:jc w:val="center"/>
              <w:rPr>
                <w:lang w:eastAsia="zh-CN"/>
              </w:rPr>
            </w:pPr>
            <w:r w:rsidRPr="005D1E8F">
              <w:rPr>
                <w:color w:val="000000"/>
                <w:lang w:eastAsia="zh-CN"/>
              </w:rPr>
              <w:t xml:space="preserve">8Tx: [Mg, Ng, M, N, </w:t>
            </w:r>
            <w:proofErr w:type="gramStart"/>
            <w:r w:rsidRPr="005D1E8F">
              <w:rPr>
                <w:color w:val="000000"/>
                <w:lang w:eastAsia="zh-CN"/>
              </w:rPr>
              <w:t>P]=</w:t>
            </w:r>
            <w:proofErr w:type="gramEnd"/>
            <w:r w:rsidRPr="005D1E8F">
              <w:rPr>
                <w:color w:val="000000"/>
                <w:lang w:eastAsia="zh-CN"/>
              </w:rPr>
              <w:t xml:space="preserve">[1, 1, </w:t>
            </w:r>
            <w:r>
              <w:rPr>
                <w:color w:val="000000"/>
                <w:lang w:eastAsia="zh-CN"/>
              </w:rPr>
              <w:t>2</w:t>
            </w:r>
            <w:r w:rsidRPr="005D1E8F">
              <w:rPr>
                <w:color w:val="000000"/>
                <w:lang w:eastAsia="zh-CN"/>
              </w:rPr>
              <w:t xml:space="preserve">, </w:t>
            </w:r>
            <w:r>
              <w:rPr>
                <w:color w:val="000000"/>
                <w:lang w:eastAsia="zh-CN"/>
              </w:rPr>
              <w:t>2</w:t>
            </w:r>
            <w:r w:rsidRPr="005D1E8F">
              <w:rPr>
                <w:color w:val="000000"/>
                <w:lang w:eastAsia="zh-CN"/>
              </w:rPr>
              <w:t>, 2]</w:t>
            </w:r>
            <w:r>
              <w:rPr>
                <w:lang w:eastAsia="zh-CN"/>
              </w:rPr>
              <w:t xml:space="preserve"> </w:t>
            </w:r>
          </w:p>
          <w:p w14:paraId="0BF7F2CB" w14:textId="77777777" w:rsidR="00D73C33" w:rsidRDefault="00D73C33" w:rsidP="00E25C38">
            <w:pPr>
              <w:pStyle w:val="ListParagraph"/>
              <w:spacing w:line="259" w:lineRule="auto"/>
              <w:ind w:left="0"/>
              <w:contextualSpacing/>
              <w:rPr>
                <w:rFonts w:ascii="Times New Roman" w:eastAsiaTheme="minorEastAsia" w:hAnsi="Times New Roman"/>
                <w:lang w:eastAsia="zh-CN"/>
              </w:rPr>
            </w:pPr>
            <w:r>
              <w:rPr>
                <w:lang w:eastAsia="zh-CN"/>
              </w:rPr>
              <w:t>Otherwise, the 3dB gain reduction from table 3 doesn’t seem make sense.</w:t>
            </w:r>
          </w:p>
        </w:tc>
      </w:tr>
      <w:tr w:rsidR="00D73C33" w14:paraId="228C0047" w14:textId="77777777" w:rsidTr="00036696">
        <w:tc>
          <w:tcPr>
            <w:tcW w:w="1975" w:type="dxa"/>
          </w:tcPr>
          <w:p w14:paraId="60B96C80" w14:textId="77777777" w:rsidR="00D73C33" w:rsidRPr="00D73C33" w:rsidRDefault="00CD79BF" w:rsidP="004B5922">
            <w:pPr>
              <w:pStyle w:val="ListParagraph"/>
              <w:spacing w:line="259" w:lineRule="auto"/>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375" w:type="dxa"/>
          </w:tcPr>
          <w:p w14:paraId="44844D08" w14:textId="77777777" w:rsidR="00D73C33" w:rsidRDefault="00CD79BF"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0858E9" w14:paraId="32F6EAA7" w14:textId="77777777" w:rsidTr="00036696">
        <w:tc>
          <w:tcPr>
            <w:tcW w:w="1975" w:type="dxa"/>
          </w:tcPr>
          <w:p w14:paraId="1B795088" w14:textId="7A3E585B" w:rsidR="000858E9" w:rsidRDefault="000858E9" w:rsidP="004B592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7198693B" w14:textId="095DA6C2" w:rsidR="000858E9" w:rsidRPr="00F8718D" w:rsidRDefault="000858E9" w:rsidP="00C90093">
            <w:pPr>
              <w:rPr>
                <w:rFonts w:eastAsiaTheme="minorEastAsia"/>
                <w:lang w:eastAsia="zh-CN"/>
              </w:rPr>
            </w:pPr>
            <w:r w:rsidRPr="00F8718D">
              <w:rPr>
                <w:rFonts w:eastAsiaTheme="minorEastAsia"/>
                <w:lang w:eastAsia="zh-CN"/>
              </w:rPr>
              <w:t>We are fine with the radiation pattern of option 1</w:t>
            </w:r>
            <w:r w:rsidR="00431A34" w:rsidRPr="00F8718D">
              <w:rPr>
                <w:rFonts w:eastAsiaTheme="minorEastAsia"/>
                <w:lang w:eastAsia="zh-CN"/>
              </w:rPr>
              <w:t xml:space="preserve"> for FR1</w:t>
            </w:r>
            <w:r w:rsidRPr="00F8718D">
              <w:rPr>
                <w:rFonts w:eastAsiaTheme="minorEastAsia"/>
                <w:lang w:eastAsia="zh-CN"/>
              </w:rPr>
              <w:t>, however, the per-element antenna gain seems higher than expected</w:t>
            </w:r>
            <w:r w:rsidR="00431A34" w:rsidRPr="00F8718D">
              <w:rPr>
                <w:rFonts w:eastAsiaTheme="minorEastAsia"/>
                <w:lang w:eastAsia="zh-CN"/>
              </w:rPr>
              <w:t xml:space="preserve"> </w:t>
            </w:r>
            <w:r w:rsidR="00C90093" w:rsidRPr="00F8718D">
              <w:t xml:space="preserve">5-6dBi </w:t>
            </w:r>
            <w:r w:rsidR="00431A34" w:rsidRPr="00F8718D">
              <w:rPr>
                <w:rFonts w:eastAsiaTheme="minorEastAsia"/>
                <w:lang w:eastAsia="zh-CN"/>
              </w:rPr>
              <w:t>f</w:t>
            </w:r>
            <w:r w:rsidR="00C90093" w:rsidRPr="00F8718D">
              <w:rPr>
                <w:rFonts w:eastAsiaTheme="minorEastAsia"/>
                <w:lang w:eastAsia="zh-CN"/>
              </w:rPr>
              <w:t xml:space="preserve">or a </w:t>
            </w:r>
            <w:r w:rsidR="00C90093" w:rsidRPr="00F8718D">
              <w:t>typical patch antenna used in most of the BST array.</w:t>
            </w:r>
            <w:r w:rsidRPr="00F8718D">
              <w:rPr>
                <w:rFonts w:eastAsiaTheme="minorEastAsia"/>
                <w:lang w:eastAsia="zh-CN"/>
              </w:rPr>
              <w:t xml:space="preserve"> We would like CMCC to comment on </w:t>
            </w:r>
            <w:r w:rsidR="00431A34" w:rsidRPr="00F8718D">
              <w:rPr>
                <w:rFonts w:eastAsiaTheme="minorEastAsia"/>
                <w:lang w:eastAsia="zh-CN"/>
              </w:rPr>
              <w:t xml:space="preserve">the </w:t>
            </w:r>
            <w:r w:rsidR="00C90093" w:rsidRPr="00F8718D">
              <w:rPr>
                <w:rFonts w:eastAsiaTheme="minorEastAsia"/>
                <w:lang w:eastAsia="zh-CN"/>
              </w:rPr>
              <w:t xml:space="preserve">assumed antenna type that has 17.5-20.5 </w:t>
            </w:r>
            <w:proofErr w:type="spellStart"/>
            <w:r w:rsidR="00C90093" w:rsidRPr="00F8718D">
              <w:rPr>
                <w:rFonts w:eastAsiaTheme="minorEastAsia"/>
                <w:lang w:eastAsia="zh-CN"/>
              </w:rPr>
              <w:t>dBi</w:t>
            </w:r>
            <w:proofErr w:type="spellEnd"/>
            <w:r w:rsidR="00431A34" w:rsidRPr="00F8718D">
              <w:rPr>
                <w:rFonts w:eastAsiaTheme="minorEastAsia"/>
                <w:lang w:eastAsia="zh-CN"/>
              </w:rPr>
              <w:t xml:space="preserve">. </w:t>
            </w:r>
          </w:p>
          <w:p w14:paraId="68D32628" w14:textId="36909C1E" w:rsidR="00C90093" w:rsidRPr="00F8718D" w:rsidRDefault="00C90093" w:rsidP="00C90093">
            <w:pPr>
              <w:rPr>
                <w:rFonts w:eastAsiaTheme="minorEastAsia"/>
                <w:lang w:eastAsia="zh-CN"/>
              </w:rPr>
            </w:pPr>
            <w:r w:rsidRPr="00F8718D">
              <w:rPr>
                <w:rFonts w:eastAsiaTheme="minorEastAsia"/>
                <w:lang w:eastAsia="zh-CN"/>
              </w:rPr>
              <w:t xml:space="preserve">Another point we want to clarify, for the 2ports layout in FR1 the antenna pattern is fixed while for 8 ports it is scannable. </w:t>
            </w:r>
          </w:p>
          <w:p w14:paraId="0D363843" w14:textId="77777777" w:rsidR="00431A34" w:rsidRDefault="00431A34" w:rsidP="004B5922">
            <w:pPr>
              <w:pStyle w:val="ListParagraph"/>
              <w:spacing w:line="259" w:lineRule="auto"/>
              <w:ind w:left="0"/>
              <w:contextualSpacing/>
              <w:rPr>
                <w:rFonts w:ascii="Times New Roman" w:eastAsiaTheme="minorEastAsia" w:hAnsi="Times New Roman"/>
                <w:lang w:eastAsia="zh-CN"/>
              </w:rPr>
            </w:pPr>
            <w:r w:rsidRPr="00F8718D">
              <w:rPr>
                <w:rFonts w:ascii="Times New Roman" w:eastAsiaTheme="minorEastAsia" w:hAnsi="Times New Roman"/>
                <w:lang w:eastAsia="zh-CN"/>
              </w:rPr>
              <w:t xml:space="preserve">Also, we support option 2 </w:t>
            </w:r>
            <w:r w:rsidR="00174EEE" w:rsidRPr="00F8718D">
              <w:rPr>
                <w:rFonts w:ascii="Times New Roman" w:eastAsiaTheme="minorEastAsia" w:hAnsi="Times New Roman"/>
                <w:lang w:eastAsia="zh-CN"/>
              </w:rPr>
              <w:t xml:space="preserve">(Table 5) </w:t>
            </w:r>
            <w:r w:rsidRPr="00F8718D">
              <w:rPr>
                <w:rFonts w:ascii="Times New Roman" w:eastAsiaTheme="minorEastAsia" w:hAnsi="Times New Roman"/>
                <w:lang w:eastAsia="zh-CN"/>
              </w:rPr>
              <w:t xml:space="preserve">for FR2. </w:t>
            </w:r>
          </w:p>
          <w:p w14:paraId="047D4109" w14:textId="77777777" w:rsidR="00317DFF" w:rsidRDefault="00317DFF" w:rsidP="004B5922">
            <w:pPr>
              <w:pStyle w:val="ListParagraph"/>
              <w:spacing w:line="259" w:lineRule="auto"/>
              <w:ind w:left="0"/>
              <w:contextualSpacing/>
              <w:rPr>
                <w:rFonts w:ascii="Times New Roman" w:eastAsiaTheme="minorEastAsia" w:hAnsi="Times New Roman"/>
                <w:lang w:eastAsia="zh-CN"/>
              </w:rPr>
            </w:pPr>
          </w:p>
          <w:p w14:paraId="18132ECB" w14:textId="74192A6B" w:rsidR="00317DFF" w:rsidRPr="00F8718D" w:rsidRDefault="00317DFF" w:rsidP="004B5922">
            <w:pPr>
              <w:pStyle w:val="ListParagraph"/>
              <w:spacing w:line="259" w:lineRule="auto"/>
              <w:ind w:left="0"/>
              <w:contextualSpacing/>
              <w:rPr>
                <w:rFonts w:ascii="Times New Roman" w:eastAsiaTheme="minorEastAsia" w:hAnsi="Times New Roman"/>
                <w:lang w:eastAsia="zh-CN"/>
              </w:rPr>
            </w:pPr>
          </w:p>
        </w:tc>
      </w:tr>
      <w:tr w:rsidR="00B52DA9" w14:paraId="12326A41" w14:textId="77777777" w:rsidTr="00036696">
        <w:tc>
          <w:tcPr>
            <w:tcW w:w="1975" w:type="dxa"/>
          </w:tcPr>
          <w:p w14:paraId="77317072" w14:textId="052ED1AF" w:rsidR="00B52DA9" w:rsidRDefault="001E2DBC" w:rsidP="001E2DBC">
            <w:pPr>
              <w:rPr>
                <w:rFonts w:eastAsiaTheme="minorEastAsia"/>
                <w:lang w:eastAsia="zh-CN"/>
              </w:rPr>
            </w:pPr>
            <w:r>
              <w:rPr>
                <w:rFonts w:eastAsiaTheme="minorEastAsia"/>
                <w:lang w:eastAsia="zh-CN"/>
              </w:rPr>
              <w:t>FL</w:t>
            </w:r>
          </w:p>
        </w:tc>
        <w:tc>
          <w:tcPr>
            <w:tcW w:w="7375" w:type="dxa"/>
          </w:tcPr>
          <w:p w14:paraId="217B9FD3" w14:textId="260F185E" w:rsidR="00B52DA9" w:rsidRDefault="001E2DBC" w:rsidP="001E2DBC">
            <w:pPr>
              <w:rPr>
                <w:rFonts w:eastAsiaTheme="minorEastAsia"/>
                <w:lang w:eastAsia="zh-CN"/>
              </w:rPr>
            </w:pPr>
            <w:r>
              <w:rPr>
                <w:rFonts w:eastAsiaTheme="minorEastAsia"/>
                <w:lang w:eastAsia="zh-CN"/>
              </w:rPr>
              <w:t>Summary</w:t>
            </w:r>
            <w:r w:rsidR="00D72D89">
              <w:rPr>
                <w:rFonts w:eastAsiaTheme="minorEastAsia"/>
                <w:lang w:eastAsia="zh-CN"/>
              </w:rPr>
              <w:t>:</w:t>
            </w:r>
          </w:p>
          <w:p w14:paraId="0935F662" w14:textId="7A89ACFE" w:rsidR="001E2DBC" w:rsidRPr="00120BC5" w:rsidRDefault="001E2DBC" w:rsidP="00F919CE">
            <w:pPr>
              <w:pStyle w:val="ListParagraph"/>
              <w:numPr>
                <w:ilvl w:val="0"/>
                <w:numId w:val="22"/>
              </w:numPr>
              <w:rPr>
                <w:rFonts w:ascii="Times New Roman" w:eastAsiaTheme="minorEastAsia" w:hAnsi="Times New Roman"/>
                <w:lang w:eastAsia="zh-CN"/>
              </w:rPr>
            </w:pPr>
            <w:r w:rsidRPr="00120BC5">
              <w:rPr>
                <w:rFonts w:ascii="Times New Roman" w:eastAsiaTheme="minorEastAsia" w:hAnsi="Times New Roman"/>
                <w:lang w:eastAsia="zh-CN"/>
              </w:rPr>
              <w:t>Option 1</w:t>
            </w:r>
            <w:r w:rsidR="00597A56" w:rsidRPr="00120BC5">
              <w:rPr>
                <w:rFonts w:ascii="Times New Roman" w:eastAsiaTheme="minorEastAsia" w:hAnsi="Times New Roman"/>
                <w:lang w:eastAsia="zh-CN"/>
              </w:rPr>
              <w:t xml:space="preserve"> – </w:t>
            </w:r>
            <w:r w:rsidR="00B45C95" w:rsidRPr="00120BC5">
              <w:rPr>
                <w:rFonts w:ascii="Times New Roman" w:eastAsiaTheme="minorEastAsia" w:hAnsi="Times New Roman"/>
                <w:lang w:eastAsia="zh-CN"/>
              </w:rPr>
              <w:t>4</w:t>
            </w:r>
            <w:r w:rsidR="00B547DB" w:rsidRPr="00120BC5">
              <w:rPr>
                <w:rFonts w:ascii="Times New Roman" w:eastAsiaTheme="minorEastAsia" w:hAnsi="Times New Roman"/>
                <w:lang w:eastAsia="zh-CN"/>
              </w:rPr>
              <w:t xml:space="preserve">, </w:t>
            </w:r>
            <w:r w:rsidR="00166846" w:rsidRPr="00120BC5">
              <w:rPr>
                <w:rFonts w:ascii="Times New Roman" w:eastAsiaTheme="minorEastAsia" w:hAnsi="Times New Roman"/>
                <w:lang w:eastAsia="zh-CN"/>
              </w:rPr>
              <w:t xml:space="preserve">+2 </w:t>
            </w:r>
            <w:r w:rsidR="00B547DB" w:rsidRPr="00120BC5">
              <w:rPr>
                <w:rFonts w:ascii="Times New Roman" w:eastAsiaTheme="minorEastAsia" w:hAnsi="Times New Roman"/>
                <w:lang w:eastAsia="zh-CN"/>
              </w:rPr>
              <w:t>(FR1</w:t>
            </w:r>
            <w:r w:rsidR="00166846" w:rsidRPr="00120BC5">
              <w:rPr>
                <w:rFonts w:ascii="Times New Roman" w:eastAsiaTheme="minorEastAsia" w:hAnsi="Times New Roman"/>
                <w:lang w:eastAsia="zh-CN"/>
              </w:rPr>
              <w:t xml:space="preserve"> only</w:t>
            </w:r>
            <w:r w:rsidR="00B547DB" w:rsidRPr="00120BC5">
              <w:rPr>
                <w:rFonts w:ascii="Times New Roman" w:eastAsiaTheme="minorEastAsia" w:hAnsi="Times New Roman"/>
                <w:lang w:eastAsia="zh-CN"/>
              </w:rPr>
              <w:t>)</w:t>
            </w:r>
            <w:r w:rsidR="00166846" w:rsidRPr="00120BC5">
              <w:rPr>
                <w:rFonts w:ascii="Times New Roman" w:eastAsiaTheme="minorEastAsia" w:hAnsi="Times New Roman"/>
                <w:lang w:eastAsia="zh-CN"/>
              </w:rPr>
              <w:t>, +1</w:t>
            </w:r>
            <w:r w:rsidR="00597A56" w:rsidRPr="00120BC5">
              <w:rPr>
                <w:rFonts w:ascii="Times New Roman" w:eastAsiaTheme="minorEastAsia" w:hAnsi="Times New Roman"/>
                <w:lang w:eastAsia="zh-CN"/>
              </w:rPr>
              <w:t xml:space="preserve"> </w:t>
            </w:r>
            <w:r w:rsidR="00166846" w:rsidRPr="00120BC5">
              <w:rPr>
                <w:rFonts w:ascii="Times New Roman" w:eastAsiaTheme="minorEastAsia" w:hAnsi="Times New Roman"/>
                <w:lang w:eastAsia="zh-CN"/>
              </w:rPr>
              <w:t>(</w:t>
            </w:r>
            <w:r w:rsidR="00597A56" w:rsidRPr="00120BC5">
              <w:rPr>
                <w:rFonts w:ascii="Times New Roman" w:eastAsiaTheme="minorEastAsia" w:hAnsi="Times New Roman"/>
                <w:lang w:eastAsia="zh-CN"/>
              </w:rPr>
              <w:t>2Tx only)</w:t>
            </w:r>
          </w:p>
          <w:p w14:paraId="39C9034F" w14:textId="3CF02BD7" w:rsidR="001E2DBC" w:rsidRDefault="001E2DBC" w:rsidP="00F919CE">
            <w:pPr>
              <w:pStyle w:val="ListParagraph"/>
              <w:numPr>
                <w:ilvl w:val="0"/>
                <w:numId w:val="22"/>
              </w:numPr>
              <w:rPr>
                <w:rFonts w:ascii="Times New Roman" w:eastAsiaTheme="minorEastAsia" w:hAnsi="Times New Roman"/>
                <w:lang w:eastAsia="zh-CN"/>
              </w:rPr>
            </w:pPr>
            <w:r w:rsidRPr="00120BC5">
              <w:rPr>
                <w:rFonts w:ascii="Times New Roman" w:eastAsiaTheme="minorEastAsia" w:hAnsi="Times New Roman"/>
                <w:lang w:eastAsia="zh-CN"/>
              </w:rPr>
              <w:t>Option 2</w:t>
            </w:r>
            <w:r w:rsidR="009136A7" w:rsidRPr="00120BC5">
              <w:rPr>
                <w:rFonts w:ascii="Times New Roman" w:eastAsiaTheme="minorEastAsia" w:hAnsi="Times New Roman"/>
                <w:lang w:eastAsia="zh-CN"/>
              </w:rPr>
              <w:t xml:space="preserve"> – 5, +2 (FR2 only)</w:t>
            </w:r>
          </w:p>
          <w:p w14:paraId="64CEB01E" w14:textId="7F550382" w:rsidR="00AF3465" w:rsidRDefault="00AF3465" w:rsidP="00F919CE">
            <w:pPr>
              <w:pStyle w:val="ListParagraph"/>
              <w:numPr>
                <w:ilvl w:val="0"/>
                <w:numId w:val="22"/>
              </w:numPr>
              <w:rPr>
                <w:rFonts w:ascii="Times New Roman" w:eastAsiaTheme="minorEastAsia" w:hAnsi="Times New Roman"/>
                <w:lang w:eastAsia="zh-CN"/>
              </w:rPr>
            </w:pPr>
            <w:r>
              <w:rPr>
                <w:rFonts w:ascii="Times New Roman" w:eastAsiaTheme="minorEastAsia" w:hAnsi="Times New Roman"/>
                <w:lang w:eastAsia="zh-CN"/>
              </w:rPr>
              <w:t>Option 3 – 1</w:t>
            </w:r>
          </w:p>
          <w:p w14:paraId="7B74A036" w14:textId="77777777" w:rsidR="00507AED" w:rsidRPr="00120BC5" w:rsidRDefault="00507AED" w:rsidP="00F81F6B">
            <w:pPr>
              <w:pStyle w:val="ListParagraph"/>
              <w:rPr>
                <w:rFonts w:ascii="Times New Roman" w:eastAsiaTheme="minorEastAsia" w:hAnsi="Times New Roman"/>
                <w:lang w:eastAsia="zh-CN"/>
              </w:rPr>
            </w:pPr>
          </w:p>
          <w:p w14:paraId="432C200B" w14:textId="2BF97472" w:rsidR="00551D1A" w:rsidRPr="00E15184" w:rsidRDefault="00551D1A" w:rsidP="00551D1A">
            <w:pPr>
              <w:pStyle w:val="ListParagraph"/>
              <w:spacing w:line="259" w:lineRule="auto"/>
              <w:ind w:left="0"/>
              <w:contextualSpacing/>
              <w:rPr>
                <w:rFonts w:ascii="Times New Roman" w:hAnsi="Times New Roman"/>
                <w:b/>
                <w:bCs/>
                <w:lang w:eastAsia="zh-CN"/>
              </w:rPr>
            </w:pPr>
            <w:r w:rsidRPr="00E15184">
              <w:rPr>
                <w:rFonts w:ascii="Times New Roman" w:hAnsi="Times New Roman"/>
                <w:b/>
                <w:bCs/>
                <w:highlight w:val="yellow"/>
                <w:lang w:eastAsia="zh-CN"/>
              </w:rPr>
              <w:t>Updated FL proposal:</w:t>
            </w:r>
          </w:p>
          <w:p w14:paraId="7A1D3EE8" w14:textId="34197F82" w:rsidR="00A932F0" w:rsidRDefault="00F81F6B" w:rsidP="00F919CE">
            <w:pPr>
              <w:pStyle w:val="ListParagraph"/>
              <w:numPr>
                <w:ilvl w:val="0"/>
                <w:numId w:val="22"/>
              </w:numPr>
              <w:spacing w:line="259" w:lineRule="auto"/>
              <w:contextualSpacing/>
              <w:rPr>
                <w:rFonts w:ascii="Times New Roman" w:hAnsi="Times New Roman"/>
                <w:lang w:eastAsia="zh-CN"/>
              </w:rPr>
            </w:pPr>
            <w:r>
              <w:rPr>
                <w:rFonts w:ascii="Times New Roman" w:hAnsi="Times New Roman"/>
                <w:lang w:eastAsia="zh-CN"/>
              </w:rPr>
              <w:t>FR2</w:t>
            </w:r>
            <w:r w:rsidR="00F919CE">
              <w:rPr>
                <w:rFonts w:ascii="Times New Roman" w:hAnsi="Times New Roman"/>
                <w:lang w:eastAsia="zh-CN"/>
              </w:rPr>
              <w:t xml:space="preserve"> – Table 5</w:t>
            </w:r>
          </w:p>
          <w:p w14:paraId="503774FD" w14:textId="39341E01" w:rsidR="00F919CE" w:rsidRPr="00F919CE" w:rsidRDefault="00F919CE" w:rsidP="0059401D">
            <w:pPr>
              <w:pStyle w:val="ListParagraph"/>
              <w:numPr>
                <w:ilvl w:val="0"/>
                <w:numId w:val="22"/>
              </w:numPr>
              <w:spacing w:line="259" w:lineRule="auto"/>
              <w:contextualSpacing/>
              <w:rPr>
                <w:rFonts w:ascii="Times New Roman" w:hAnsi="Times New Roman"/>
                <w:lang w:eastAsia="zh-CN"/>
              </w:rPr>
            </w:pPr>
            <w:r w:rsidRPr="00F919CE">
              <w:rPr>
                <w:rFonts w:ascii="Times New Roman" w:eastAsiaTheme="minorEastAsia" w:hAnsi="Times New Roman"/>
                <w:lang w:eastAsia="zh-CN"/>
              </w:rPr>
              <w:t xml:space="preserve">FR1 – 2Tx – </w:t>
            </w:r>
            <w:r w:rsidRPr="00F919CE">
              <w:rPr>
                <w:rFonts w:ascii="Times New Roman" w:eastAsiaTheme="minorEastAsia" w:hAnsi="Times New Roman"/>
                <w:lang w:eastAsia="zh-CN"/>
              </w:rPr>
              <w:t>Table 3</w:t>
            </w:r>
            <w:r w:rsidRPr="00F919CE">
              <w:rPr>
                <w:rFonts w:ascii="Times New Roman" w:eastAsiaTheme="minorEastAsia" w:hAnsi="Times New Roman"/>
                <w:lang w:eastAsia="zh-CN"/>
              </w:rPr>
              <w:t xml:space="preserve">, </w:t>
            </w:r>
            <w:r w:rsidRPr="00F919CE">
              <w:rPr>
                <w:rFonts w:ascii="Times New Roman" w:eastAsiaTheme="minorEastAsia" w:hAnsi="Times New Roman"/>
                <w:lang w:eastAsia="zh-CN"/>
              </w:rPr>
              <w:t>8Tx</w:t>
            </w:r>
            <w:r w:rsidRPr="00F919CE">
              <w:rPr>
                <w:rFonts w:ascii="Times New Roman" w:eastAsiaTheme="minorEastAsia" w:hAnsi="Times New Roman"/>
                <w:lang w:eastAsia="zh-CN"/>
              </w:rPr>
              <w:t xml:space="preserve"> – </w:t>
            </w:r>
            <w:r w:rsidRPr="00F919CE">
              <w:rPr>
                <w:rFonts w:ascii="Times New Roman" w:eastAsiaTheme="minorEastAsia" w:hAnsi="Times New Roman"/>
                <w:lang w:eastAsia="zh-CN"/>
              </w:rPr>
              <w:t>Table 4</w:t>
            </w:r>
            <w:r w:rsidRPr="00F919CE">
              <w:rPr>
                <w:rFonts w:ascii="Times New Roman" w:eastAsiaTheme="minorEastAsia" w:hAnsi="Times New Roman"/>
                <w:lang w:eastAsia="zh-CN"/>
              </w:rPr>
              <w:t xml:space="preserve">, </w:t>
            </w:r>
            <w:r w:rsidR="0047083B">
              <w:rPr>
                <w:rFonts w:ascii="Times New Roman" w:eastAsiaTheme="minorEastAsia" w:hAnsi="Times New Roman"/>
                <w:lang w:eastAsia="zh-CN"/>
              </w:rPr>
              <w:t>o</w:t>
            </w:r>
            <w:r w:rsidRPr="00F919CE">
              <w:rPr>
                <w:rFonts w:ascii="Times New Roman" w:eastAsiaTheme="minorEastAsia" w:hAnsi="Times New Roman"/>
                <w:lang w:eastAsia="zh-CN"/>
              </w:rPr>
              <w:t>ther #Tx</w:t>
            </w:r>
            <w:r w:rsidR="0047083B">
              <w:rPr>
                <w:rFonts w:ascii="Times New Roman" w:eastAsiaTheme="minorEastAsia" w:hAnsi="Times New Roman"/>
                <w:lang w:eastAsia="zh-CN"/>
              </w:rPr>
              <w:t xml:space="preserve"> – </w:t>
            </w:r>
            <w:r w:rsidR="0047083B" w:rsidRPr="00F919CE">
              <w:rPr>
                <w:rFonts w:ascii="Times New Roman" w:eastAsiaTheme="minorEastAsia" w:hAnsi="Times New Roman"/>
                <w:lang w:eastAsia="zh-CN"/>
              </w:rPr>
              <w:t>Table 5</w:t>
            </w:r>
          </w:p>
          <w:p w14:paraId="668FAFB2" w14:textId="33C8DCB8" w:rsidR="00F81F6B" w:rsidRDefault="00F81F6B" w:rsidP="00F81F6B">
            <w:pPr>
              <w:spacing w:line="259" w:lineRule="auto"/>
              <w:contextualSpacing/>
              <w:rPr>
                <w:lang w:eastAsia="zh-CN"/>
              </w:rPr>
            </w:pPr>
          </w:p>
          <w:p w14:paraId="3BC843B4" w14:textId="79839DCE" w:rsidR="00F81F6B" w:rsidRPr="00E15184" w:rsidRDefault="00F81F6B" w:rsidP="008D615F">
            <w:pPr>
              <w:spacing w:line="259" w:lineRule="auto"/>
              <w:contextualSpacing/>
              <w:rPr>
                <w:highlight w:val="yellow"/>
                <w:lang w:eastAsia="zh-CN"/>
              </w:rPr>
            </w:pPr>
            <w:r w:rsidRPr="00E15184">
              <w:rPr>
                <w:highlight w:val="yellow"/>
                <w:lang w:eastAsia="zh-CN"/>
              </w:rPr>
              <w:t>Continue discussion on antenna model for FR1.</w:t>
            </w:r>
          </w:p>
          <w:p w14:paraId="737E5B43" w14:textId="26A39352" w:rsidR="00F81F6B" w:rsidRPr="00E15184" w:rsidRDefault="00F2004A" w:rsidP="00F919CE">
            <w:pPr>
              <w:pStyle w:val="ListParagraph"/>
              <w:numPr>
                <w:ilvl w:val="0"/>
                <w:numId w:val="22"/>
              </w:numPr>
              <w:spacing w:line="259" w:lineRule="auto"/>
              <w:contextualSpacing/>
              <w:rPr>
                <w:rFonts w:ascii="Times New Roman" w:hAnsi="Times New Roman"/>
                <w:highlight w:val="yellow"/>
                <w:lang w:eastAsia="zh-CN"/>
              </w:rPr>
            </w:pPr>
            <w:r w:rsidRPr="00E15184">
              <w:rPr>
                <w:rFonts w:ascii="Times New Roman" w:hAnsi="Times New Roman"/>
                <w:highlight w:val="yellow"/>
                <w:lang w:eastAsia="zh-CN"/>
              </w:rPr>
              <w:t xml:space="preserve">Antenna configuration </w:t>
            </w:r>
            <w:r w:rsidR="00D70140" w:rsidRPr="00E15184">
              <w:rPr>
                <w:rFonts w:ascii="Times New Roman" w:hAnsi="Times New Roman"/>
                <w:highlight w:val="yellow"/>
                <w:lang w:eastAsia="zh-CN"/>
              </w:rPr>
              <w:t>in Option 1</w:t>
            </w:r>
            <w:r w:rsidR="00A21BB6">
              <w:rPr>
                <w:rFonts w:ascii="Times New Roman" w:hAnsi="Times New Roman"/>
                <w:highlight w:val="yellow"/>
                <w:lang w:eastAsia="zh-CN"/>
              </w:rPr>
              <w:t xml:space="preserve"> </w:t>
            </w:r>
            <w:r w:rsidR="00A21BB6" w:rsidRPr="00E15184">
              <w:rPr>
                <w:rFonts w:ascii="Times New Roman" w:hAnsi="Times New Roman"/>
                <w:highlight w:val="yellow"/>
                <w:lang w:eastAsia="zh-CN"/>
              </w:rPr>
              <w:t xml:space="preserve">for 8 ports </w:t>
            </w:r>
            <w:r w:rsidR="00A21BB6">
              <w:rPr>
                <w:rFonts w:ascii="Times New Roman" w:hAnsi="Times New Roman"/>
                <w:highlight w:val="yellow"/>
                <w:lang w:eastAsia="zh-CN"/>
              </w:rPr>
              <w:t>(Table 4)</w:t>
            </w:r>
            <w:r w:rsidR="00D70140" w:rsidRPr="00E15184">
              <w:rPr>
                <w:rFonts w:ascii="Times New Roman" w:hAnsi="Times New Roman"/>
                <w:highlight w:val="yellow"/>
                <w:lang w:eastAsia="zh-CN"/>
              </w:rPr>
              <w:t xml:space="preserve"> </w:t>
            </w:r>
            <w:r w:rsidRPr="00E15184">
              <w:rPr>
                <w:rFonts w:ascii="Times New Roman" w:hAnsi="Times New Roman"/>
                <w:highlight w:val="yellow"/>
                <w:lang w:eastAsia="zh-CN"/>
              </w:rPr>
              <w:t xml:space="preserve">is </w:t>
            </w:r>
            <w:r w:rsidRPr="00E15184">
              <w:rPr>
                <w:rFonts w:ascii="Times New Roman" w:hAnsi="Times New Roman"/>
                <w:highlight w:val="yellow"/>
                <w:lang w:eastAsia="zh-CN"/>
              </w:rPr>
              <w:t>[1, 1, 1, 4, 2],</w:t>
            </w:r>
            <w:r w:rsidRPr="00E15184">
              <w:rPr>
                <w:rFonts w:ascii="Times New Roman" w:hAnsi="Times New Roman"/>
                <w:highlight w:val="yellow"/>
                <w:lang w:eastAsia="zh-CN"/>
              </w:rPr>
              <w:t xml:space="preserve"> which is not aligned with antenna configuration for </w:t>
            </w:r>
            <w:r w:rsidRPr="00E15184">
              <w:rPr>
                <w:rFonts w:ascii="Times New Roman" w:hAnsi="Times New Roman"/>
                <w:highlight w:val="yellow"/>
                <w:lang w:eastAsia="zh-CN"/>
              </w:rPr>
              <w:t>8 ports</w:t>
            </w:r>
            <w:r w:rsidR="00484FD4" w:rsidRPr="00E15184">
              <w:rPr>
                <w:rFonts w:ascii="Times New Roman" w:hAnsi="Times New Roman"/>
                <w:highlight w:val="yellow"/>
                <w:lang w:eastAsia="zh-CN"/>
              </w:rPr>
              <w:t xml:space="preserve"> in Table 1</w:t>
            </w:r>
            <w:r w:rsidR="008C7053" w:rsidRPr="00E15184">
              <w:rPr>
                <w:rFonts w:ascii="Times New Roman" w:hAnsi="Times New Roman"/>
                <w:highlight w:val="yellow"/>
                <w:lang w:eastAsia="zh-CN"/>
              </w:rPr>
              <w:t xml:space="preserve">, which is </w:t>
            </w:r>
            <w:r w:rsidRPr="00E15184">
              <w:rPr>
                <w:rFonts w:ascii="Times New Roman" w:hAnsi="Times New Roman"/>
                <w:highlight w:val="yellow"/>
                <w:lang w:eastAsia="zh-CN"/>
              </w:rPr>
              <w:t>[1, 1, 2, 2, 2]</w:t>
            </w:r>
          </w:p>
          <w:p w14:paraId="3EB3C8FD" w14:textId="7DF8FB8C" w:rsidR="00F81F6B" w:rsidRPr="0005452D" w:rsidRDefault="007724F4" w:rsidP="00F81F6B">
            <w:pPr>
              <w:pStyle w:val="ListParagraph"/>
              <w:numPr>
                <w:ilvl w:val="0"/>
                <w:numId w:val="22"/>
              </w:numPr>
              <w:spacing w:line="259" w:lineRule="auto"/>
              <w:contextualSpacing/>
              <w:rPr>
                <w:rFonts w:ascii="Times New Roman" w:hAnsi="Times New Roman"/>
                <w:highlight w:val="yellow"/>
                <w:lang w:eastAsia="zh-CN"/>
              </w:rPr>
            </w:pPr>
            <w:r w:rsidRPr="00E15184">
              <w:rPr>
                <w:rFonts w:ascii="Times New Roman" w:hAnsi="Times New Roman"/>
                <w:highlight w:val="yellow"/>
                <w:lang w:eastAsia="zh-CN"/>
              </w:rPr>
              <w:t>Double check a</w:t>
            </w:r>
            <w:r w:rsidR="00F2004A" w:rsidRPr="00E15184">
              <w:rPr>
                <w:rFonts w:ascii="Times New Roman" w:hAnsi="Times New Roman"/>
                <w:highlight w:val="yellow"/>
                <w:lang w:eastAsia="zh-CN"/>
              </w:rPr>
              <w:t>ntenna gain</w:t>
            </w:r>
            <w:r w:rsidRPr="00E15184">
              <w:rPr>
                <w:rFonts w:ascii="Times New Roman" w:hAnsi="Times New Roman"/>
                <w:highlight w:val="yellow"/>
                <w:lang w:eastAsia="zh-CN"/>
              </w:rPr>
              <w:t>s</w:t>
            </w:r>
            <w:r w:rsidR="008D615F" w:rsidRPr="00E15184">
              <w:rPr>
                <w:rFonts w:ascii="Times New Roman" w:hAnsi="Times New Roman"/>
                <w:highlight w:val="yellow"/>
                <w:lang w:eastAsia="zh-CN"/>
              </w:rPr>
              <w:t xml:space="preserve"> in Option 1</w:t>
            </w:r>
            <w:r w:rsidR="00F2004A" w:rsidRPr="00E15184">
              <w:rPr>
                <w:rFonts w:ascii="Times New Roman" w:hAnsi="Times New Roman"/>
                <w:highlight w:val="yellow"/>
                <w:lang w:eastAsia="zh-CN"/>
              </w:rPr>
              <w:t xml:space="preserve"> </w:t>
            </w:r>
            <w:r w:rsidRPr="00E15184">
              <w:rPr>
                <w:rFonts w:ascii="Times New Roman" w:hAnsi="Times New Roman"/>
                <w:highlight w:val="yellow"/>
                <w:lang w:eastAsia="zh-CN"/>
              </w:rPr>
              <w:t>(see question from Ericsson and QC)</w:t>
            </w:r>
          </w:p>
        </w:tc>
      </w:tr>
      <w:tr w:rsidR="007C69B0" w:rsidRPr="007C69B0" w14:paraId="772BDF08" w14:textId="77777777" w:rsidTr="00036696">
        <w:tc>
          <w:tcPr>
            <w:tcW w:w="1975" w:type="dxa"/>
          </w:tcPr>
          <w:p w14:paraId="629EB99B" w14:textId="77777777" w:rsidR="007C69B0" w:rsidRPr="007C69B0" w:rsidRDefault="007C69B0" w:rsidP="007C69B0">
            <w:pPr>
              <w:pStyle w:val="ListParagraph"/>
              <w:spacing w:line="259" w:lineRule="auto"/>
              <w:ind w:left="0"/>
              <w:contextualSpacing/>
              <w:rPr>
                <w:rFonts w:ascii="Times New Roman" w:eastAsiaTheme="minorEastAsia" w:hAnsi="Times New Roman"/>
                <w:lang w:val="en-GB" w:eastAsia="zh-CN"/>
              </w:rPr>
            </w:pPr>
          </w:p>
        </w:tc>
        <w:tc>
          <w:tcPr>
            <w:tcW w:w="7375" w:type="dxa"/>
          </w:tcPr>
          <w:p w14:paraId="7E434E9D" w14:textId="77777777" w:rsidR="007C69B0" w:rsidRPr="007C69B0" w:rsidRDefault="007C69B0" w:rsidP="007C69B0">
            <w:pPr>
              <w:pStyle w:val="ListParagraph"/>
              <w:spacing w:line="259" w:lineRule="auto"/>
              <w:ind w:left="0"/>
              <w:contextualSpacing/>
              <w:rPr>
                <w:rFonts w:ascii="Times New Roman" w:eastAsiaTheme="minorEastAsia" w:hAnsi="Times New Roman"/>
                <w:lang w:val="en-GB" w:eastAsia="zh-CN"/>
              </w:rPr>
            </w:pPr>
          </w:p>
        </w:tc>
      </w:tr>
      <w:tr w:rsidR="007C69B0" w:rsidRPr="007C69B0" w14:paraId="1769FFCE" w14:textId="77777777" w:rsidTr="00036696">
        <w:tc>
          <w:tcPr>
            <w:tcW w:w="1975" w:type="dxa"/>
          </w:tcPr>
          <w:p w14:paraId="6198046B" w14:textId="77777777" w:rsidR="007C69B0" w:rsidRPr="007C69B0" w:rsidRDefault="007C69B0" w:rsidP="007C69B0">
            <w:pPr>
              <w:pStyle w:val="ListParagraph"/>
              <w:spacing w:line="259" w:lineRule="auto"/>
              <w:ind w:left="0"/>
              <w:contextualSpacing/>
              <w:rPr>
                <w:rFonts w:ascii="Times New Roman" w:eastAsiaTheme="minorEastAsia" w:hAnsi="Times New Roman"/>
                <w:lang w:val="en-GB" w:eastAsia="zh-CN"/>
              </w:rPr>
            </w:pPr>
          </w:p>
        </w:tc>
        <w:tc>
          <w:tcPr>
            <w:tcW w:w="7375" w:type="dxa"/>
          </w:tcPr>
          <w:p w14:paraId="1FEE6373" w14:textId="77777777" w:rsidR="007C69B0" w:rsidRPr="007C69B0" w:rsidRDefault="007C69B0" w:rsidP="007C69B0">
            <w:pPr>
              <w:pStyle w:val="ListParagraph"/>
              <w:spacing w:line="259" w:lineRule="auto"/>
              <w:ind w:left="0"/>
              <w:contextualSpacing/>
              <w:rPr>
                <w:rFonts w:ascii="Times New Roman" w:eastAsiaTheme="minorEastAsia" w:hAnsi="Times New Roman"/>
                <w:lang w:val="en-GB" w:eastAsia="zh-CN"/>
              </w:rPr>
            </w:pPr>
          </w:p>
        </w:tc>
      </w:tr>
    </w:tbl>
    <w:p w14:paraId="6FF36B7F" w14:textId="77777777" w:rsidR="00D40D01" w:rsidRDefault="00D40D01">
      <w:pPr>
        <w:pStyle w:val="ListParagraph"/>
        <w:spacing w:after="160" w:line="259" w:lineRule="auto"/>
        <w:ind w:left="840"/>
        <w:contextualSpacing/>
        <w:rPr>
          <w:rFonts w:ascii="Times New Roman" w:hAnsi="Times New Roman"/>
          <w:lang w:eastAsia="zh-CN"/>
        </w:rPr>
      </w:pPr>
    </w:p>
    <w:p w14:paraId="686FE0D1" w14:textId="77777777" w:rsidR="00D40D01" w:rsidRDefault="00B565EC">
      <w:pPr>
        <w:pStyle w:val="Caption"/>
        <w:keepNext/>
        <w:jc w:val="center"/>
      </w:pPr>
      <w:bookmarkStart w:id="6" w:name="_Ref48747295"/>
      <w:r>
        <w:lastRenderedPageBreak/>
        <w:t xml:space="preserve">Table </w:t>
      </w:r>
      <w:r>
        <w:fldChar w:fldCharType="begin"/>
      </w:r>
      <w:r>
        <w:instrText xml:space="preserve"> SEQ Table \* ARABIC </w:instrText>
      </w:r>
      <w:r>
        <w:fldChar w:fldCharType="separate"/>
      </w:r>
      <w:r>
        <w:t>3</w:t>
      </w:r>
      <w:r>
        <w:fldChar w:fldCharType="end"/>
      </w:r>
      <w:bookmarkEnd w:id="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14:paraId="6EDE76A8"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2710B188" w14:textId="77777777" w:rsidR="00D40D01" w:rsidRDefault="00B565EC">
            <w:pPr>
              <w:pStyle w:val="TAH"/>
              <w:rPr>
                <w:rFonts w:ascii="Times New Roman" w:hAnsi="Times New Roman"/>
                <w:sz w:val="20"/>
              </w:rPr>
            </w:pPr>
            <w:bookmarkStart w:id="7"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46776EB2" w14:textId="77777777" w:rsidR="00D40D01" w:rsidRDefault="00B565EC">
            <w:pPr>
              <w:pStyle w:val="TAH"/>
              <w:rPr>
                <w:rFonts w:ascii="Times New Roman" w:hAnsi="Times New Roman"/>
                <w:sz w:val="20"/>
              </w:rPr>
            </w:pPr>
            <w:r>
              <w:rPr>
                <w:rFonts w:ascii="Times New Roman" w:hAnsi="Times New Roman"/>
                <w:sz w:val="20"/>
              </w:rPr>
              <w:t>Values</w:t>
            </w:r>
          </w:p>
        </w:tc>
      </w:tr>
      <w:tr w:rsidR="00D40D01" w14:paraId="7ADD024D" w14:textId="77777777">
        <w:trPr>
          <w:cantSplit/>
        </w:trPr>
        <w:tc>
          <w:tcPr>
            <w:tcW w:w="2941" w:type="dxa"/>
            <w:tcBorders>
              <w:top w:val="single" w:sz="4" w:space="0" w:color="auto"/>
              <w:left w:val="single" w:sz="4" w:space="0" w:color="auto"/>
              <w:bottom w:val="single" w:sz="4" w:space="0" w:color="auto"/>
              <w:right w:val="single" w:sz="4" w:space="0" w:color="auto"/>
            </w:tcBorders>
          </w:tcPr>
          <w:p w14:paraId="677AFC9F" w14:textId="77777777"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743A47AF" w14:textId="77777777" w:rsidR="00D40D01" w:rsidRDefault="00B565EC">
            <w:pPr>
              <w:spacing w:beforeAutospacing="1" w:afterAutospacing="1"/>
              <w:jc w:val="center"/>
              <w:rPr>
                <w:color w:val="000000"/>
                <w:lang w:eastAsia="zh-CN"/>
              </w:rPr>
            </w:pPr>
            <w:r>
              <w:rPr>
                <w:color w:val="000000"/>
                <w:lang w:eastAsia="zh-CN"/>
              </w:rPr>
              <w:t xml:space="preserve">2Tx: [Mg, Ng, M, N, </w:t>
            </w:r>
            <w:proofErr w:type="gramStart"/>
            <w:r>
              <w:rPr>
                <w:color w:val="000000"/>
                <w:lang w:eastAsia="zh-CN"/>
              </w:rPr>
              <w:t>P]=</w:t>
            </w:r>
            <w:proofErr w:type="gramEnd"/>
            <w:r>
              <w:rPr>
                <w:color w:val="000000"/>
                <w:lang w:eastAsia="zh-CN"/>
              </w:rPr>
              <w:t>[1, 1, 1, 1, 2], one-to-one mapping between antenna elements and TXRUs</w:t>
            </w:r>
          </w:p>
        </w:tc>
      </w:tr>
      <w:tr w:rsidR="00D40D01" w14:paraId="327883E9"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AE3C63" w14:textId="77777777"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364F518C" w14:textId="77777777" w:rsidR="00D40D01" w:rsidRDefault="00B565EC">
            <w:pPr>
              <w:keepNext/>
              <w:keepLines/>
              <w:jc w:val="center"/>
            </w:pPr>
            <w:r>
              <w:object w:dxaOrig="4585" w:dyaOrig="876" w14:anchorId="7695738E">
                <v:shape id="_x0000_i1041" type="#_x0000_t75" style="width:228.5pt;height:44.45pt" o:ole="">
                  <v:imagedata r:id="rId52" o:title=""/>
                </v:shape>
                <o:OLEObject Type="Embed" ProgID="Equation.DSMT4" ShapeID="_x0000_i1041" DrawAspect="Content" ObjectID="_1659509470" r:id="rId53"/>
              </w:object>
            </w:r>
          </w:p>
          <w:p w14:paraId="4A6758B7" w14:textId="77777777" w:rsidR="00D40D01" w:rsidRDefault="00B565EC">
            <w:pPr>
              <w:keepNext/>
              <w:keepLines/>
              <w:jc w:val="center"/>
              <w:rPr>
                <w:rFonts w:eastAsia="Malgun Gothic"/>
              </w:rPr>
            </w:pPr>
            <w:r>
              <w:t xml:space="preserve">with </w:t>
            </w:r>
            <w:r>
              <w:object w:dxaOrig="749" w:dyaOrig="300" w14:anchorId="7E0DBBED">
                <v:shape id="_x0000_i1042" type="#_x0000_t75" style="width:36.95pt;height:15.05pt" o:ole="">
                  <v:imagedata r:id="rId54" o:title=""/>
                </v:shape>
                <o:OLEObject Type="Embed" ProgID="Equation.DSMT4" ShapeID="_x0000_i1042" DrawAspect="Content" ObjectID="_1659509471" r:id="rId55"/>
              </w:object>
            </w:r>
            <w:r>
              <w:t>,</w:t>
            </w:r>
            <w:r>
              <w:object w:dxaOrig="1129" w:dyaOrig="300" w14:anchorId="0579AFAD">
                <v:shape id="_x0000_i1043" type="#_x0000_t75" style="width:55.7pt;height:15.05pt" o:ole="">
                  <v:imagedata r:id="rId56" o:title=""/>
                </v:shape>
                <o:OLEObject Type="Embed" ProgID="Equation.DSMT4" ShapeID="_x0000_i1043" DrawAspect="Content" ObjectID="_1659509472" r:id="rId57"/>
              </w:object>
            </w:r>
            <w:r>
              <w:t xml:space="preserve"> and </w:t>
            </w:r>
            <w:r>
              <w:object w:dxaOrig="1106" w:dyaOrig="334" w14:anchorId="20DE724F">
                <v:shape id="_x0000_i1044" type="#_x0000_t75" style="width:55.7pt;height:16.3pt" o:ole="">
                  <v:imagedata r:id="rId58" o:title=""/>
                </v:shape>
                <o:OLEObject Type="Embed" ProgID="Equation.DSMT4" ShapeID="_x0000_i1044" DrawAspect="Content" ObjectID="_1659509473" r:id="rId59"/>
              </w:object>
            </w:r>
          </w:p>
        </w:tc>
      </w:tr>
      <w:tr w:rsidR="00D40D01" w14:paraId="0B849E6E"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54695C88" w14:textId="77777777"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690FB3E8" w14:textId="77777777" w:rsidR="00D40D01" w:rsidRDefault="00B565EC">
            <w:pPr>
              <w:keepNext/>
              <w:keepLines/>
              <w:jc w:val="center"/>
            </w:pPr>
            <w:r>
              <w:object w:dxaOrig="4262" w:dyaOrig="876" w14:anchorId="17003985">
                <v:shape id="_x0000_i1045" type="#_x0000_t75" style="width:212.85pt;height:44.45pt" o:ole="">
                  <v:imagedata r:id="rId60" o:title=""/>
                </v:shape>
                <o:OLEObject Type="Embed" ProgID="Equation.DSMT4" ShapeID="_x0000_i1045" DrawAspect="Content" ObjectID="_1659509474" r:id="rId61"/>
              </w:object>
            </w:r>
          </w:p>
          <w:p w14:paraId="10AE9596" w14:textId="77777777" w:rsidR="00D40D01" w:rsidRDefault="00B565EC">
            <w:pPr>
              <w:keepNext/>
              <w:keepLines/>
              <w:jc w:val="center"/>
              <w:rPr>
                <w:rFonts w:eastAsia="Malgun Gothic"/>
              </w:rPr>
            </w:pPr>
            <w:r>
              <w:t xml:space="preserve">with </w:t>
            </w:r>
            <w:r>
              <w:object w:dxaOrig="783" w:dyaOrig="288" w14:anchorId="264010CB">
                <v:shape id="_x0000_i1046" type="#_x0000_t75" style="width:38.8pt;height:14.4pt" o:ole="">
                  <v:imagedata r:id="rId62" o:title=""/>
                </v:shape>
                <o:OLEObject Type="Embed" ProgID="Equation.DSMT4" ShapeID="_x0000_i1046" DrawAspect="Content" ObjectID="_1659509475" r:id="rId63"/>
              </w:object>
            </w:r>
            <w:r>
              <w:t xml:space="preserve">, </w:t>
            </w:r>
            <w:r>
              <w:object w:dxaOrig="899" w:dyaOrig="265" w14:anchorId="496530A2">
                <v:shape id="_x0000_i1047" type="#_x0000_t75" style="width:45.1pt;height:12.5pt" o:ole="">
                  <v:imagedata r:id="rId64" o:title=""/>
                </v:shape>
                <o:OLEObject Type="Embed" ProgID="Equation.DSMT4" ShapeID="_x0000_i1047" DrawAspect="Content" ObjectID="_1659509476" r:id="rId65"/>
              </w:object>
            </w:r>
            <w:r>
              <w:t xml:space="preserve"> and </w:t>
            </w:r>
            <w:r>
              <w:object w:dxaOrig="1348" w:dyaOrig="311" w14:anchorId="69326537">
                <v:shape id="_x0000_i1048" type="#_x0000_t75" style="width:67.6pt;height:16.3pt" o:ole="">
                  <v:imagedata r:id="rId66" o:title=""/>
                </v:shape>
                <o:OLEObject Type="Embed" ProgID="Equation.DSMT4" ShapeID="_x0000_i1048" DrawAspect="Content" ObjectID="_1659509477" r:id="rId67"/>
              </w:object>
            </w:r>
          </w:p>
          <w:p w14:paraId="3FA08113" w14:textId="77777777" w:rsidR="00D40D01" w:rsidRDefault="00D40D01">
            <w:pPr>
              <w:keepNext/>
              <w:keepLines/>
            </w:pPr>
          </w:p>
        </w:tc>
      </w:tr>
      <w:tr w:rsidR="00D40D01" w14:paraId="3C38A1C9"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79BEA458" w14:textId="77777777"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1B3C1A0" w14:textId="77777777" w:rsidR="00D40D01" w:rsidRDefault="00B565EC">
            <w:pPr>
              <w:keepNext/>
              <w:keepLines/>
              <w:jc w:val="center"/>
            </w:pPr>
            <w:r>
              <w:rPr>
                <w:rFonts w:eastAsia="Malgun Gothic"/>
                <w:position w:val="-12"/>
              </w:rPr>
              <w:object w:dxaOrig="6198" w:dyaOrig="357" w14:anchorId="7FCCD649">
                <v:shape id="_x0000_i1049" type="#_x0000_t75" style="width:310.55pt;height:17.55pt" o:ole="">
                  <v:imagedata r:id="rId68" o:title=""/>
                </v:shape>
                <o:OLEObject Type="Embed" ProgID="Equation.3" ShapeID="_x0000_i1049" DrawAspect="Content" ObjectID="_1659509478" r:id="rId69"/>
              </w:object>
            </w:r>
          </w:p>
        </w:tc>
      </w:tr>
      <w:tr w:rsidR="00D40D01" w14:paraId="1E04E90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3A36BF7" w14:textId="77777777" w:rsidR="00D40D01" w:rsidRDefault="00B565EC">
            <w:pPr>
              <w:keepNext/>
              <w:keepLines/>
              <w:rPr>
                <w:rFonts w:eastAsia="Malgun Gothic"/>
              </w:rPr>
            </w:pPr>
            <w:r>
              <w:t xml:space="preserve">Maximum directional gain of an antenna element </w:t>
            </w:r>
            <w:proofErr w:type="spellStart"/>
            <w:proofErr w:type="gramStart"/>
            <w:r>
              <w:rPr>
                <w:i/>
              </w:rPr>
              <w:t>G</w:t>
            </w:r>
            <w:r>
              <w:rPr>
                <w:i/>
                <w:vertAlign w:val="subscript"/>
              </w:rPr>
              <w:t>E,max</w:t>
            </w:r>
            <w:proofErr w:type="spellEnd"/>
            <w:proofErr w:type="gramEnd"/>
          </w:p>
        </w:tc>
        <w:tc>
          <w:tcPr>
            <w:tcW w:w="6409" w:type="dxa"/>
            <w:tcBorders>
              <w:top w:val="single" w:sz="4" w:space="0" w:color="auto"/>
              <w:left w:val="single" w:sz="4" w:space="0" w:color="auto"/>
              <w:bottom w:val="single" w:sz="4" w:space="0" w:color="auto"/>
              <w:right w:val="single" w:sz="4" w:space="0" w:color="auto"/>
            </w:tcBorders>
            <w:vAlign w:val="center"/>
          </w:tcPr>
          <w:p w14:paraId="0F71DBAB" w14:textId="77777777" w:rsidR="00D40D01" w:rsidRDefault="00B565EC">
            <w:pPr>
              <w:keepNext/>
              <w:keepLines/>
              <w:jc w:val="center"/>
            </w:pPr>
            <w:r>
              <w:t xml:space="preserve">20.5 </w:t>
            </w:r>
            <w:proofErr w:type="spellStart"/>
            <w:r>
              <w:t>dBi</w:t>
            </w:r>
            <w:proofErr w:type="spellEnd"/>
          </w:p>
        </w:tc>
      </w:tr>
      <w:bookmarkEnd w:id="7"/>
    </w:tbl>
    <w:p w14:paraId="3D6D0E22" w14:textId="77777777" w:rsidR="00D40D01" w:rsidRDefault="00D40D01">
      <w:pPr>
        <w:pStyle w:val="bullet1"/>
        <w:numPr>
          <w:ilvl w:val="0"/>
          <w:numId w:val="0"/>
        </w:numPr>
        <w:ind w:left="420"/>
        <w:rPr>
          <w:rFonts w:ascii="Times New Roman" w:hAnsi="Times New Roman"/>
          <w:sz w:val="20"/>
          <w:szCs w:val="20"/>
        </w:rPr>
      </w:pPr>
    </w:p>
    <w:p w14:paraId="1BC3FE9A" w14:textId="77777777" w:rsidR="00D40D01" w:rsidRDefault="00B565EC">
      <w:pPr>
        <w:pStyle w:val="Caption"/>
        <w:keepNext/>
        <w:jc w:val="center"/>
      </w:pPr>
      <w:bookmarkStart w:id="8" w:name="_Ref48747297"/>
      <w:r>
        <w:t xml:space="preserve">Table </w:t>
      </w:r>
      <w:r>
        <w:fldChar w:fldCharType="begin"/>
      </w:r>
      <w:r>
        <w:instrText xml:space="preserve"> SEQ Table \* ARABIC </w:instrText>
      </w:r>
      <w:r>
        <w:fldChar w:fldCharType="separate"/>
      </w:r>
      <w:r>
        <w:t>4</w:t>
      </w:r>
      <w:r>
        <w:fldChar w:fldCharType="end"/>
      </w:r>
      <w:bookmarkEnd w:id="8"/>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14:paraId="6DA2929A"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490B2207" w14:textId="77777777" w:rsidR="00D40D01" w:rsidRDefault="00B565EC">
            <w:pPr>
              <w:pStyle w:val="TAH"/>
              <w:rPr>
                <w:rFonts w:ascii="Times New Roman" w:hAnsi="Times New Roman"/>
                <w:sz w:val="20"/>
              </w:rPr>
            </w:pPr>
            <w:bookmarkStart w:id="9"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4B253657" w14:textId="77777777" w:rsidR="00D40D01" w:rsidRDefault="00B565EC">
            <w:pPr>
              <w:pStyle w:val="TAH"/>
              <w:rPr>
                <w:rFonts w:ascii="Times New Roman" w:hAnsi="Times New Roman"/>
                <w:sz w:val="20"/>
              </w:rPr>
            </w:pPr>
            <w:r>
              <w:rPr>
                <w:rFonts w:ascii="Times New Roman" w:hAnsi="Times New Roman"/>
                <w:sz w:val="20"/>
              </w:rPr>
              <w:t>Values</w:t>
            </w:r>
          </w:p>
        </w:tc>
      </w:tr>
      <w:tr w:rsidR="00D40D01" w14:paraId="777BEC2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10DF0679" w14:textId="77777777"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5708126B" w14:textId="77777777" w:rsidR="00D40D01" w:rsidRDefault="00B565EC">
            <w:pPr>
              <w:spacing w:beforeAutospacing="1" w:afterAutospacing="1"/>
              <w:jc w:val="center"/>
              <w:rPr>
                <w:color w:val="000000"/>
                <w:lang w:eastAsia="zh-CN"/>
              </w:rPr>
            </w:pPr>
            <w:r>
              <w:rPr>
                <w:color w:val="000000"/>
                <w:lang w:eastAsia="zh-CN"/>
              </w:rPr>
              <w:t xml:space="preserve">8Tx: [Mg, Ng, M, N, </w:t>
            </w:r>
            <w:proofErr w:type="gramStart"/>
            <w:r>
              <w:rPr>
                <w:color w:val="000000"/>
                <w:lang w:eastAsia="zh-CN"/>
              </w:rPr>
              <w:t>P]=</w:t>
            </w:r>
            <w:proofErr w:type="gramEnd"/>
            <w:r>
              <w:rPr>
                <w:color w:val="000000"/>
                <w:lang w:eastAsia="zh-CN"/>
              </w:rPr>
              <w:t>[1, 1, 1, 4, 2],</w:t>
            </w:r>
          </w:p>
          <w:p w14:paraId="6BB77121" w14:textId="77777777" w:rsidR="00D40D01" w:rsidRDefault="00B565EC">
            <w:pPr>
              <w:spacing w:beforeAutospacing="1" w:afterAutospacing="1"/>
              <w:jc w:val="center"/>
              <w:rPr>
                <w:color w:val="000000"/>
                <w:lang w:eastAsia="zh-CN"/>
              </w:rPr>
            </w:pPr>
            <w:r>
              <w:rPr>
                <w:color w:val="000000"/>
                <w:lang w:eastAsia="zh-CN"/>
              </w:rPr>
              <w:t>one-to-one mapping between antenna elements and TXRUs</w:t>
            </w:r>
          </w:p>
        </w:tc>
      </w:tr>
      <w:tr w:rsidR="00D40D01" w14:paraId="56951B13"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81FAD65" w14:textId="77777777"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24BE711" w14:textId="77777777" w:rsidR="00D40D01" w:rsidRDefault="00B565EC">
            <w:pPr>
              <w:keepNext/>
              <w:keepLines/>
              <w:jc w:val="center"/>
            </w:pPr>
            <w:r>
              <w:object w:dxaOrig="4585" w:dyaOrig="876" w14:anchorId="2649AC05">
                <v:shape id="_x0000_i1050" type="#_x0000_t75" style="width:228.5pt;height:44.45pt" o:ole="">
                  <v:imagedata r:id="rId52" o:title=""/>
                </v:shape>
                <o:OLEObject Type="Embed" ProgID="Equation.DSMT4" ShapeID="_x0000_i1050" DrawAspect="Content" ObjectID="_1659509479" r:id="rId70"/>
              </w:object>
            </w:r>
          </w:p>
          <w:p w14:paraId="3961B992" w14:textId="77777777" w:rsidR="00D40D01" w:rsidRDefault="00B565EC">
            <w:pPr>
              <w:keepNext/>
              <w:keepLines/>
              <w:jc w:val="center"/>
              <w:rPr>
                <w:rFonts w:eastAsia="Malgun Gothic"/>
              </w:rPr>
            </w:pPr>
            <w:r>
              <w:t xml:space="preserve">with </w:t>
            </w:r>
            <w:r>
              <w:object w:dxaOrig="749" w:dyaOrig="300" w14:anchorId="32FF0948">
                <v:shape id="_x0000_i1051" type="#_x0000_t75" style="width:36.95pt;height:15.05pt" o:ole="">
                  <v:imagedata r:id="rId54" o:title=""/>
                </v:shape>
                <o:OLEObject Type="Embed" ProgID="Equation.DSMT4" ShapeID="_x0000_i1051" DrawAspect="Content" ObjectID="_1659509480" r:id="rId71"/>
              </w:object>
            </w:r>
            <w:r>
              <w:t>,</w:t>
            </w:r>
            <w:r>
              <w:object w:dxaOrig="1129" w:dyaOrig="300" w14:anchorId="6CB3992A">
                <v:shape id="_x0000_i1052" type="#_x0000_t75" style="width:55.7pt;height:15.05pt" o:ole="">
                  <v:imagedata r:id="rId56" o:title=""/>
                </v:shape>
                <o:OLEObject Type="Embed" ProgID="Equation.DSMT4" ShapeID="_x0000_i1052" DrawAspect="Content" ObjectID="_1659509481" r:id="rId72"/>
              </w:object>
            </w:r>
            <w:r>
              <w:t xml:space="preserve"> and </w:t>
            </w:r>
            <w:r>
              <w:object w:dxaOrig="1106" w:dyaOrig="334" w14:anchorId="51F20E59">
                <v:shape id="_x0000_i1053" type="#_x0000_t75" style="width:55.7pt;height:16.3pt" o:ole="">
                  <v:imagedata r:id="rId58" o:title=""/>
                </v:shape>
                <o:OLEObject Type="Embed" ProgID="Equation.DSMT4" ShapeID="_x0000_i1053" DrawAspect="Content" ObjectID="_1659509482" r:id="rId73"/>
              </w:object>
            </w:r>
          </w:p>
        </w:tc>
      </w:tr>
      <w:tr w:rsidR="00D40D01" w14:paraId="25B4AD3F"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13C8B42" w14:textId="77777777"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AB73745" w14:textId="77777777" w:rsidR="00D40D01" w:rsidRDefault="00B565EC">
            <w:pPr>
              <w:keepNext/>
              <w:keepLines/>
              <w:jc w:val="center"/>
            </w:pPr>
            <w:r>
              <w:rPr>
                <w:rFonts w:eastAsia="Malgun Gothic"/>
                <w:position w:val="-56"/>
              </w:rPr>
              <w:object w:dxaOrig="4896" w:dyaOrig="1233" w14:anchorId="0327676C">
                <v:shape id="_x0000_i1054" type="#_x0000_t75" style="width:245.45pt;height:61.35pt" o:ole="">
                  <v:imagedata r:id="rId74" o:title=""/>
                </v:shape>
                <o:OLEObject Type="Embed" ProgID="Equation.3" ShapeID="_x0000_i1054" DrawAspect="Content" ObjectID="_1659509483" r:id="rId75"/>
              </w:object>
            </w:r>
          </w:p>
        </w:tc>
      </w:tr>
      <w:tr w:rsidR="00D40D01" w14:paraId="2CED032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F6705D5" w14:textId="77777777"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4E577BD8" w14:textId="77777777" w:rsidR="00D40D01" w:rsidRDefault="00B565EC">
            <w:pPr>
              <w:keepNext/>
              <w:keepLines/>
              <w:jc w:val="center"/>
            </w:pPr>
            <w:r>
              <w:rPr>
                <w:rFonts w:eastAsia="Malgun Gothic"/>
                <w:position w:val="-12"/>
              </w:rPr>
              <w:object w:dxaOrig="6198" w:dyaOrig="357" w14:anchorId="7C3727C7">
                <v:shape id="_x0000_i1055" type="#_x0000_t75" style="width:310.55pt;height:17.55pt" o:ole="">
                  <v:imagedata r:id="rId68" o:title=""/>
                </v:shape>
                <o:OLEObject Type="Embed" ProgID="Equation.3" ShapeID="_x0000_i1055" DrawAspect="Content" ObjectID="_1659509484" r:id="rId76"/>
              </w:object>
            </w:r>
          </w:p>
        </w:tc>
      </w:tr>
      <w:tr w:rsidR="00D40D01" w14:paraId="665F67BC"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9E64C1" w14:textId="77777777" w:rsidR="00D40D01" w:rsidRDefault="00B565EC">
            <w:pPr>
              <w:keepNext/>
              <w:keepLines/>
              <w:rPr>
                <w:rFonts w:eastAsia="Malgun Gothic"/>
              </w:rPr>
            </w:pPr>
            <w:r>
              <w:t xml:space="preserve">Maximum directional gain of an antenna element </w:t>
            </w:r>
            <w:proofErr w:type="spellStart"/>
            <w:proofErr w:type="gramStart"/>
            <w:r>
              <w:rPr>
                <w:i/>
              </w:rPr>
              <w:t>G</w:t>
            </w:r>
            <w:r>
              <w:rPr>
                <w:i/>
                <w:vertAlign w:val="subscript"/>
              </w:rPr>
              <w:t>E,max</w:t>
            </w:r>
            <w:proofErr w:type="spellEnd"/>
            <w:proofErr w:type="gramEnd"/>
          </w:p>
        </w:tc>
        <w:tc>
          <w:tcPr>
            <w:tcW w:w="6409" w:type="dxa"/>
            <w:tcBorders>
              <w:top w:val="single" w:sz="4" w:space="0" w:color="auto"/>
              <w:left w:val="single" w:sz="4" w:space="0" w:color="auto"/>
              <w:bottom w:val="single" w:sz="4" w:space="0" w:color="auto"/>
              <w:right w:val="single" w:sz="4" w:space="0" w:color="auto"/>
            </w:tcBorders>
            <w:vAlign w:val="center"/>
          </w:tcPr>
          <w:p w14:paraId="268C1070" w14:textId="77777777" w:rsidR="00D40D01" w:rsidRDefault="00B565EC">
            <w:pPr>
              <w:keepNext/>
              <w:keepLines/>
              <w:jc w:val="center"/>
            </w:pPr>
            <w:r>
              <w:t xml:space="preserve">17.5 </w:t>
            </w:r>
            <w:proofErr w:type="spellStart"/>
            <w:r>
              <w:t>dBi</w:t>
            </w:r>
            <w:proofErr w:type="spellEnd"/>
          </w:p>
        </w:tc>
      </w:tr>
      <w:bookmarkEnd w:id="9"/>
    </w:tbl>
    <w:p w14:paraId="751B8956" w14:textId="77777777" w:rsidR="00D40D01" w:rsidRDefault="00D40D01">
      <w:pPr>
        <w:pStyle w:val="ListParagraph"/>
        <w:spacing w:after="160" w:line="259" w:lineRule="auto"/>
        <w:ind w:left="1440"/>
        <w:contextualSpacing/>
        <w:rPr>
          <w:rFonts w:ascii="Times New Roman" w:eastAsia="Malgun Gothic" w:hAnsi="Times New Roman"/>
          <w:sz w:val="20"/>
          <w:szCs w:val="20"/>
          <w:lang w:eastAsia="ko-KR"/>
        </w:rPr>
      </w:pPr>
    </w:p>
    <w:p w14:paraId="3C70939D" w14:textId="77777777" w:rsidR="00D40D01" w:rsidRDefault="00B565EC">
      <w:pPr>
        <w:pStyle w:val="Caption"/>
        <w:keepNext/>
        <w:jc w:val="center"/>
        <w:rPr>
          <w:lang w:val="en-US"/>
        </w:rPr>
      </w:pPr>
      <w:bookmarkStart w:id="10" w:name="_Ref48750480"/>
      <w:r>
        <w:lastRenderedPageBreak/>
        <w:t xml:space="preserve">Table </w:t>
      </w:r>
      <w:r>
        <w:fldChar w:fldCharType="begin"/>
      </w:r>
      <w:r>
        <w:instrText xml:space="preserve"> SEQ Table \* ARABIC </w:instrText>
      </w:r>
      <w:r>
        <w:fldChar w:fldCharType="separate"/>
      </w:r>
      <w:r>
        <w:t>5</w:t>
      </w:r>
      <w:r>
        <w:fldChar w:fldCharType="end"/>
      </w:r>
      <w:bookmarkEnd w:id="10"/>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14:paraId="2A85BC5D" w14:textId="77777777">
        <w:trPr>
          <w:trHeight w:val="527"/>
        </w:trPr>
        <w:tc>
          <w:tcPr>
            <w:tcW w:w="2211" w:type="dxa"/>
            <w:vMerge w:val="restart"/>
          </w:tcPr>
          <w:p w14:paraId="45DBD31D" w14:textId="77777777" w:rsidR="00D40D01" w:rsidRDefault="00B565EC">
            <w:pPr>
              <w:rPr>
                <w:b/>
                <w:bCs/>
                <w:sz w:val="20"/>
                <w:szCs w:val="20"/>
              </w:rPr>
            </w:pPr>
            <w:r>
              <w:rPr>
                <w:b/>
                <w:bCs/>
                <w:sz w:val="20"/>
                <w:szCs w:val="20"/>
              </w:rPr>
              <w:t>Radiation power pattern of a single antenna element for RRH</w:t>
            </w:r>
          </w:p>
        </w:tc>
        <w:tc>
          <w:tcPr>
            <w:tcW w:w="2312" w:type="dxa"/>
          </w:tcPr>
          <w:p w14:paraId="1D3EDAA7" w14:textId="77777777" w:rsidR="00D40D01" w:rsidRDefault="00B565EC">
            <w:pPr>
              <w:rPr>
                <w:position w:val="-56"/>
                <w:sz w:val="20"/>
                <w:szCs w:val="20"/>
              </w:rPr>
            </w:pPr>
            <w:r>
              <w:rPr>
                <w:bCs/>
                <w:sz w:val="20"/>
                <w:szCs w:val="20"/>
              </w:rPr>
              <w:t>Vertical cut of the radiation power pattern (dB)</w:t>
            </w:r>
          </w:p>
        </w:tc>
        <w:tc>
          <w:tcPr>
            <w:tcW w:w="4950" w:type="dxa"/>
          </w:tcPr>
          <w:p w14:paraId="0F56E75A" w14:textId="77777777" w:rsidR="00D40D01" w:rsidRDefault="00B565EC">
            <w:pPr>
              <w:rPr>
                <w:sz w:val="20"/>
                <w:szCs w:val="20"/>
              </w:rPr>
            </w:pPr>
            <w:r>
              <w:rPr>
                <w:position w:val="-56"/>
                <w:sz w:val="20"/>
                <w:szCs w:val="20"/>
                <w:lang w:val="en-US"/>
              </w:rPr>
              <w:object w:dxaOrig="3421" w:dyaOrig="933" w14:anchorId="32D5053F">
                <v:shape id="_x0000_i1056" type="#_x0000_t75" style="width:170.9pt;height:46.35pt" o:ole="">
                  <v:imagedata r:id="rId77" o:title=""/>
                </v:shape>
                <o:OLEObject Type="Embed" ProgID="Equation.3" ShapeID="_x0000_i1056" DrawAspect="Content" ObjectID="_1659509485" r:id="rId78"/>
              </w:object>
            </w:r>
          </w:p>
        </w:tc>
      </w:tr>
      <w:tr w:rsidR="00D40D01" w14:paraId="0DB0E220" w14:textId="77777777">
        <w:trPr>
          <w:trHeight w:val="527"/>
        </w:trPr>
        <w:tc>
          <w:tcPr>
            <w:tcW w:w="2211" w:type="dxa"/>
            <w:vMerge/>
          </w:tcPr>
          <w:p w14:paraId="67980CA1" w14:textId="77777777" w:rsidR="00D40D01" w:rsidRDefault="00D40D01">
            <w:pPr>
              <w:rPr>
                <w:b/>
                <w:bCs/>
                <w:sz w:val="20"/>
                <w:szCs w:val="20"/>
              </w:rPr>
            </w:pPr>
          </w:p>
        </w:tc>
        <w:tc>
          <w:tcPr>
            <w:tcW w:w="2312" w:type="dxa"/>
          </w:tcPr>
          <w:p w14:paraId="4F297C51" w14:textId="77777777" w:rsidR="00D40D01" w:rsidRDefault="00B565EC">
            <w:pPr>
              <w:rPr>
                <w:position w:val="-56"/>
                <w:sz w:val="20"/>
                <w:szCs w:val="20"/>
              </w:rPr>
            </w:pPr>
            <w:r>
              <w:rPr>
                <w:bCs/>
                <w:sz w:val="20"/>
                <w:szCs w:val="20"/>
              </w:rPr>
              <w:t>Horizontal cut of the radiation power pattern (dB)</w:t>
            </w:r>
          </w:p>
        </w:tc>
        <w:tc>
          <w:tcPr>
            <w:tcW w:w="4950" w:type="dxa"/>
          </w:tcPr>
          <w:p w14:paraId="059304A0" w14:textId="77777777" w:rsidR="00D40D01" w:rsidRDefault="00B565EC">
            <w:pPr>
              <w:rPr>
                <w:sz w:val="20"/>
                <w:szCs w:val="20"/>
              </w:rPr>
            </w:pPr>
            <w:r>
              <w:rPr>
                <w:position w:val="-56"/>
                <w:sz w:val="20"/>
                <w:szCs w:val="20"/>
                <w:lang w:val="en-US"/>
              </w:rPr>
              <w:object w:dxaOrig="3514" w:dyaOrig="933" w14:anchorId="7703AEA5">
                <v:shape id="_x0000_i1057" type="#_x0000_t75" style="width:175.95pt;height:46.35pt" o:ole="">
                  <v:imagedata r:id="rId74" o:title=""/>
                </v:shape>
                <o:OLEObject Type="Embed" ProgID="Equation.3" ShapeID="_x0000_i1057" DrawAspect="Content" ObjectID="_1659509486" r:id="rId79"/>
              </w:object>
            </w:r>
          </w:p>
        </w:tc>
      </w:tr>
      <w:tr w:rsidR="00D40D01" w14:paraId="5A7087DE" w14:textId="77777777">
        <w:trPr>
          <w:trHeight w:val="527"/>
        </w:trPr>
        <w:tc>
          <w:tcPr>
            <w:tcW w:w="2211" w:type="dxa"/>
            <w:vMerge/>
          </w:tcPr>
          <w:p w14:paraId="55DF93A1" w14:textId="77777777" w:rsidR="00D40D01" w:rsidRDefault="00D40D01">
            <w:pPr>
              <w:rPr>
                <w:sz w:val="20"/>
                <w:szCs w:val="20"/>
              </w:rPr>
            </w:pPr>
          </w:p>
        </w:tc>
        <w:tc>
          <w:tcPr>
            <w:tcW w:w="2312" w:type="dxa"/>
          </w:tcPr>
          <w:p w14:paraId="7D2F758E" w14:textId="77777777" w:rsidR="00D40D01" w:rsidRDefault="00B565EC">
            <w:pPr>
              <w:rPr>
                <w:position w:val="-12"/>
                <w:sz w:val="20"/>
                <w:szCs w:val="20"/>
              </w:rPr>
            </w:pPr>
            <w:r>
              <w:rPr>
                <w:bCs/>
                <w:sz w:val="20"/>
                <w:szCs w:val="20"/>
              </w:rPr>
              <w:t>3D radiation power pattern (dB)</w:t>
            </w:r>
          </w:p>
        </w:tc>
        <w:tc>
          <w:tcPr>
            <w:tcW w:w="4950" w:type="dxa"/>
          </w:tcPr>
          <w:p w14:paraId="20BDC246" w14:textId="77777777" w:rsidR="00D40D01" w:rsidRDefault="00B565EC">
            <w:pPr>
              <w:rPr>
                <w:sz w:val="20"/>
                <w:szCs w:val="20"/>
              </w:rPr>
            </w:pPr>
            <w:r>
              <w:rPr>
                <w:position w:val="-12"/>
                <w:sz w:val="20"/>
                <w:szCs w:val="20"/>
                <w:lang w:val="en-US"/>
              </w:rPr>
              <w:object w:dxaOrig="4389" w:dyaOrig="265" w14:anchorId="35115306">
                <v:shape id="_x0000_i1058" type="#_x0000_t75" style="width:219.15pt;height:12.5pt" o:ole="">
                  <v:imagedata r:id="rId68" o:title=""/>
                </v:shape>
                <o:OLEObject Type="Embed" ProgID="Equation.3" ShapeID="_x0000_i1058" DrawAspect="Content" ObjectID="_1659509487" r:id="rId80"/>
              </w:object>
            </w:r>
          </w:p>
        </w:tc>
      </w:tr>
      <w:tr w:rsidR="00D40D01" w14:paraId="4F132146" w14:textId="77777777">
        <w:trPr>
          <w:trHeight w:val="527"/>
        </w:trPr>
        <w:tc>
          <w:tcPr>
            <w:tcW w:w="2211" w:type="dxa"/>
            <w:vMerge/>
          </w:tcPr>
          <w:p w14:paraId="2A193A93" w14:textId="77777777" w:rsidR="00D40D01" w:rsidRDefault="00D40D01">
            <w:pPr>
              <w:rPr>
                <w:sz w:val="20"/>
                <w:szCs w:val="20"/>
              </w:rPr>
            </w:pPr>
          </w:p>
        </w:tc>
        <w:tc>
          <w:tcPr>
            <w:tcW w:w="2312" w:type="dxa"/>
          </w:tcPr>
          <w:p w14:paraId="24E8D499" w14:textId="77777777" w:rsidR="00D40D01" w:rsidRDefault="00B565EC">
            <w:pPr>
              <w:rPr>
                <w:bCs/>
                <w:sz w:val="20"/>
                <w:szCs w:val="20"/>
              </w:rPr>
            </w:pPr>
            <w:r>
              <w:rPr>
                <w:bCs/>
                <w:sz w:val="20"/>
                <w:szCs w:val="20"/>
              </w:rPr>
              <w:t>Maximum directional gain of an antenna element</w:t>
            </w:r>
            <w:r>
              <w:rPr>
                <w:sz w:val="20"/>
                <w:szCs w:val="20"/>
              </w:rPr>
              <w:t xml:space="preserve"> </w:t>
            </w:r>
            <w:proofErr w:type="spellStart"/>
            <w:proofErr w:type="gramStart"/>
            <w:r>
              <w:rPr>
                <w:i/>
                <w:sz w:val="20"/>
                <w:szCs w:val="20"/>
              </w:rPr>
              <w:t>G</w:t>
            </w:r>
            <w:r>
              <w:rPr>
                <w:i/>
                <w:sz w:val="20"/>
                <w:szCs w:val="20"/>
                <w:vertAlign w:val="subscript"/>
              </w:rPr>
              <w:t>E,max</w:t>
            </w:r>
            <w:proofErr w:type="spellEnd"/>
            <w:proofErr w:type="gramEnd"/>
          </w:p>
        </w:tc>
        <w:tc>
          <w:tcPr>
            <w:tcW w:w="4950" w:type="dxa"/>
          </w:tcPr>
          <w:p w14:paraId="1330B818" w14:textId="77777777" w:rsidR="00D40D01" w:rsidRDefault="00B565EC">
            <w:pPr>
              <w:rPr>
                <w:sz w:val="20"/>
                <w:szCs w:val="20"/>
              </w:rPr>
            </w:pPr>
            <w:r>
              <w:rPr>
                <w:sz w:val="20"/>
                <w:szCs w:val="20"/>
              </w:rPr>
              <w:t xml:space="preserve">8 </w:t>
            </w:r>
            <w:proofErr w:type="spellStart"/>
            <w:r>
              <w:rPr>
                <w:sz w:val="20"/>
                <w:szCs w:val="20"/>
              </w:rPr>
              <w:t>dBi</w:t>
            </w:r>
            <w:proofErr w:type="spellEnd"/>
          </w:p>
        </w:tc>
      </w:tr>
    </w:tbl>
    <w:p w14:paraId="2BF048E2" w14:textId="77777777" w:rsidR="00D40D01" w:rsidRDefault="00D40D01"/>
    <w:p w14:paraId="3C28C065" w14:textId="77777777" w:rsidR="00D40D01" w:rsidRDefault="00B565EC">
      <w:pPr>
        <w:pStyle w:val="Heading2"/>
        <w:numPr>
          <w:ilvl w:val="2"/>
          <w:numId w:val="7"/>
        </w:numPr>
        <w:ind w:left="0" w:firstLine="0"/>
        <w:rPr>
          <w:lang w:val="en-US"/>
        </w:rPr>
      </w:pPr>
      <w:r>
        <w:rPr>
          <w:lang w:val="en-US"/>
        </w:rPr>
        <w:t>Directional antenna pattern at UE</w:t>
      </w:r>
    </w:p>
    <w:p w14:paraId="0269C8AC" w14:textId="77777777"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2F442A21" w14:textId="77777777" w:rsidR="00D40D01" w:rsidRDefault="00B565EC">
      <w:pPr>
        <w:spacing w:before="240"/>
        <w:ind w:firstLine="360"/>
        <w:jc w:val="both"/>
        <w:rPr>
          <w:b/>
          <w:bCs/>
          <w:sz w:val="22"/>
          <w:szCs w:val="22"/>
          <w:lang w:eastAsia="zh-CN"/>
        </w:rPr>
      </w:pPr>
      <w:r>
        <w:rPr>
          <w:b/>
          <w:bCs/>
          <w:sz w:val="22"/>
          <w:szCs w:val="22"/>
          <w:lang w:eastAsia="zh-CN"/>
        </w:rPr>
        <w:t>Proposal:</w:t>
      </w:r>
    </w:p>
    <w:p w14:paraId="6510FDF1" w14:textId="59B452A6"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Adopt direction</w:t>
      </w:r>
      <w:r w:rsidR="00E15184">
        <w:rPr>
          <w:rFonts w:ascii="Times New Roman" w:hAnsi="Times New Roman"/>
        </w:rPr>
        <w:t>al</w:t>
      </w:r>
      <w:r>
        <w:rPr>
          <w:rFonts w:ascii="Times New Roman" w:hAnsi="Times New Roman"/>
        </w:rPr>
        <w:t xml:space="preserve">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57EB021B" w14:textId="77777777" w:rsidR="00D40D01" w:rsidRDefault="00B565EC">
      <w:pPr>
        <w:pStyle w:val="Caption"/>
        <w:keepNext/>
        <w:jc w:val="center"/>
      </w:pPr>
      <w:bookmarkStart w:id="11" w:name="_Ref48754796"/>
      <w:r>
        <w:t xml:space="preserve">Table </w:t>
      </w:r>
      <w:r>
        <w:fldChar w:fldCharType="begin"/>
      </w:r>
      <w:r>
        <w:instrText xml:space="preserve"> SEQ Table \* ARABIC </w:instrText>
      </w:r>
      <w:r>
        <w:fldChar w:fldCharType="separate"/>
      </w:r>
      <w:r>
        <w:t>6</w:t>
      </w:r>
      <w:r>
        <w:fldChar w:fldCharType="end"/>
      </w:r>
      <w:bookmarkEnd w:id="11"/>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14:paraId="7BA2B8DF" w14:textId="77777777">
        <w:trPr>
          <w:cantSplit/>
        </w:trPr>
        <w:tc>
          <w:tcPr>
            <w:tcW w:w="2988" w:type="dxa"/>
            <w:shd w:val="clear" w:color="auto" w:fill="E0E0E0"/>
            <w:vAlign w:val="center"/>
          </w:tcPr>
          <w:p w14:paraId="6DBCB3CD" w14:textId="77777777" w:rsidR="00D40D01" w:rsidRDefault="00B565EC">
            <w:pPr>
              <w:pStyle w:val="TAH"/>
            </w:pPr>
            <w:r>
              <w:t>Parameter</w:t>
            </w:r>
          </w:p>
        </w:tc>
        <w:tc>
          <w:tcPr>
            <w:tcW w:w="6254" w:type="dxa"/>
            <w:shd w:val="clear" w:color="auto" w:fill="E0E0E0"/>
            <w:vAlign w:val="center"/>
          </w:tcPr>
          <w:p w14:paraId="7B4AB22F" w14:textId="77777777" w:rsidR="00D40D01" w:rsidRDefault="00B565EC">
            <w:pPr>
              <w:pStyle w:val="TAH"/>
            </w:pPr>
            <w:r>
              <w:t>Values</w:t>
            </w:r>
          </w:p>
        </w:tc>
      </w:tr>
      <w:tr w:rsidR="00D40D01" w14:paraId="5322E9E2" w14:textId="77777777">
        <w:trPr>
          <w:cantSplit/>
        </w:trPr>
        <w:tc>
          <w:tcPr>
            <w:tcW w:w="2988" w:type="dxa"/>
            <w:shd w:val="clear" w:color="auto" w:fill="auto"/>
            <w:vAlign w:val="center"/>
          </w:tcPr>
          <w:p w14:paraId="2C9B3055" w14:textId="77777777"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589A0751" w14:textId="77777777" w:rsidR="00D40D01" w:rsidRDefault="00B565EC">
            <w:pPr>
              <w:kinsoku w:val="0"/>
              <w:spacing w:after="0"/>
            </w:pPr>
            <w:r>
              <w:rPr>
                <w:position w:val="-38"/>
              </w:rPr>
              <w:object w:dxaOrig="5530" w:dyaOrig="876" w14:anchorId="0D25649A">
                <v:shape id="_x0000_i1059" type="#_x0000_t75" style="width:276.1pt;height:44.45pt" o:ole="">
                  <v:imagedata r:id="rId81" o:title=""/>
                </v:shape>
                <o:OLEObject Type="Embed" ProgID="Equation.3" ShapeID="_x0000_i1059" DrawAspect="Content" ObjectID="_1659509488" r:id="rId82"/>
              </w:object>
            </w:r>
          </w:p>
        </w:tc>
      </w:tr>
      <w:tr w:rsidR="00D40D01" w14:paraId="6DBD1673" w14:textId="77777777">
        <w:trPr>
          <w:cantSplit/>
        </w:trPr>
        <w:tc>
          <w:tcPr>
            <w:tcW w:w="2988" w:type="dxa"/>
            <w:shd w:val="clear" w:color="auto" w:fill="auto"/>
            <w:vAlign w:val="center"/>
          </w:tcPr>
          <w:p w14:paraId="7D736C86" w14:textId="77777777"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50174052" w14:textId="77777777" w:rsidR="00D40D01" w:rsidRDefault="00B565EC">
            <w:pPr>
              <w:kinsoku w:val="0"/>
              <w:spacing w:after="0"/>
            </w:pPr>
            <w:r>
              <w:rPr>
                <w:position w:val="-36"/>
              </w:rPr>
              <w:object w:dxaOrig="4850" w:dyaOrig="841" w14:anchorId="0AF09A85">
                <v:shape id="_x0000_i1060" type="#_x0000_t75" style="width:242.9pt;height:41.95pt" o:ole="">
                  <v:imagedata r:id="rId83" o:title=""/>
                </v:shape>
                <o:OLEObject Type="Embed" ProgID="Equation.3" ShapeID="_x0000_i1060" DrawAspect="Content" ObjectID="_1659509489" r:id="rId84"/>
              </w:object>
            </w:r>
          </w:p>
        </w:tc>
      </w:tr>
      <w:tr w:rsidR="00D40D01" w14:paraId="7A077416" w14:textId="77777777">
        <w:trPr>
          <w:cantSplit/>
        </w:trPr>
        <w:tc>
          <w:tcPr>
            <w:tcW w:w="2988" w:type="dxa"/>
            <w:shd w:val="clear" w:color="auto" w:fill="auto"/>
            <w:vAlign w:val="center"/>
          </w:tcPr>
          <w:p w14:paraId="0A132275" w14:textId="77777777"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1B1D8C8B" w14:textId="77777777" w:rsidR="00D40D01" w:rsidRDefault="00B565EC">
            <w:pPr>
              <w:kinsoku w:val="0"/>
              <w:spacing w:after="0"/>
            </w:pPr>
            <w:r>
              <w:rPr>
                <w:position w:val="-12"/>
              </w:rPr>
              <w:object w:dxaOrig="4205" w:dyaOrig="346" w14:anchorId="3B2EF3E8">
                <v:shape id="_x0000_i1061" type="#_x0000_t75" style="width:210.35pt;height:17.55pt" o:ole="">
                  <v:imagedata r:id="rId85" o:title=""/>
                </v:shape>
                <o:OLEObject Type="Embed" ProgID="Equation.3" ShapeID="_x0000_i1061" DrawAspect="Content" ObjectID="_1659509490" r:id="rId86"/>
              </w:object>
            </w:r>
          </w:p>
        </w:tc>
      </w:tr>
      <w:tr w:rsidR="00D40D01" w14:paraId="3611A131" w14:textId="77777777">
        <w:trPr>
          <w:cantSplit/>
        </w:trPr>
        <w:tc>
          <w:tcPr>
            <w:tcW w:w="2988" w:type="dxa"/>
            <w:shd w:val="clear" w:color="auto" w:fill="auto"/>
            <w:vAlign w:val="center"/>
          </w:tcPr>
          <w:p w14:paraId="0AFD737F" w14:textId="77777777"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proofErr w:type="spellStart"/>
            <w:proofErr w:type="gramStart"/>
            <w:r>
              <w:rPr>
                <w:rFonts w:ascii="Arial" w:hAnsi="Arial"/>
                <w:b/>
                <w:i/>
                <w:sz w:val="18"/>
              </w:rPr>
              <w:t>G</w:t>
            </w:r>
            <w:r>
              <w:rPr>
                <w:rFonts w:ascii="Arial" w:hAnsi="Arial"/>
                <w:b/>
                <w:i/>
                <w:sz w:val="18"/>
                <w:vertAlign w:val="subscript"/>
              </w:rPr>
              <w:t>E,max</w:t>
            </w:r>
            <w:proofErr w:type="spellEnd"/>
            <w:proofErr w:type="gramEnd"/>
          </w:p>
        </w:tc>
        <w:tc>
          <w:tcPr>
            <w:tcW w:w="6254" w:type="dxa"/>
            <w:vAlign w:val="center"/>
          </w:tcPr>
          <w:p w14:paraId="38447A39" w14:textId="77777777"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5D61AF63" w14:textId="77777777"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3BACE6D5" w14:textId="77777777">
        <w:tc>
          <w:tcPr>
            <w:tcW w:w="2065" w:type="dxa"/>
          </w:tcPr>
          <w:p w14:paraId="079259F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491E28D"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245D7CE" w14:textId="77777777">
        <w:tc>
          <w:tcPr>
            <w:tcW w:w="2065" w:type="dxa"/>
          </w:tcPr>
          <w:p w14:paraId="73204847"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3881AFE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14:paraId="2D23F782" w14:textId="77777777">
        <w:tc>
          <w:tcPr>
            <w:tcW w:w="2065" w:type="dxa"/>
          </w:tcPr>
          <w:p w14:paraId="2C74DE17"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A78F38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14:paraId="6D134C28" w14:textId="77777777">
        <w:tc>
          <w:tcPr>
            <w:tcW w:w="2065" w:type="dxa"/>
          </w:tcPr>
          <w:p w14:paraId="57DB122A" w14:textId="77777777"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A54AA3B" w14:textId="77777777"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036696" w14:paraId="3AB3A220" w14:textId="77777777">
        <w:tc>
          <w:tcPr>
            <w:tcW w:w="2065" w:type="dxa"/>
          </w:tcPr>
          <w:p w14:paraId="185D999D" w14:textId="77777777" w:rsidR="00036696" w:rsidRDefault="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9DAD1E8" w14:textId="77777777" w:rsidR="00036696" w:rsidRDefault="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3175A" w:rsidRPr="008C0676" w14:paraId="53705974" w14:textId="77777777" w:rsidTr="00B3175A">
        <w:tc>
          <w:tcPr>
            <w:tcW w:w="2065" w:type="dxa"/>
          </w:tcPr>
          <w:p w14:paraId="185F6E3C" w14:textId="77777777" w:rsidR="00B3175A" w:rsidRPr="008C0676"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014A7A6" w14:textId="77777777" w:rsidR="00B3175A" w:rsidRPr="008C0676"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9E117F" w:rsidRPr="008C0676" w14:paraId="5D623DB1" w14:textId="77777777" w:rsidTr="00B3175A">
        <w:tc>
          <w:tcPr>
            <w:tcW w:w="2065" w:type="dxa"/>
          </w:tcPr>
          <w:p w14:paraId="1824A24A" w14:textId="77777777" w:rsidR="009E117F" w:rsidRDefault="009E117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5072C0FB" w14:textId="77777777" w:rsidR="009E117F" w:rsidRDefault="009E117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A51DF" w:rsidRPr="008C0676" w14:paraId="2B8EE0C4" w14:textId="77777777" w:rsidTr="00B3175A">
        <w:tc>
          <w:tcPr>
            <w:tcW w:w="2065" w:type="dxa"/>
          </w:tcPr>
          <w:p w14:paraId="1CE58758"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C85FEDB"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04860" w:rsidRPr="008C0676" w14:paraId="3F741594" w14:textId="77777777" w:rsidTr="00B3175A">
        <w:tc>
          <w:tcPr>
            <w:tcW w:w="2065" w:type="dxa"/>
          </w:tcPr>
          <w:p w14:paraId="23518470" w14:textId="77777777" w:rsidR="00C04860" w:rsidRPr="00C04860" w:rsidRDefault="00C04860"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0952903C" w14:textId="77777777" w:rsidR="00C04860" w:rsidRPr="00C04860" w:rsidRDefault="00C04860"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9B684F" w:rsidRPr="008C0676" w14:paraId="06EAD8EC" w14:textId="77777777" w:rsidTr="00B3175A">
        <w:tc>
          <w:tcPr>
            <w:tcW w:w="2065" w:type="dxa"/>
          </w:tcPr>
          <w:p w14:paraId="636CA90D" w14:textId="77777777" w:rsidR="009B684F" w:rsidRDefault="009B684F" w:rsidP="009B684F">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5A9E5334" w14:textId="77777777" w:rsidR="009B684F" w:rsidRDefault="009B684F" w:rsidP="009B684F">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Support</w:t>
            </w:r>
          </w:p>
        </w:tc>
      </w:tr>
      <w:tr w:rsidR="004B5922" w:rsidRPr="008C0676" w14:paraId="5B857203" w14:textId="77777777" w:rsidTr="00B3175A">
        <w:tc>
          <w:tcPr>
            <w:tcW w:w="2065" w:type="dxa"/>
          </w:tcPr>
          <w:p w14:paraId="7A907FD7"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CMCC</w:t>
            </w:r>
          </w:p>
        </w:tc>
        <w:tc>
          <w:tcPr>
            <w:tcW w:w="7285" w:type="dxa"/>
          </w:tcPr>
          <w:p w14:paraId="14855E75"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DE742E" w:rsidRPr="008C0676" w14:paraId="1C0048E6" w14:textId="77777777" w:rsidTr="00B3175A">
        <w:tc>
          <w:tcPr>
            <w:tcW w:w="2065" w:type="dxa"/>
          </w:tcPr>
          <w:p w14:paraId="2973D02E" w14:textId="77777777" w:rsidR="00DE742E" w:rsidRDefault="00DE742E" w:rsidP="004B5922">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5B064E8C" w14:textId="77777777" w:rsidR="00DE742E" w:rsidRDefault="00DE742E"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31A34" w:rsidRPr="008C0676" w14:paraId="6F669835" w14:textId="77777777" w:rsidTr="00B3175A">
        <w:tc>
          <w:tcPr>
            <w:tcW w:w="2065" w:type="dxa"/>
          </w:tcPr>
          <w:p w14:paraId="081A5354" w14:textId="290C18DC" w:rsidR="00431A34" w:rsidRDefault="00431A34" w:rsidP="004B592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FB7FE6" w14:textId="772E55FD" w:rsidR="00431A34" w:rsidRDefault="00431A34"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6F7DE1" w:rsidRPr="008C0676" w14:paraId="637ACA29" w14:textId="77777777" w:rsidTr="00B3175A">
        <w:tc>
          <w:tcPr>
            <w:tcW w:w="2065" w:type="dxa"/>
          </w:tcPr>
          <w:p w14:paraId="2433B034" w14:textId="3F1F3200" w:rsidR="006F7DE1" w:rsidRDefault="006F7DE1" w:rsidP="004B592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67C7D7BD" w14:textId="77777777" w:rsidR="00D17635" w:rsidRPr="00D3189C" w:rsidRDefault="00D17635" w:rsidP="00D17635">
            <w:pPr>
              <w:pStyle w:val="ListParagraph"/>
              <w:spacing w:line="259" w:lineRule="auto"/>
              <w:ind w:left="0"/>
              <w:contextualSpacing/>
              <w:rPr>
                <w:rFonts w:ascii="Times New Roman" w:eastAsiaTheme="minorEastAsia" w:hAnsi="Times New Roman"/>
                <w:b/>
                <w:bCs/>
                <w:lang w:eastAsia="zh-CN"/>
              </w:rPr>
            </w:pPr>
            <w:r w:rsidRPr="00663BCF">
              <w:rPr>
                <w:rFonts w:ascii="Times New Roman" w:eastAsiaTheme="minorEastAsia" w:hAnsi="Times New Roman"/>
                <w:b/>
                <w:bCs/>
                <w:highlight w:val="green"/>
                <w:lang w:eastAsia="zh-CN"/>
              </w:rPr>
              <w:t>FL proposal:</w:t>
            </w:r>
          </w:p>
          <w:p w14:paraId="6DFB79C1" w14:textId="3D880860" w:rsidR="006F7DE1" w:rsidRPr="00D17635" w:rsidRDefault="00D17635" w:rsidP="0033022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51F95295" w14:textId="77777777" w:rsidR="00D40D01" w:rsidRDefault="00D40D01">
      <w:pPr>
        <w:rPr>
          <w:lang w:val="en-US"/>
        </w:rPr>
      </w:pPr>
    </w:p>
    <w:p w14:paraId="64E1EC5A" w14:textId="77777777" w:rsidR="00D40D01" w:rsidRDefault="00D40D01">
      <w:pPr>
        <w:rPr>
          <w:lang w:val="en-US"/>
        </w:rPr>
      </w:pPr>
    </w:p>
    <w:p w14:paraId="4A352AD0" w14:textId="77777777" w:rsidR="00D40D01" w:rsidRDefault="00B565EC">
      <w:pPr>
        <w:pStyle w:val="Heading2"/>
        <w:numPr>
          <w:ilvl w:val="2"/>
          <w:numId w:val="7"/>
        </w:numPr>
        <w:ind w:left="0" w:firstLine="0"/>
        <w:rPr>
          <w:lang w:val="en-US"/>
        </w:rPr>
      </w:pPr>
      <w:r>
        <w:rPr>
          <w:lang w:val="en-US"/>
        </w:rPr>
        <w:t>TRP antenna orientation</w:t>
      </w:r>
    </w:p>
    <w:p w14:paraId="74B83989" w14:textId="77777777"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5A844404" w14:textId="77777777" w:rsidR="00D40D01" w:rsidRDefault="00B565EC">
      <w:pPr>
        <w:spacing w:before="240"/>
        <w:ind w:firstLine="360"/>
        <w:jc w:val="both"/>
        <w:rPr>
          <w:b/>
          <w:bCs/>
          <w:sz w:val="22"/>
          <w:szCs w:val="22"/>
          <w:lang w:eastAsia="zh-CN"/>
        </w:rPr>
      </w:pPr>
      <w:r>
        <w:rPr>
          <w:b/>
          <w:bCs/>
          <w:sz w:val="22"/>
          <w:szCs w:val="22"/>
          <w:lang w:eastAsia="zh-CN"/>
        </w:rPr>
        <w:t>Proposal:</w:t>
      </w:r>
    </w:p>
    <w:p w14:paraId="1F32220D" w14:textId="77777777" w:rsidR="00D40D01" w:rsidRDefault="00B565EC">
      <w:pPr>
        <w:pStyle w:val="ListParagraph"/>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615102F8"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14:paraId="7BEBD169" w14:textId="77777777"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14:paraId="20CDA9E0" w14:textId="77777777" w:rsidR="00D40D01" w:rsidRDefault="00B565EC">
      <w:pPr>
        <w:pStyle w:val="ListParagraph"/>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14:paraId="0CFAAC40" w14:textId="77777777"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07AEDDBC"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rPr>
        <w:t>Option 2</w:t>
      </w:r>
    </w:p>
    <w:p w14:paraId="5A7D178A" w14:textId="3EF5F3EB"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12" w:author="Intel" w:date="2020-08-21T06:40:00Z">
        <w:r w:rsidDel="00B75FDB">
          <w:rPr>
            <w:rFonts w:ascii="Times New Roman" w:hAnsi="Times New Roman"/>
          </w:rPr>
          <w:delText>RRHs</w:delText>
        </w:r>
      </w:del>
      <w:ins w:id="13" w:author="Intel" w:date="2020-08-21T06:40:00Z">
        <w:r w:rsidR="00B75FDB">
          <w:rPr>
            <w:rFonts w:ascii="Times New Roman" w:hAnsi="Times New Roman"/>
          </w:rPr>
          <w:t>TRPs</w:t>
        </w:r>
      </w:ins>
    </w:p>
    <w:p w14:paraId="0BFCE35A"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14:paraId="7FAA9B7B" w14:textId="77777777"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14:paraId="7DE5BF91" w14:textId="77777777">
        <w:tc>
          <w:tcPr>
            <w:tcW w:w="2065" w:type="dxa"/>
          </w:tcPr>
          <w:p w14:paraId="4F1BA8D5"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7328C3A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1E5965EA" w14:textId="77777777">
        <w:tc>
          <w:tcPr>
            <w:tcW w:w="2065" w:type="dxa"/>
          </w:tcPr>
          <w:p w14:paraId="71F313F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1552A38F"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14:paraId="119D56D8" w14:textId="77777777">
        <w:tc>
          <w:tcPr>
            <w:tcW w:w="2065" w:type="dxa"/>
          </w:tcPr>
          <w:p w14:paraId="66A787FD"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4418E7C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0A80823B"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rPr>
              <w:t>Option 2</w:t>
            </w:r>
          </w:p>
          <w:p w14:paraId="7F10C91A" w14:textId="77777777"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14" w:author="Afshin Haghighat" w:date="2020-08-19T18:24:00Z">
              <w:r>
                <w:rPr>
                  <w:rFonts w:ascii="Times New Roman" w:hAnsi="Times New Roman"/>
                </w:rPr>
                <w:delText>RRHs</w:delText>
              </w:r>
            </w:del>
            <w:ins w:id="15" w:author="Afshin Haghighat" w:date="2020-08-19T18:24:00Z">
              <w:r>
                <w:rPr>
                  <w:rFonts w:ascii="Times New Roman" w:hAnsi="Times New Roman"/>
                </w:rPr>
                <w:t>TRPs</w:t>
              </w:r>
            </w:ins>
          </w:p>
          <w:p w14:paraId="41FFE913" w14:textId="77777777" w:rsidR="00D40D01" w:rsidRDefault="00D40D01">
            <w:pPr>
              <w:pStyle w:val="ListParagraph"/>
              <w:spacing w:line="259" w:lineRule="auto"/>
              <w:ind w:left="0"/>
              <w:contextualSpacing/>
              <w:rPr>
                <w:rFonts w:ascii="Times New Roman" w:hAnsi="Times New Roman"/>
                <w:lang w:val="en-GB" w:eastAsia="zh-CN"/>
              </w:rPr>
            </w:pPr>
          </w:p>
        </w:tc>
      </w:tr>
      <w:tr w:rsidR="00D40D01" w14:paraId="2CD29FE1" w14:textId="77777777">
        <w:tc>
          <w:tcPr>
            <w:tcW w:w="2065" w:type="dxa"/>
          </w:tcPr>
          <w:p w14:paraId="5C19673F"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59AC05D"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14:paraId="7437F7F2" w14:textId="77777777">
        <w:tc>
          <w:tcPr>
            <w:tcW w:w="2065" w:type="dxa"/>
          </w:tcPr>
          <w:p w14:paraId="274C4A64"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4CE9507"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036696" w14:paraId="676766BE" w14:textId="77777777">
        <w:tc>
          <w:tcPr>
            <w:tcW w:w="2065" w:type="dxa"/>
          </w:tcPr>
          <w:p w14:paraId="222FE6EB" w14:textId="77777777" w:rsidR="00036696" w:rsidRDefault="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2BA7D58" w14:textId="77777777" w:rsidR="00036696" w:rsidRDefault="00036696" w:rsidP="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B3175A" w:rsidRPr="00001D15" w14:paraId="6E82C0FF" w14:textId="77777777" w:rsidTr="00B3175A">
        <w:tc>
          <w:tcPr>
            <w:tcW w:w="2065" w:type="dxa"/>
          </w:tcPr>
          <w:p w14:paraId="04DD75B2" w14:textId="77777777" w:rsidR="00B3175A" w:rsidRPr="00001D15"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3EF8EC01" w14:textId="77777777" w:rsidR="00B3175A" w:rsidRPr="00001D15"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9E117F" w:rsidRPr="00001D15" w14:paraId="03B95557" w14:textId="77777777" w:rsidTr="00B3175A">
        <w:tc>
          <w:tcPr>
            <w:tcW w:w="2065" w:type="dxa"/>
          </w:tcPr>
          <w:p w14:paraId="2932E04A" w14:textId="77777777" w:rsidR="009E117F" w:rsidRDefault="009E117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1FD32EDB" w14:textId="77777777" w:rsidR="009E117F" w:rsidRDefault="009E117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5A51DF" w:rsidRPr="00001D15" w14:paraId="38F761F3" w14:textId="77777777" w:rsidTr="00B3175A">
        <w:tc>
          <w:tcPr>
            <w:tcW w:w="2065" w:type="dxa"/>
          </w:tcPr>
          <w:p w14:paraId="780B8C8B"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E1BBB8F"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C04860" w:rsidRPr="00001D15" w14:paraId="1047FC3C" w14:textId="77777777" w:rsidTr="00B3175A">
        <w:tc>
          <w:tcPr>
            <w:tcW w:w="2065" w:type="dxa"/>
          </w:tcPr>
          <w:p w14:paraId="05756AA4" w14:textId="77777777" w:rsidR="00C04860" w:rsidRPr="00C04860" w:rsidRDefault="00C04860"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 xml:space="preserve">wei, </w:t>
            </w:r>
            <w:proofErr w:type="spellStart"/>
            <w:r>
              <w:rPr>
                <w:rFonts w:ascii="Times New Roman" w:eastAsiaTheme="minorEastAsia" w:hAnsi="Times New Roman"/>
                <w:lang w:eastAsia="zh-CN"/>
              </w:rPr>
              <w:t>HiSilicon</w:t>
            </w:r>
            <w:proofErr w:type="spellEnd"/>
          </w:p>
        </w:tc>
        <w:tc>
          <w:tcPr>
            <w:tcW w:w="7285" w:type="dxa"/>
          </w:tcPr>
          <w:p w14:paraId="0488D45F" w14:textId="77777777" w:rsidR="00C04860" w:rsidRPr="00C04860" w:rsidRDefault="00C04860"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w:t>
            </w:r>
            <w:proofErr w:type="gramStart"/>
            <w:r>
              <w:rPr>
                <w:rFonts w:ascii="Times New Roman" w:eastAsiaTheme="minorEastAsia" w:hAnsi="Times New Roman" w:hint="eastAsia"/>
                <w:lang w:eastAsia="zh-CN"/>
              </w:rPr>
              <w:t>1, but</w:t>
            </w:r>
            <w:proofErr w:type="gramEnd"/>
            <w:r>
              <w:rPr>
                <w:rFonts w:ascii="Times New Roman" w:eastAsiaTheme="minorEastAsia" w:hAnsi="Times New Roman" w:hint="eastAsia"/>
                <w:lang w:eastAsia="zh-CN"/>
              </w:rPr>
              <w:t xml:space="preserve"> can accept Option 2.</w:t>
            </w:r>
          </w:p>
        </w:tc>
      </w:tr>
      <w:tr w:rsidR="00D3105A" w:rsidRPr="00001D15" w14:paraId="3E841DD9" w14:textId="77777777" w:rsidTr="00B3175A">
        <w:tc>
          <w:tcPr>
            <w:tcW w:w="2065" w:type="dxa"/>
          </w:tcPr>
          <w:p w14:paraId="34A4345B" w14:textId="77777777" w:rsidR="00D3105A" w:rsidRDefault="00D3105A" w:rsidP="00D3105A">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A79677E" w14:textId="77777777" w:rsidR="00D3105A" w:rsidRDefault="00D3105A" w:rsidP="00D3105A">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4B5922" w:rsidRPr="00001D15" w14:paraId="7A72FCF1" w14:textId="77777777" w:rsidTr="00B3175A">
        <w:tc>
          <w:tcPr>
            <w:tcW w:w="2065" w:type="dxa"/>
          </w:tcPr>
          <w:p w14:paraId="6D79D5D6"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0D61EF"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7D374B" w:rsidRPr="00001D15" w14:paraId="7F78D544" w14:textId="77777777" w:rsidTr="00B3175A">
        <w:tc>
          <w:tcPr>
            <w:tcW w:w="2065" w:type="dxa"/>
          </w:tcPr>
          <w:p w14:paraId="285E91C7" w14:textId="77777777" w:rsidR="007D374B" w:rsidRDefault="007D374B" w:rsidP="007D374B">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F0B4C3E" w14:textId="77777777" w:rsidR="007D374B" w:rsidRDefault="007D374B" w:rsidP="007D374B">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2826C7" w:rsidRPr="00001D15" w14:paraId="2AA6EDDC" w14:textId="77777777" w:rsidTr="00B3175A">
        <w:tc>
          <w:tcPr>
            <w:tcW w:w="2065" w:type="dxa"/>
          </w:tcPr>
          <w:p w14:paraId="599A7D60" w14:textId="77777777" w:rsidR="002826C7" w:rsidRDefault="002826C7" w:rsidP="007D374B">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16C8A677" w14:textId="77777777" w:rsidR="002826C7" w:rsidRDefault="002826C7" w:rsidP="007D374B">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431A34" w:rsidRPr="00001D15" w14:paraId="7E2F582A" w14:textId="77777777" w:rsidTr="00B3175A">
        <w:tc>
          <w:tcPr>
            <w:tcW w:w="2065" w:type="dxa"/>
          </w:tcPr>
          <w:p w14:paraId="31E35D90" w14:textId="7A4D7B4E" w:rsidR="00431A34" w:rsidRDefault="00431A34" w:rsidP="007D374B">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A893E7E" w14:textId="43DBAA5D" w:rsidR="00431A34" w:rsidRDefault="00431A34" w:rsidP="007D374B">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B75FDB" w:rsidRPr="00001D15" w14:paraId="2C4FFE0E" w14:textId="77777777" w:rsidTr="00B3175A">
        <w:tc>
          <w:tcPr>
            <w:tcW w:w="2065" w:type="dxa"/>
          </w:tcPr>
          <w:p w14:paraId="6D318C5B" w14:textId="6E4644C7" w:rsidR="00B75FDB" w:rsidRDefault="00B75FDB" w:rsidP="007D374B">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797F384" w14:textId="77777777" w:rsidR="00D3189C" w:rsidRPr="00D3189C" w:rsidRDefault="00D3189C" w:rsidP="007D374B">
            <w:pPr>
              <w:pStyle w:val="ListParagraph"/>
              <w:spacing w:line="259" w:lineRule="auto"/>
              <w:ind w:left="0"/>
              <w:contextualSpacing/>
              <w:rPr>
                <w:rFonts w:ascii="Times New Roman" w:eastAsiaTheme="minorEastAsia" w:hAnsi="Times New Roman"/>
                <w:b/>
                <w:bCs/>
                <w:lang w:eastAsia="zh-CN"/>
              </w:rPr>
            </w:pPr>
            <w:r w:rsidRPr="005B550A">
              <w:rPr>
                <w:rFonts w:ascii="Times New Roman" w:eastAsiaTheme="minorEastAsia" w:hAnsi="Times New Roman"/>
                <w:b/>
                <w:bCs/>
                <w:highlight w:val="green"/>
                <w:lang w:eastAsia="zh-CN"/>
              </w:rPr>
              <w:t>FL proposal:</w:t>
            </w:r>
          </w:p>
          <w:p w14:paraId="20E27FDD" w14:textId="6F4FF1B9" w:rsidR="00D3189C" w:rsidRPr="00663BCF" w:rsidRDefault="00D3189C" w:rsidP="00663BCF">
            <w:pPr>
              <w:pStyle w:val="ListParagraph"/>
              <w:numPr>
                <w:ilvl w:val="0"/>
                <w:numId w:val="8"/>
              </w:numPr>
              <w:spacing w:after="160" w:line="259" w:lineRule="auto"/>
              <w:contextualSpacing/>
              <w:rPr>
                <w:rFonts w:ascii="Times New Roman" w:hAnsi="Times New Roman"/>
                <w:lang w:val="en-GB"/>
              </w:rPr>
            </w:pPr>
            <w:r>
              <w:rPr>
                <w:rFonts w:ascii="Times New Roman" w:hAnsi="Times New Roman"/>
              </w:rPr>
              <w:lastRenderedPageBreak/>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tc>
      </w:tr>
    </w:tbl>
    <w:p w14:paraId="60FFE776" w14:textId="77777777" w:rsidR="00D40D01" w:rsidRDefault="00D40D01">
      <w:pPr>
        <w:spacing w:after="160" w:line="259" w:lineRule="auto"/>
        <w:contextualSpacing/>
        <w:rPr>
          <w:sz w:val="22"/>
          <w:szCs w:val="22"/>
          <w:lang w:eastAsia="zh-CN"/>
        </w:rPr>
      </w:pPr>
    </w:p>
    <w:p w14:paraId="545F9233" w14:textId="77777777" w:rsidR="00D40D01" w:rsidRDefault="00B565EC">
      <w:pPr>
        <w:pStyle w:val="Heading2"/>
        <w:numPr>
          <w:ilvl w:val="2"/>
          <w:numId w:val="7"/>
        </w:numPr>
        <w:ind w:left="0" w:firstLine="0"/>
        <w:rPr>
          <w:lang w:val="en-US"/>
        </w:rPr>
      </w:pPr>
      <w:r>
        <w:rPr>
          <w:lang w:val="en-US"/>
        </w:rPr>
        <w:t xml:space="preserve">TRP Synchronization </w:t>
      </w:r>
    </w:p>
    <w:p w14:paraId="7178A3CA" w14:textId="77777777"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t>
      </w:r>
      <w:proofErr w:type="spellStart"/>
      <w:r>
        <w:rPr>
          <w:sz w:val="22"/>
          <w:szCs w:val="22"/>
        </w:rPr>
        <w:t>wrt</w:t>
      </w:r>
      <w:proofErr w:type="spellEnd"/>
      <w:r>
        <w:rPr>
          <w:sz w:val="22"/>
          <w:szCs w:val="22"/>
        </w:rPr>
        <w:t xml:space="preserve"> to the corresponding impairments. </w:t>
      </w:r>
    </w:p>
    <w:p w14:paraId="3C30607D" w14:textId="77777777" w:rsidR="00D40D01" w:rsidRDefault="00D40D01">
      <w:pPr>
        <w:spacing w:after="160" w:line="259" w:lineRule="auto"/>
        <w:contextualSpacing/>
        <w:rPr>
          <w:sz w:val="22"/>
          <w:szCs w:val="22"/>
        </w:rPr>
      </w:pPr>
    </w:p>
    <w:p w14:paraId="26F268AA" w14:textId="77777777" w:rsidR="00D40D01" w:rsidRDefault="00B565EC">
      <w:pPr>
        <w:spacing w:before="240"/>
        <w:ind w:firstLine="360"/>
        <w:jc w:val="both"/>
        <w:rPr>
          <w:b/>
          <w:bCs/>
          <w:sz w:val="22"/>
          <w:szCs w:val="22"/>
          <w:lang w:eastAsia="zh-CN"/>
        </w:rPr>
      </w:pPr>
      <w:r>
        <w:rPr>
          <w:b/>
          <w:bCs/>
          <w:sz w:val="22"/>
          <w:szCs w:val="22"/>
          <w:lang w:eastAsia="zh-CN"/>
        </w:rPr>
        <w:t>Proposal:</w:t>
      </w:r>
    </w:p>
    <w:p w14:paraId="3CA5FFA6" w14:textId="3A9FD5ED" w:rsidR="00D40D01" w:rsidRDefault="00B565EC">
      <w:pPr>
        <w:pStyle w:val="ListParagraph"/>
        <w:numPr>
          <w:ilvl w:val="0"/>
          <w:numId w:val="8"/>
        </w:numPr>
        <w:spacing w:after="160" w:line="259" w:lineRule="auto"/>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sidR="00361012">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474D5E7E"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14:paraId="7E2EE3C8"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14:paraId="67E571F4" w14:textId="77777777"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69FF7A77" w14:textId="77777777">
        <w:tc>
          <w:tcPr>
            <w:tcW w:w="2065" w:type="dxa"/>
          </w:tcPr>
          <w:p w14:paraId="6851990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D69416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814FBF6" w14:textId="77777777">
        <w:tc>
          <w:tcPr>
            <w:tcW w:w="2065" w:type="dxa"/>
          </w:tcPr>
          <w:p w14:paraId="090A03D8"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60423C6D"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t>
            </w:r>
            <w:proofErr w:type="spellStart"/>
            <w:r>
              <w:rPr>
                <w:rFonts w:ascii="Times New Roman" w:hAnsi="Times New Roman"/>
                <w:lang w:eastAsia="zh-CN"/>
              </w:rPr>
              <w:t>w.r.t.</w:t>
            </w:r>
            <w:proofErr w:type="spellEnd"/>
            <w:r>
              <w:rPr>
                <w:rFonts w:ascii="Times New Roman" w:hAnsi="Times New Roman"/>
                <w:lang w:eastAsia="zh-CN"/>
              </w:rPr>
              <w:t xml:space="preserve"> DL frequency. CFO should be independent across TRPs  </w:t>
            </w:r>
          </w:p>
        </w:tc>
      </w:tr>
      <w:tr w:rsidR="00D40D01" w14:paraId="576BD635" w14:textId="77777777">
        <w:tc>
          <w:tcPr>
            <w:tcW w:w="2065" w:type="dxa"/>
          </w:tcPr>
          <w:p w14:paraId="0812E875"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586C8D0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D40D01" w14:paraId="20EBD744" w14:textId="77777777">
        <w:tc>
          <w:tcPr>
            <w:tcW w:w="2065" w:type="dxa"/>
          </w:tcPr>
          <w:p w14:paraId="5F0588B7"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725AD009"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14:paraId="427A31B1" w14:textId="77777777">
        <w:tc>
          <w:tcPr>
            <w:tcW w:w="2065" w:type="dxa"/>
          </w:tcPr>
          <w:p w14:paraId="12AE180F"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BDDAE72"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proofErr w:type="spellStart"/>
            <w:r w:rsidR="003D389A">
              <w:rPr>
                <w:rFonts w:ascii="Times New Roman" w:eastAsiaTheme="minorEastAsia" w:hAnsi="Times New Roman" w:hint="eastAsia"/>
                <w:lang w:eastAsia="zh-CN"/>
              </w:rPr>
              <w:t>InterDigital</w:t>
            </w:r>
            <w:proofErr w:type="spellEnd"/>
            <w:r w:rsidR="003D389A">
              <w:rPr>
                <w:rFonts w:ascii="Times New Roman" w:eastAsiaTheme="minorEastAsia" w:hAnsi="Times New Roman" w:hint="eastAsia"/>
                <w:lang w:eastAsia="zh-CN"/>
              </w:rPr>
              <w:t xml:space="preserve">. We think perfect </w:t>
            </w:r>
            <w:r w:rsidR="003D389A">
              <w:rPr>
                <w:rFonts w:ascii="Times New Roman" w:eastAsiaTheme="minorEastAsia" w:hAnsi="Times New Roman"/>
                <w:lang w:eastAsia="zh-CN"/>
              </w:rPr>
              <w:t>synchronization</w:t>
            </w:r>
            <w:r w:rsidR="003D389A">
              <w:rPr>
                <w:rFonts w:ascii="Times New Roman" w:eastAsiaTheme="minorEastAsia" w:hAnsi="Times New Roman" w:hint="eastAsia"/>
                <w:lang w:eastAsia="zh-CN"/>
              </w:rPr>
              <w:t xml:space="preserve"> should be assumed.</w:t>
            </w:r>
          </w:p>
        </w:tc>
      </w:tr>
      <w:tr w:rsidR="00CB0A49" w14:paraId="73B9BF87" w14:textId="77777777">
        <w:tc>
          <w:tcPr>
            <w:tcW w:w="2065" w:type="dxa"/>
          </w:tcPr>
          <w:p w14:paraId="64D12AD1" w14:textId="77777777" w:rsidR="00CB0A49" w:rsidRDefault="00CB0A4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476473C2" w14:textId="77777777" w:rsidR="00CB0A49" w:rsidRDefault="00CB0A4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B3175A" w:rsidRPr="00D71AF3" w14:paraId="5E41F51A" w14:textId="77777777" w:rsidTr="00B3175A">
        <w:tc>
          <w:tcPr>
            <w:tcW w:w="2065" w:type="dxa"/>
          </w:tcPr>
          <w:p w14:paraId="37F58705" w14:textId="77777777" w:rsidR="00B3175A" w:rsidRPr="00001D15"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614990B9" w14:textId="77777777" w:rsidR="00B3175A" w:rsidRPr="00D71AF3"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9E117F" w:rsidRPr="00D71AF3" w14:paraId="5B633F7F" w14:textId="77777777" w:rsidTr="00B3175A">
        <w:tc>
          <w:tcPr>
            <w:tcW w:w="2065" w:type="dxa"/>
          </w:tcPr>
          <w:p w14:paraId="2364D5DE" w14:textId="77777777" w:rsidR="009E117F" w:rsidRDefault="009E117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6E6D5CF1" w14:textId="77777777" w:rsidR="009E117F" w:rsidRDefault="009E117F" w:rsidP="009E117F">
            <w:pPr>
              <w:spacing w:line="259" w:lineRule="auto"/>
              <w:contextualSpacing/>
              <w:rPr>
                <w:rFonts w:eastAsia="Malgun Gothic"/>
                <w:lang w:eastAsia="ko-KR"/>
              </w:rPr>
            </w:pPr>
            <w:r w:rsidRPr="009E117F">
              <w:rPr>
                <w:rFonts w:eastAsia="Malgun Gothic"/>
                <w:lang w:eastAsia="ko-KR"/>
              </w:rPr>
              <w:t xml:space="preserve">Consider perfect synchronization as basic simulation assumption. </w:t>
            </w:r>
          </w:p>
          <w:p w14:paraId="74938BB3" w14:textId="77777777" w:rsidR="009E117F" w:rsidRDefault="009E117F" w:rsidP="009E117F">
            <w:pPr>
              <w:spacing w:line="259" w:lineRule="auto"/>
              <w:contextualSpacing/>
              <w:rPr>
                <w:rFonts w:eastAsia="Malgun Gothic"/>
                <w:lang w:eastAsia="ko-KR"/>
              </w:rPr>
            </w:pPr>
            <w:r w:rsidRPr="009E117F">
              <w:rPr>
                <w:rFonts w:eastAsia="Malgun Gothic"/>
                <w:lang w:eastAsia="ko-KR"/>
              </w:rPr>
              <w:t xml:space="preserve">We think the effect of CFO/timing error varies by deployment scenario, and can be even negligible for some cases, e.g., for RRHs sharing the common RU. </w:t>
            </w:r>
            <w:proofErr w:type="gramStart"/>
            <w:r w:rsidRPr="009E117F">
              <w:rPr>
                <w:rFonts w:eastAsia="Malgun Gothic"/>
                <w:lang w:eastAsia="ko-KR"/>
              </w:rPr>
              <w:t>So</w:t>
            </w:r>
            <w:proofErr w:type="gramEnd"/>
            <w:r w:rsidRPr="009E117F">
              <w:rPr>
                <w:rFonts w:eastAsia="Malgun Gothic"/>
                <w:lang w:eastAsia="ko-KR"/>
              </w:rPr>
              <w:t xml:space="preserve"> we don’t think the synchronization impairments have to be ‘recommended’ to consider.</w:t>
            </w:r>
          </w:p>
        </w:tc>
      </w:tr>
      <w:tr w:rsidR="005A51DF" w:rsidRPr="00D71AF3" w14:paraId="77BD05F3" w14:textId="77777777" w:rsidTr="00B3175A">
        <w:tc>
          <w:tcPr>
            <w:tcW w:w="2065" w:type="dxa"/>
          </w:tcPr>
          <w:p w14:paraId="0987D384"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3ACA2367" w14:textId="77777777" w:rsidR="005A51DF" w:rsidRPr="009E117F" w:rsidRDefault="005A51DF" w:rsidP="009E117F">
            <w:pPr>
              <w:spacing w:line="259" w:lineRule="auto"/>
              <w:contextualSpacing/>
              <w:rPr>
                <w:rFonts w:eastAsia="Malgun Gothic"/>
                <w:lang w:eastAsia="ko-KR"/>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we </w:t>
            </w:r>
            <w:proofErr w:type="gramStart"/>
            <w:r>
              <w:rPr>
                <w:rFonts w:eastAsiaTheme="minorEastAsia"/>
                <w:lang w:eastAsia="zh-CN"/>
              </w:rPr>
              <w:t>have to</w:t>
            </w:r>
            <w:proofErr w:type="gramEnd"/>
            <w:r>
              <w:rPr>
                <w:rFonts w:eastAsiaTheme="minorEastAsia"/>
                <w:lang w:eastAsia="zh-CN"/>
              </w:rPr>
              <w:t xml:space="preserve"> prioritize the study on the different channel/propagation condition than any implementation issue.</w:t>
            </w:r>
          </w:p>
        </w:tc>
      </w:tr>
      <w:tr w:rsidR="00C04860" w:rsidRPr="00D71AF3" w14:paraId="1E255C0B" w14:textId="77777777" w:rsidTr="00B3175A">
        <w:tc>
          <w:tcPr>
            <w:tcW w:w="2065" w:type="dxa"/>
          </w:tcPr>
          <w:p w14:paraId="299A2BD2" w14:textId="77777777" w:rsidR="00C04860" w:rsidRPr="00E725F6"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1A8FEA89" w14:textId="77777777" w:rsidR="00C04860" w:rsidRPr="00E725F6" w:rsidRDefault="00C04860" w:rsidP="00C04860">
            <w:pPr>
              <w:spacing w:line="259" w:lineRule="auto"/>
              <w:contextualSpacing/>
              <w:rPr>
                <w:rFonts w:eastAsiaTheme="minorEastAsia"/>
                <w:lang w:eastAsia="zh-CN"/>
              </w:rPr>
            </w:pPr>
            <w:r>
              <w:rPr>
                <w:rFonts w:eastAsiaTheme="minorEastAsia" w:hint="eastAsia"/>
                <w:lang w:eastAsia="zh-CN"/>
              </w:rPr>
              <w:t xml:space="preserve">We also </w:t>
            </w:r>
            <w:r>
              <w:rPr>
                <w:rFonts w:eastAsiaTheme="minorEastAsia"/>
                <w:lang w:eastAsia="zh-CN"/>
              </w:rPr>
              <w:t xml:space="preserve">concern for the modelling here. In RAN1 we have not used and modelled the CFO. The similar understanding with </w:t>
            </w:r>
            <w:proofErr w:type="spellStart"/>
            <w:r>
              <w:rPr>
                <w:rFonts w:eastAsiaTheme="minorEastAsia"/>
                <w:lang w:eastAsia="zh-CN"/>
              </w:rPr>
              <w:t>InterDigital</w:t>
            </w:r>
            <w:proofErr w:type="spellEnd"/>
            <w:r>
              <w:rPr>
                <w:rFonts w:eastAsiaTheme="minorEastAsia"/>
                <w:lang w:eastAsia="zh-CN"/>
              </w:rPr>
              <w:t>, we do not think it is needed.</w:t>
            </w:r>
          </w:p>
        </w:tc>
      </w:tr>
      <w:tr w:rsidR="00ED16FD" w:rsidRPr="00D71AF3" w14:paraId="3F32692B" w14:textId="77777777" w:rsidTr="00B3175A">
        <w:tc>
          <w:tcPr>
            <w:tcW w:w="2065" w:type="dxa"/>
          </w:tcPr>
          <w:p w14:paraId="1A48D669" w14:textId="77777777" w:rsidR="00ED16FD" w:rsidRDefault="00ED16FD" w:rsidP="00ED16FD">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7562766" w14:textId="77777777" w:rsidR="00ED16FD" w:rsidRDefault="00ED16FD" w:rsidP="00ED16FD">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support </w:t>
            </w:r>
            <w:r w:rsidRPr="007E1C60">
              <w:rPr>
                <w:rFonts w:ascii="Times New Roman" w:hAnsi="Times New Roman"/>
                <w:lang w:eastAsia="zh-CN"/>
              </w:rPr>
              <w:t>perfect synchronization as basic simulation assumption</w:t>
            </w:r>
            <w:r>
              <w:rPr>
                <w:rFonts w:ascii="Times New Roman" w:hAnsi="Times New Roman"/>
                <w:lang w:eastAsia="zh-CN"/>
              </w:rPr>
              <w:t>. Also, we are fine that c</w:t>
            </w:r>
            <w:r w:rsidRPr="00440363">
              <w:rPr>
                <w:rFonts w:ascii="Times New Roman" w:hAnsi="Times New Roman"/>
                <w:lang w:eastAsia="zh-CN"/>
              </w:rPr>
              <w:t xml:space="preserve">ompanies provide </w:t>
            </w:r>
            <w:r>
              <w:rPr>
                <w:rFonts w:ascii="Times New Roman" w:hAnsi="Times New Roman"/>
                <w:lang w:eastAsia="zh-CN"/>
              </w:rPr>
              <w:t xml:space="preserve">details for TRP/UE CFO error and </w:t>
            </w:r>
            <w:r>
              <w:rPr>
                <w:rFonts w:ascii="Times New Roman" w:eastAsia="Malgun Gothic" w:hAnsi="Times New Roman"/>
                <w:lang w:eastAsia="ko-KR"/>
              </w:rPr>
              <w:t>TRP timing errors</w:t>
            </w:r>
            <w:r w:rsidRPr="00440363">
              <w:rPr>
                <w:rFonts w:ascii="Times New Roman" w:hAnsi="Times New Roman"/>
                <w:lang w:eastAsia="zh-CN"/>
              </w:rPr>
              <w:t xml:space="preserve"> additionally</w:t>
            </w:r>
            <w:r>
              <w:rPr>
                <w:rFonts w:ascii="Times New Roman" w:hAnsi="Times New Roman"/>
                <w:lang w:eastAsia="zh-CN"/>
              </w:rPr>
              <w:t>.</w:t>
            </w:r>
          </w:p>
        </w:tc>
      </w:tr>
      <w:tr w:rsidR="004B5922" w:rsidRPr="00D71AF3" w14:paraId="6D8B1CC5" w14:textId="77777777" w:rsidTr="00B3175A">
        <w:tc>
          <w:tcPr>
            <w:tcW w:w="2065" w:type="dxa"/>
          </w:tcPr>
          <w:p w14:paraId="0BF96CDE"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CMCC</w:t>
            </w:r>
          </w:p>
        </w:tc>
        <w:tc>
          <w:tcPr>
            <w:tcW w:w="7285" w:type="dxa"/>
          </w:tcPr>
          <w:p w14:paraId="7AD236BE" w14:textId="77777777" w:rsidR="004B5922" w:rsidRDefault="004B5922" w:rsidP="004B5922">
            <w:pPr>
              <w:spacing w:line="259" w:lineRule="auto"/>
              <w:contextualSpacing/>
              <w:rPr>
                <w:rFonts w:eastAsiaTheme="minorEastAsia"/>
                <w:lang w:eastAsia="zh-CN"/>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It is very hard for companies to align the modelling since it may vary in different deployment scenarios. </w:t>
            </w:r>
          </w:p>
        </w:tc>
      </w:tr>
      <w:tr w:rsidR="000E7694" w:rsidRPr="00D71AF3" w14:paraId="6330787F" w14:textId="77777777" w:rsidTr="00B3175A">
        <w:tc>
          <w:tcPr>
            <w:tcW w:w="2065" w:type="dxa"/>
          </w:tcPr>
          <w:p w14:paraId="0CDB9440" w14:textId="77777777" w:rsidR="000E7694" w:rsidRDefault="000E7694" w:rsidP="000E769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ED31744" w14:textId="77777777" w:rsidR="000E7694" w:rsidRDefault="000E7694" w:rsidP="000E7694">
            <w:pPr>
              <w:pStyle w:val="ListParagraph"/>
              <w:spacing w:line="259" w:lineRule="auto"/>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3511F8" w:rsidRPr="00D71AF3" w14:paraId="0D70129E" w14:textId="77777777" w:rsidTr="00B3175A">
        <w:tc>
          <w:tcPr>
            <w:tcW w:w="2065" w:type="dxa"/>
          </w:tcPr>
          <w:p w14:paraId="558B9673" w14:textId="77777777" w:rsidR="003511F8" w:rsidRDefault="003511F8" w:rsidP="000E7694">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67178C59" w14:textId="77777777" w:rsidR="003511F8" w:rsidRDefault="003511F8" w:rsidP="000E7694">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Agree with </w:t>
            </w:r>
            <w:proofErr w:type="spellStart"/>
            <w:r>
              <w:rPr>
                <w:rFonts w:ascii="Times New Roman" w:hAnsi="Times New Roman"/>
                <w:lang w:eastAsia="zh-CN"/>
              </w:rPr>
              <w:t>InterDigital</w:t>
            </w:r>
            <w:proofErr w:type="spellEnd"/>
          </w:p>
        </w:tc>
      </w:tr>
      <w:tr w:rsidR="00431A34" w:rsidRPr="00D71AF3" w14:paraId="78CD773A" w14:textId="77777777" w:rsidTr="00B3175A">
        <w:tc>
          <w:tcPr>
            <w:tcW w:w="2065" w:type="dxa"/>
          </w:tcPr>
          <w:p w14:paraId="367E2CEF" w14:textId="7E5AA084" w:rsidR="00431A34" w:rsidRDefault="00431A34" w:rsidP="000E7694">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30017B3" w14:textId="77777777" w:rsidR="004828BC" w:rsidRDefault="00431A34" w:rsidP="000E7694">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proposal.</w:t>
            </w:r>
          </w:p>
          <w:p w14:paraId="218EA7F0" w14:textId="54002612" w:rsidR="00431A34" w:rsidRDefault="00431A34" w:rsidP="000E7694">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strongly </w:t>
            </w:r>
            <w:r w:rsidR="004828BC">
              <w:rPr>
                <w:rFonts w:ascii="Times New Roman" w:hAnsi="Times New Roman"/>
                <w:lang w:eastAsia="zh-CN"/>
              </w:rPr>
              <w:t>encourage companies</w:t>
            </w:r>
            <w:r>
              <w:rPr>
                <w:rFonts w:ascii="Times New Roman" w:hAnsi="Times New Roman"/>
                <w:lang w:eastAsia="zh-CN"/>
              </w:rPr>
              <w:t xml:space="preserve"> to consider the </w:t>
            </w:r>
            <w:r w:rsidR="004828BC">
              <w:rPr>
                <w:rFonts w:ascii="Times New Roman" w:hAnsi="Times New Roman"/>
                <w:lang w:eastAsia="zh-CN"/>
              </w:rPr>
              <w:t>time/freq</w:t>
            </w:r>
            <w:r w:rsidR="00EC09DB">
              <w:rPr>
                <w:rFonts w:ascii="Times New Roman" w:hAnsi="Times New Roman"/>
                <w:lang w:eastAsia="zh-CN"/>
              </w:rPr>
              <w:t>uency</w:t>
            </w:r>
            <w:r w:rsidR="004828BC">
              <w:rPr>
                <w:rFonts w:ascii="Times New Roman" w:hAnsi="Times New Roman"/>
                <w:lang w:eastAsia="zh-CN"/>
              </w:rPr>
              <w:t xml:space="preserve"> synchronization between the TRPs and the UE specifically the CFO errors</w:t>
            </w:r>
            <w:r w:rsidR="00D02C50">
              <w:rPr>
                <w:rFonts w:ascii="Times New Roman" w:hAnsi="Times New Roman"/>
                <w:lang w:eastAsia="zh-CN"/>
              </w:rPr>
              <w:t xml:space="preserve"> at least for Doppler shift pre-compensation schemes</w:t>
            </w:r>
            <w:r w:rsidR="004828BC">
              <w:rPr>
                <w:rFonts w:ascii="Times New Roman" w:hAnsi="Times New Roman"/>
                <w:lang w:eastAsia="zh-CN"/>
              </w:rPr>
              <w:t xml:space="preserve">. </w:t>
            </w:r>
            <w:r w:rsidR="00EC09DB">
              <w:rPr>
                <w:rFonts w:ascii="Times New Roman" w:hAnsi="Times New Roman"/>
                <w:lang w:eastAsia="zh-CN"/>
              </w:rPr>
              <w:t xml:space="preserve">One suggested method to model the CFO is to assume a uniform distribution between [-ppm </w:t>
            </w:r>
            <w:proofErr w:type="gramStart"/>
            <w:r w:rsidR="00EC09DB">
              <w:rPr>
                <w:rFonts w:ascii="Times New Roman" w:hAnsi="Times New Roman"/>
                <w:lang w:eastAsia="zh-CN"/>
              </w:rPr>
              <w:t>ppm]*</w:t>
            </w:r>
            <w:proofErr w:type="gramEnd"/>
            <w:r w:rsidR="00EC09DB">
              <w:rPr>
                <w:rFonts w:ascii="Times New Roman" w:hAnsi="Times New Roman"/>
                <w:lang w:eastAsia="zh-CN"/>
              </w:rPr>
              <w:t>fc (Hz) for each simulation point which will capture the temporal variation.</w:t>
            </w:r>
          </w:p>
        </w:tc>
      </w:tr>
      <w:tr w:rsidR="00C37882" w:rsidRPr="00D71AF3" w14:paraId="273F7B76" w14:textId="77777777" w:rsidTr="00B3175A">
        <w:tc>
          <w:tcPr>
            <w:tcW w:w="2065" w:type="dxa"/>
          </w:tcPr>
          <w:p w14:paraId="158027D3" w14:textId="77777777" w:rsidR="00C37882" w:rsidRDefault="00C37882" w:rsidP="000E7694">
            <w:pPr>
              <w:pStyle w:val="ListParagraph"/>
              <w:spacing w:line="259" w:lineRule="auto"/>
              <w:ind w:left="0"/>
              <w:contextualSpacing/>
              <w:rPr>
                <w:rFonts w:ascii="Times New Roman" w:eastAsiaTheme="minorEastAsia" w:hAnsi="Times New Roman"/>
                <w:lang w:val="en-GB" w:eastAsia="zh-CN"/>
              </w:rPr>
            </w:pPr>
          </w:p>
        </w:tc>
        <w:tc>
          <w:tcPr>
            <w:tcW w:w="7285" w:type="dxa"/>
          </w:tcPr>
          <w:p w14:paraId="2BC39117" w14:textId="2FBC427D" w:rsidR="00C37882" w:rsidRDefault="00544946" w:rsidP="000E7694">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Some companies think that synchronization errors </w:t>
            </w:r>
            <w:r w:rsidR="0037252A">
              <w:rPr>
                <w:rFonts w:ascii="Times New Roman" w:hAnsi="Times New Roman"/>
                <w:lang w:eastAsia="zh-CN"/>
              </w:rPr>
              <w:t>are</w:t>
            </w:r>
            <w:r>
              <w:rPr>
                <w:rFonts w:ascii="Times New Roman" w:hAnsi="Times New Roman"/>
                <w:lang w:eastAsia="zh-CN"/>
              </w:rPr>
              <w:t xml:space="preserve"> important to consider while other</w:t>
            </w:r>
            <w:r w:rsidR="0037252A">
              <w:rPr>
                <w:rFonts w:ascii="Times New Roman" w:hAnsi="Times New Roman"/>
                <w:lang w:eastAsia="zh-CN"/>
              </w:rPr>
              <w:t xml:space="preserve"> companies</w:t>
            </w:r>
            <w:r>
              <w:rPr>
                <w:rFonts w:ascii="Times New Roman" w:hAnsi="Times New Roman"/>
                <w:lang w:eastAsia="zh-CN"/>
              </w:rPr>
              <w:t xml:space="preserve"> not important. </w:t>
            </w:r>
            <w:r w:rsidR="002A3479">
              <w:rPr>
                <w:rFonts w:ascii="Times New Roman" w:hAnsi="Times New Roman"/>
                <w:lang w:eastAsia="zh-CN"/>
              </w:rPr>
              <w:t>For</w:t>
            </w:r>
            <w:r>
              <w:rPr>
                <w:rFonts w:ascii="Times New Roman" w:hAnsi="Times New Roman"/>
                <w:lang w:eastAsia="zh-CN"/>
              </w:rPr>
              <w:t xml:space="preserve"> study phase it </w:t>
            </w:r>
            <w:r w:rsidR="004B27E1">
              <w:rPr>
                <w:rFonts w:ascii="Times New Roman" w:hAnsi="Times New Roman"/>
                <w:lang w:eastAsia="zh-CN"/>
              </w:rPr>
              <w:t xml:space="preserve">is not </w:t>
            </w:r>
            <w:r>
              <w:rPr>
                <w:rFonts w:ascii="Times New Roman" w:hAnsi="Times New Roman"/>
                <w:lang w:eastAsia="zh-CN"/>
              </w:rPr>
              <w:t xml:space="preserve">good to </w:t>
            </w:r>
            <w:r w:rsidR="002A3479">
              <w:rPr>
                <w:rFonts w:ascii="Times New Roman" w:hAnsi="Times New Roman"/>
                <w:lang w:eastAsia="zh-CN"/>
              </w:rPr>
              <w:t>preclude</w:t>
            </w:r>
            <w:r>
              <w:rPr>
                <w:rFonts w:ascii="Times New Roman" w:hAnsi="Times New Roman"/>
                <w:lang w:eastAsia="zh-CN"/>
              </w:rPr>
              <w:t xml:space="preserve"> </w:t>
            </w:r>
            <w:r w:rsidR="004B27E1">
              <w:rPr>
                <w:rFonts w:ascii="Times New Roman" w:hAnsi="Times New Roman"/>
                <w:lang w:eastAsia="zh-CN"/>
              </w:rPr>
              <w:t>companies to consider such type of practical impairments</w:t>
            </w:r>
            <w:r>
              <w:rPr>
                <w:rFonts w:ascii="Times New Roman" w:hAnsi="Times New Roman"/>
                <w:lang w:eastAsia="zh-CN"/>
              </w:rPr>
              <w:t>. On the other hand</w:t>
            </w:r>
            <w:r w:rsidR="00CC3303">
              <w:rPr>
                <w:rFonts w:ascii="Times New Roman" w:hAnsi="Times New Roman"/>
                <w:lang w:eastAsia="zh-CN"/>
              </w:rPr>
              <w:t>,</w:t>
            </w:r>
            <w:r>
              <w:rPr>
                <w:rFonts w:ascii="Times New Roman" w:hAnsi="Times New Roman"/>
                <w:lang w:eastAsia="zh-CN"/>
              </w:rPr>
              <w:t xml:space="preserve"> </w:t>
            </w:r>
            <w:r w:rsidR="004B27E1">
              <w:rPr>
                <w:rFonts w:ascii="Times New Roman" w:hAnsi="Times New Roman"/>
                <w:lang w:eastAsia="zh-CN"/>
              </w:rPr>
              <w:t xml:space="preserve">there is no consensus to </w:t>
            </w:r>
            <w:r>
              <w:rPr>
                <w:rFonts w:ascii="Times New Roman" w:hAnsi="Times New Roman"/>
                <w:lang w:eastAsia="zh-CN"/>
              </w:rPr>
              <w:t xml:space="preserve">recommend </w:t>
            </w:r>
            <w:r w:rsidR="004B27E1">
              <w:rPr>
                <w:rFonts w:ascii="Times New Roman" w:hAnsi="Times New Roman"/>
                <w:lang w:eastAsia="zh-CN"/>
              </w:rPr>
              <w:t>th</w:t>
            </w:r>
            <w:r w:rsidR="00393038">
              <w:rPr>
                <w:rFonts w:ascii="Times New Roman" w:hAnsi="Times New Roman"/>
                <w:lang w:eastAsia="zh-CN"/>
              </w:rPr>
              <w:t xml:space="preserve">ese models </w:t>
            </w:r>
            <w:r>
              <w:rPr>
                <w:rFonts w:ascii="Times New Roman" w:hAnsi="Times New Roman"/>
                <w:lang w:eastAsia="zh-CN"/>
              </w:rPr>
              <w:t>for evaluation</w:t>
            </w:r>
            <w:r w:rsidR="00393038">
              <w:rPr>
                <w:rFonts w:ascii="Times New Roman" w:hAnsi="Times New Roman"/>
                <w:lang w:eastAsia="zh-CN"/>
              </w:rPr>
              <w:t xml:space="preserve">. </w:t>
            </w:r>
          </w:p>
          <w:p w14:paraId="44109C51" w14:textId="77777777" w:rsidR="00544946" w:rsidRDefault="00544946" w:rsidP="000E7694">
            <w:pPr>
              <w:pStyle w:val="ListParagraph"/>
              <w:spacing w:line="259" w:lineRule="auto"/>
              <w:ind w:left="0"/>
              <w:contextualSpacing/>
              <w:rPr>
                <w:rFonts w:ascii="Times New Roman" w:hAnsi="Times New Roman"/>
                <w:lang w:eastAsia="zh-CN"/>
              </w:rPr>
            </w:pPr>
          </w:p>
          <w:p w14:paraId="0333D166" w14:textId="327393E6" w:rsidR="00544946" w:rsidRPr="00CC3303" w:rsidRDefault="00544946" w:rsidP="000E7694">
            <w:pPr>
              <w:pStyle w:val="ListParagraph"/>
              <w:spacing w:line="259" w:lineRule="auto"/>
              <w:ind w:left="0"/>
              <w:contextualSpacing/>
              <w:rPr>
                <w:rFonts w:ascii="Times New Roman" w:hAnsi="Times New Roman"/>
                <w:b/>
                <w:bCs/>
                <w:lang w:eastAsia="zh-CN"/>
              </w:rPr>
            </w:pPr>
            <w:r w:rsidRPr="00CC3303">
              <w:rPr>
                <w:rFonts w:ascii="Times New Roman" w:hAnsi="Times New Roman"/>
                <w:b/>
                <w:bCs/>
                <w:highlight w:val="yellow"/>
                <w:lang w:eastAsia="zh-CN"/>
              </w:rPr>
              <w:t>Updated FL proposal</w:t>
            </w:r>
            <w:r w:rsidR="005B550A">
              <w:rPr>
                <w:rFonts w:ascii="Times New Roman" w:hAnsi="Times New Roman"/>
                <w:b/>
                <w:bCs/>
                <w:lang w:eastAsia="zh-CN"/>
              </w:rPr>
              <w:t>:</w:t>
            </w:r>
          </w:p>
          <w:p w14:paraId="32AD6AF8" w14:textId="26C35060" w:rsidR="001E6283" w:rsidRPr="001E6283" w:rsidRDefault="001E6283" w:rsidP="00544946">
            <w:pPr>
              <w:pStyle w:val="ListParagraph"/>
              <w:numPr>
                <w:ilvl w:val="0"/>
                <w:numId w:val="8"/>
              </w:numPr>
              <w:spacing w:after="160" w:line="259" w:lineRule="auto"/>
              <w:contextualSpacing/>
              <w:rPr>
                <w:rFonts w:ascii="Times New Roman" w:hAnsi="Times New Roman"/>
              </w:rPr>
            </w:pPr>
            <w:ins w:id="16" w:author="Intel" w:date="2020-08-21T05:42:00Z">
              <w:r>
                <w:rPr>
                  <w:rFonts w:ascii="Times New Roman" w:hAnsi="Times New Roman"/>
                </w:rPr>
                <w:t xml:space="preserve">Perfect </w:t>
              </w:r>
            </w:ins>
            <w:ins w:id="17" w:author="Intel" w:date="2020-08-21T05:43:00Z">
              <w:r>
                <w:rPr>
                  <w:rFonts w:ascii="Times New Roman" w:hAnsi="Times New Roman"/>
                </w:rPr>
                <w:t xml:space="preserve">synchronization </w:t>
              </w:r>
              <w:r w:rsidR="00ED1AB4">
                <w:rPr>
                  <w:rFonts w:ascii="Times New Roman" w:hAnsi="Times New Roman"/>
                </w:rPr>
                <w:t>as baseline</w:t>
              </w:r>
            </w:ins>
          </w:p>
          <w:p w14:paraId="4EB8A334" w14:textId="796BABDE" w:rsidR="00544946" w:rsidRDefault="00544946" w:rsidP="00544946">
            <w:pPr>
              <w:pStyle w:val="ListParagraph"/>
              <w:numPr>
                <w:ilvl w:val="0"/>
                <w:numId w:val="8"/>
              </w:numPr>
              <w:spacing w:after="160" w:line="259" w:lineRule="auto"/>
              <w:contextualSpacing/>
              <w:rPr>
                <w:rFonts w:ascii="Times New Roman" w:hAnsi="Times New Roman"/>
              </w:rPr>
            </w:pPr>
            <w:del w:id="18" w:author="Intel" w:date="2020-08-21T05:41:00Z">
              <w:r w:rsidDel="00D36C78">
                <w:rPr>
                  <w:rFonts w:ascii="Times New Roman" w:eastAsia="Malgun Gothic" w:hAnsi="Times New Roman"/>
                  <w:lang w:eastAsia="ko-KR"/>
                </w:rPr>
                <w:delText>It is recommended to use n</w:delText>
              </w:r>
            </w:del>
            <w:ins w:id="19" w:author="Intel" w:date="2020-08-21T05:41:00Z">
              <w:r w:rsidR="00D36C78">
                <w:rPr>
                  <w:rFonts w:ascii="Times New Roman" w:eastAsia="Malgun Gothic" w:hAnsi="Times New Roman"/>
                  <w:lang w:eastAsia="ko-KR"/>
                </w:rPr>
                <w:t>N</w:t>
              </w:r>
            </w:ins>
            <w:r>
              <w:rPr>
                <w:rFonts w:ascii="Times New Roman" w:eastAsia="Malgun Gothic" w:hAnsi="Times New Roman"/>
                <w:lang w:eastAsia="ko-KR"/>
              </w:rPr>
              <w:t xml:space="preserve">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 xml:space="preserve">odeling of TPR CFO error (where CFO have temporal variation), UE receiver CFO, TRP timing errors </w:t>
            </w:r>
            <w:del w:id="20" w:author="Intel" w:date="2020-08-21T05:41:00Z">
              <w:r w:rsidDel="00D36C78">
                <w:rPr>
                  <w:rFonts w:ascii="Times New Roman" w:eastAsia="Malgun Gothic" w:hAnsi="Times New Roman"/>
                  <w:lang w:eastAsia="ko-KR"/>
                </w:rPr>
                <w:delText xml:space="preserve">should </w:delText>
              </w:r>
            </w:del>
            <w:ins w:id="21" w:author="Intel" w:date="2020-08-21T05:41:00Z">
              <w:r w:rsidR="00D36C78">
                <w:rPr>
                  <w:rFonts w:ascii="Times New Roman" w:eastAsia="Malgun Gothic" w:hAnsi="Times New Roman"/>
                  <w:lang w:eastAsia="ko-KR"/>
                </w:rPr>
                <w:t>may</w:t>
              </w:r>
              <w:r w:rsidR="00D36C78">
                <w:rPr>
                  <w:rFonts w:ascii="Times New Roman" w:eastAsia="Malgun Gothic" w:hAnsi="Times New Roman"/>
                  <w:lang w:eastAsia="ko-KR"/>
                </w:rPr>
                <w:t xml:space="preserve"> </w:t>
              </w:r>
            </w:ins>
            <w:r>
              <w:rPr>
                <w:rFonts w:ascii="Times New Roman" w:eastAsia="Malgun Gothic" w:hAnsi="Times New Roman"/>
                <w:lang w:eastAsia="ko-KR"/>
              </w:rPr>
              <w:t xml:space="preserve">be </w:t>
            </w:r>
            <w:ins w:id="22" w:author="Intel" w:date="2020-08-21T05:41:00Z">
              <w:r w:rsidR="00D36C78">
                <w:rPr>
                  <w:rFonts w:ascii="Times New Roman" w:eastAsia="Malgun Gothic" w:hAnsi="Times New Roman"/>
                  <w:lang w:eastAsia="ko-KR"/>
                </w:rPr>
                <w:t xml:space="preserve">optionally </w:t>
              </w:r>
            </w:ins>
            <w:r>
              <w:rPr>
                <w:rFonts w:ascii="Times New Roman" w:eastAsia="Malgun Gothic" w:hAnsi="Times New Roman"/>
                <w:lang w:eastAsia="ko-KR"/>
              </w:rPr>
              <w:t>considered</w:t>
            </w:r>
          </w:p>
          <w:p w14:paraId="1C59D523" w14:textId="77777777" w:rsidR="00544946" w:rsidRDefault="00544946" w:rsidP="00544946">
            <w:pPr>
              <w:pStyle w:val="ListParagraph"/>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14:paraId="3D5271FD" w14:textId="6FA704B8" w:rsidR="00544946" w:rsidRDefault="00544946" w:rsidP="00544946">
            <w:pPr>
              <w:pStyle w:val="ListParagraph"/>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w:t>
            </w:r>
            <w:ins w:id="23" w:author="Intel" w:date="2020-08-21T05:42:00Z">
              <w:r w:rsidR="00B828AA">
                <w:rPr>
                  <w:rFonts w:ascii="Times New Roman" w:hAnsi="Times New Roman"/>
                </w:rPr>
                <w:t>/2</w:t>
              </w:r>
            </w:ins>
            <w:r>
              <w:rPr>
                <w:rFonts w:ascii="Times New Roman" w:hAnsi="Times New Roman"/>
              </w:rPr>
              <w:t xml:space="preserve"> and TR 38.104</w:t>
            </w:r>
          </w:p>
          <w:p w14:paraId="70848717" w14:textId="1793265F" w:rsidR="00544946" w:rsidRDefault="00544946" w:rsidP="000E7694">
            <w:pPr>
              <w:pStyle w:val="ListParagraph"/>
              <w:spacing w:line="259" w:lineRule="auto"/>
              <w:ind w:left="0"/>
              <w:contextualSpacing/>
              <w:rPr>
                <w:rFonts w:ascii="Times New Roman" w:hAnsi="Times New Roman"/>
                <w:lang w:eastAsia="zh-CN"/>
              </w:rPr>
            </w:pPr>
          </w:p>
        </w:tc>
      </w:tr>
    </w:tbl>
    <w:p w14:paraId="1F86FA89" w14:textId="77777777" w:rsidR="00D40D01" w:rsidRPr="00B3175A" w:rsidRDefault="00D40D01">
      <w:pPr>
        <w:spacing w:after="160" w:line="259" w:lineRule="auto"/>
        <w:contextualSpacing/>
        <w:rPr>
          <w:sz w:val="22"/>
          <w:szCs w:val="22"/>
        </w:rPr>
      </w:pPr>
    </w:p>
    <w:p w14:paraId="18462A05" w14:textId="77777777" w:rsidR="00D40D01" w:rsidRDefault="00B565EC">
      <w:pPr>
        <w:pStyle w:val="Heading2"/>
        <w:numPr>
          <w:ilvl w:val="1"/>
          <w:numId w:val="7"/>
        </w:numPr>
        <w:ind w:left="360"/>
        <w:rPr>
          <w:lang w:val="en-US"/>
        </w:rPr>
      </w:pPr>
      <w:r>
        <w:rPr>
          <w:lang w:val="en-US"/>
        </w:rPr>
        <w:t>Other issues related to evaluations assumptions</w:t>
      </w:r>
    </w:p>
    <w:p w14:paraId="56C6C9E5" w14:textId="77777777" w:rsidR="00D40D01" w:rsidRDefault="00B565EC">
      <w:pPr>
        <w:spacing w:after="160" w:line="259" w:lineRule="auto"/>
        <w:contextualSpacing/>
        <w:rPr>
          <w:sz w:val="22"/>
          <w:szCs w:val="22"/>
        </w:rPr>
      </w:pPr>
      <w:r>
        <w:rPr>
          <w:sz w:val="22"/>
          <w:szCs w:val="22"/>
        </w:rPr>
        <w:t xml:space="preserve">During email discussion before RAN1#102-e meeting ([Rel.17 NR </w:t>
      </w:r>
      <w:proofErr w:type="spellStart"/>
      <w:r>
        <w:rPr>
          <w:sz w:val="22"/>
          <w:szCs w:val="22"/>
        </w:rPr>
        <w:t>FeMIMO</w:t>
      </w:r>
      <w:proofErr w:type="spellEnd"/>
      <w:r>
        <w:rPr>
          <w:sz w:val="22"/>
          <w:szCs w:val="22"/>
        </w:rPr>
        <w:t xml:space="preserve">] Offline discussion on EVM – Phase 2 ITEM 2d) additional issues were identified by companies to be considered as part of evaluation assumptions. </w:t>
      </w:r>
    </w:p>
    <w:p w14:paraId="233C4C5B" w14:textId="77777777" w:rsidR="00D40D01" w:rsidRDefault="00B565EC">
      <w:pPr>
        <w:pStyle w:val="Heading2"/>
        <w:numPr>
          <w:ilvl w:val="2"/>
          <w:numId w:val="7"/>
        </w:numPr>
        <w:ind w:left="0" w:firstLine="0"/>
        <w:rPr>
          <w:lang w:val="en-US"/>
        </w:rPr>
      </w:pPr>
      <w:r>
        <w:rPr>
          <w:lang w:val="en-US"/>
        </w:rPr>
        <w:t>SNR for evaluations</w:t>
      </w:r>
    </w:p>
    <w:p w14:paraId="5B4A03B1" w14:textId="77777777"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417C85D3" w14:textId="77777777" w:rsidR="00D40D01" w:rsidRDefault="00B565EC">
      <w:pPr>
        <w:spacing w:before="240"/>
        <w:ind w:firstLine="360"/>
        <w:jc w:val="both"/>
        <w:rPr>
          <w:b/>
          <w:bCs/>
          <w:sz w:val="22"/>
          <w:szCs w:val="22"/>
          <w:lang w:eastAsia="zh-CN"/>
        </w:rPr>
      </w:pPr>
      <w:r>
        <w:rPr>
          <w:b/>
          <w:bCs/>
          <w:sz w:val="22"/>
          <w:szCs w:val="22"/>
          <w:lang w:eastAsia="zh-CN"/>
        </w:rPr>
        <w:t>Proposal:</w:t>
      </w:r>
    </w:p>
    <w:p w14:paraId="6126D867"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eastAsia="SimSun" w:hAnsi="Times New Roman"/>
          <w:lang w:eastAsia="zh-CN"/>
        </w:rPr>
        <w:t>Agree specific set of SNR values for comparison</w:t>
      </w:r>
    </w:p>
    <w:p w14:paraId="2A48BEB6"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eastAsia="SimSun" w:hAnsi="Times New Roman"/>
          <w:lang w:eastAsia="zh-CN"/>
        </w:rPr>
        <w:t>SNR = 8, 12, 16, 20 dB</w:t>
      </w:r>
    </w:p>
    <w:p w14:paraId="43C9170C" w14:textId="77777777"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035F090A" w14:textId="77777777" w:rsidTr="00932C1D">
        <w:tc>
          <w:tcPr>
            <w:tcW w:w="2065" w:type="dxa"/>
          </w:tcPr>
          <w:p w14:paraId="1485F36A"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71D7EAF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EBCD853" w14:textId="77777777" w:rsidTr="00932C1D">
        <w:tc>
          <w:tcPr>
            <w:tcW w:w="2065" w:type="dxa"/>
          </w:tcPr>
          <w:p w14:paraId="6FEA745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107EE25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44B66559" w14:textId="77777777" w:rsidTr="00932C1D">
        <w:tc>
          <w:tcPr>
            <w:tcW w:w="2065" w:type="dxa"/>
          </w:tcPr>
          <w:p w14:paraId="5DC3CA02"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3B299142"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16B0BAE2" w14:textId="77777777" w:rsidTr="00932C1D">
        <w:tc>
          <w:tcPr>
            <w:tcW w:w="2065" w:type="dxa"/>
          </w:tcPr>
          <w:p w14:paraId="245ACF0A"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lastRenderedPageBreak/>
              <w:t>ZTE</w:t>
            </w:r>
          </w:p>
        </w:tc>
        <w:tc>
          <w:tcPr>
            <w:tcW w:w="7285" w:type="dxa"/>
          </w:tcPr>
          <w:p w14:paraId="4AC585F4"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 xml:space="preserve">We prefer to be reported by each </w:t>
            </w:r>
            <w:proofErr w:type="gramStart"/>
            <w:r>
              <w:rPr>
                <w:rFonts w:ascii="Times New Roman" w:hAnsi="Times New Roman" w:hint="eastAsia"/>
                <w:lang w:eastAsia="zh-CN"/>
              </w:rPr>
              <w:t>companies</w:t>
            </w:r>
            <w:proofErr w:type="gramEnd"/>
            <w:r>
              <w:rPr>
                <w:rFonts w:ascii="Times New Roman" w:hAnsi="Times New Roman" w:hint="eastAsia"/>
                <w:lang w:eastAsia="zh-CN"/>
              </w:rPr>
              <w:t>.</w:t>
            </w:r>
          </w:p>
        </w:tc>
      </w:tr>
      <w:tr w:rsidR="00B565EC" w14:paraId="0A177B62" w14:textId="77777777" w:rsidTr="00932C1D">
        <w:tc>
          <w:tcPr>
            <w:tcW w:w="2065" w:type="dxa"/>
          </w:tcPr>
          <w:p w14:paraId="14FE3065"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6934052"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4D60EA" w14:paraId="0DAA4606" w14:textId="77777777" w:rsidTr="00932C1D">
        <w:tc>
          <w:tcPr>
            <w:tcW w:w="2065" w:type="dxa"/>
          </w:tcPr>
          <w:p w14:paraId="41E5202A" w14:textId="77777777" w:rsidR="004D60EA" w:rsidRPr="00575F00" w:rsidRDefault="004D60EA"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E0FC2A1" w14:textId="77777777" w:rsidR="004D60EA" w:rsidRPr="00575F00" w:rsidRDefault="004D60EA" w:rsidP="004D60EA">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B3175A" w:rsidRPr="001C3E42" w14:paraId="206583EF" w14:textId="77777777" w:rsidTr="00932C1D">
        <w:tc>
          <w:tcPr>
            <w:tcW w:w="2065" w:type="dxa"/>
          </w:tcPr>
          <w:p w14:paraId="584D1C1C"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13C4666"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C953C4" w:rsidRPr="001C3E42" w14:paraId="3F88C4FF" w14:textId="77777777" w:rsidTr="00932C1D">
        <w:tc>
          <w:tcPr>
            <w:tcW w:w="2065" w:type="dxa"/>
          </w:tcPr>
          <w:p w14:paraId="7183293C" w14:textId="77777777" w:rsidR="00C953C4" w:rsidRDefault="00C953C4"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FD1D297" w14:textId="77777777" w:rsidR="00C953C4" w:rsidRDefault="00C953C4" w:rsidP="00E25C38">
            <w:pPr>
              <w:pStyle w:val="ListParagraph"/>
              <w:spacing w:line="259" w:lineRule="auto"/>
              <w:ind w:left="0"/>
              <w:contextualSpacing/>
              <w:rPr>
                <w:rFonts w:ascii="Times New Roman" w:eastAsia="Malgun Gothic" w:hAnsi="Times New Roman"/>
                <w:lang w:eastAsia="ko-KR"/>
              </w:rPr>
            </w:pPr>
            <w:r w:rsidRPr="00C953C4">
              <w:rPr>
                <w:rFonts w:ascii="Times New Roman" w:eastAsia="Malgun Gothic" w:hAnsi="Times New Roman"/>
                <w:lang w:eastAsia="ko-KR"/>
              </w:rPr>
              <w:t>Prefer to be reported by companies</w:t>
            </w:r>
          </w:p>
        </w:tc>
      </w:tr>
      <w:tr w:rsidR="005A51DF" w:rsidRPr="001C3E42" w14:paraId="716B63F6" w14:textId="77777777" w:rsidTr="00932C1D">
        <w:tc>
          <w:tcPr>
            <w:tcW w:w="2065" w:type="dxa"/>
          </w:tcPr>
          <w:p w14:paraId="7CFA31D1"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5560E32" w14:textId="77777777" w:rsidR="005A51DF" w:rsidRPr="00C953C4"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426FE4" w:rsidRPr="001C3E42" w14:paraId="78182E72" w14:textId="77777777" w:rsidTr="00932C1D">
        <w:tc>
          <w:tcPr>
            <w:tcW w:w="2065" w:type="dxa"/>
          </w:tcPr>
          <w:p w14:paraId="3FE6BF5D" w14:textId="77777777" w:rsidR="00426FE4" w:rsidRDefault="00426FE4" w:rsidP="00426FE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2483B50" w14:textId="77777777" w:rsidR="00426FE4" w:rsidRDefault="00426FE4" w:rsidP="00426FE4">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4B5922" w:rsidRPr="001C3E42" w14:paraId="0E5CE185" w14:textId="77777777" w:rsidTr="00932C1D">
        <w:tc>
          <w:tcPr>
            <w:tcW w:w="2065" w:type="dxa"/>
          </w:tcPr>
          <w:p w14:paraId="52BAC911" w14:textId="77777777" w:rsidR="004B5922" w:rsidRDefault="004B5922" w:rsidP="004B5922">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62C0828A" w14:textId="77777777" w:rsidR="004B5922" w:rsidRDefault="004B5922" w:rsidP="004B5922">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10255D" w:rsidRPr="001C3E42" w14:paraId="263C0855" w14:textId="77777777" w:rsidTr="00932C1D">
        <w:tc>
          <w:tcPr>
            <w:tcW w:w="2065" w:type="dxa"/>
          </w:tcPr>
          <w:p w14:paraId="1C4468AF" w14:textId="77777777" w:rsidR="0010255D" w:rsidRDefault="0010255D" w:rsidP="0010255D">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0770D25A" w14:textId="77777777" w:rsidR="0010255D" w:rsidRDefault="0010255D" w:rsidP="0010255D">
            <w:pPr>
              <w:pStyle w:val="ListParagraph"/>
              <w:spacing w:line="259" w:lineRule="auto"/>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0E4272D5" w14:textId="77777777" w:rsidR="0010255D" w:rsidRDefault="0010255D" w:rsidP="0010255D">
            <w:pPr>
              <w:pStyle w:val="ListParagraph"/>
              <w:spacing w:line="259" w:lineRule="auto"/>
              <w:ind w:left="0"/>
              <w:contextualSpacing/>
              <w:rPr>
                <w:rFonts w:ascii="Times New Roman" w:hAnsi="Times New Roman"/>
                <w:lang w:eastAsia="zh-CN"/>
              </w:rPr>
            </w:pPr>
            <w:r>
              <w:t xml:space="preserve">To use a UE position closest to </w:t>
            </w:r>
            <w:proofErr w:type="gramStart"/>
            <w:r>
              <w:t>a</w:t>
            </w:r>
            <w:proofErr w:type="gramEnd"/>
            <w:r>
              <w:t xml:space="preserve"> RRH as reference seems reasonable, as QC proposed in previous discussions, </w:t>
            </w:r>
            <w:r w:rsidRPr="00BA34CF">
              <w:t>i.e., the SNR for other positions is scaled based on the channel model (i.e., distance to the RRHs) and the reference point SNR.  For each SNR value at the reference point, a simulation is run for UE at all positions along the track. And multiple SNR values can be simulated</w:t>
            </w:r>
            <w:r>
              <w:t>.</w:t>
            </w:r>
          </w:p>
        </w:tc>
      </w:tr>
      <w:tr w:rsidR="00E15FF0" w:rsidRPr="001C3E42" w14:paraId="75AF4E75" w14:textId="77777777" w:rsidTr="00932C1D">
        <w:tc>
          <w:tcPr>
            <w:tcW w:w="2065" w:type="dxa"/>
          </w:tcPr>
          <w:p w14:paraId="68186C22" w14:textId="77777777" w:rsidR="00E15FF0" w:rsidRDefault="00E15FF0" w:rsidP="0010255D">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0BF94A98" w14:textId="77777777" w:rsidR="00E15FF0" w:rsidRDefault="00E15FF0" w:rsidP="0010255D">
            <w:pPr>
              <w:pStyle w:val="ListParagraph"/>
              <w:spacing w:line="259" w:lineRule="auto"/>
              <w:ind w:left="0"/>
              <w:contextualSpacing/>
            </w:pPr>
            <w:r>
              <w:t xml:space="preserve">Support </w:t>
            </w:r>
          </w:p>
        </w:tc>
      </w:tr>
      <w:tr w:rsidR="00431A34" w:rsidRPr="001C3E42" w14:paraId="49523AD7" w14:textId="77777777" w:rsidTr="00932C1D">
        <w:tc>
          <w:tcPr>
            <w:tcW w:w="2065" w:type="dxa"/>
          </w:tcPr>
          <w:p w14:paraId="435CF497" w14:textId="35A061CC" w:rsidR="00431A34" w:rsidRDefault="00431A34" w:rsidP="0010255D">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12856D00" w14:textId="077555A2" w:rsidR="00431A34" w:rsidRDefault="00431A34" w:rsidP="0010255D">
            <w:pPr>
              <w:pStyle w:val="ListParagraph"/>
              <w:spacing w:line="259" w:lineRule="auto"/>
              <w:ind w:left="0"/>
              <w:contextualSpacing/>
            </w:pPr>
            <w:r>
              <w:t>We support the proposal and w</w:t>
            </w:r>
            <w:r w:rsidR="00506715">
              <w:t>e</w:t>
            </w:r>
            <w:r>
              <w:t xml:space="preserve"> suggest adding the note and figure below to the proposal to unify the understanding</w:t>
            </w:r>
            <w:r w:rsidR="00506715">
              <w:t xml:space="preserve"> of SNR modelling</w:t>
            </w:r>
            <w:r>
              <w:t xml:space="preserve"> across the companies</w:t>
            </w:r>
            <w:r w:rsidR="00C55102">
              <w:t xml:space="preserve"> even if companies elect to report their own SNR values</w:t>
            </w:r>
            <w:r>
              <w:t>. As Ericson pointed out, the SNR will vary across the</w:t>
            </w:r>
            <w:r w:rsidR="00506715">
              <w:t xml:space="preserve"> different locations based on the distance at the track</w:t>
            </w:r>
            <w:r>
              <w:t xml:space="preserve"> as the TRP</w:t>
            </w:r>
            <w:r w:rsidR="00506715">
              <w:t>s</w:t>
            </w:r>
            <w:r>
              <w:t xml:space="preserve"> has fixed Tx Power. </w:t>
            </w:r>
          </w:p>
          <w:p w14:paraId="7E3D2A0D" w14:textId="77777777" w:rsidR="00431A34" w:rsidRDefault="00431A34" w:rsidP="0010255D">
            <w:pPr>
              <w:pStyle w:val="ListParagraph"/>
              <w:spacing w:line="259" w:lineRule="auto"/>
              <w:ind w:left="0"/>
              <w:contextualSpacing/>
            </w:pPr>
          </w:p>
          <w:p w14:paraId="1C477375" w14:textId="01312DEA" w:rsidR="00431A34" w:rsidRDefault="00431A34" w:rsidP="0010255D">
            <w:pPr>
              <w:pStyle w:val="ListParagraph"/>
              <w:spacing w:line="259" w:lineRule="auto"/>
              <w:ind w:left="0"/>
              <w:contextualSpacing/>
            </w:pPr>
            <w:r>
              <w:t xml:space="preserve">Note: SNR </w:t>
            </w:r>
            <w:r w:rsidR="00C55102">
              <w:t xml:space="preserve">is at reference point where UE is closest to the TRP. The SNR at other track points is scaled based on the channel mode. </w:t>
            </w:r>
          </w:p>
          <w:p w14:paraId="3627C670" w14:textId="77777777" w:rsidR="00431A34" w:rsidRDefault="00431A34" w:rsidP="0010255D">
            <w:pPr>
              <w:pStyle w:val="ListParagraph"/>
              <w:spacing w:line="259" w:lineRule="auto"/>
              <w:ind w:left="0"/>
              <w:contextualSpacing/>
            </w:pPr>
          </w:p>
          <w:p w14:paraId="602011A8" w14:textId="7484FD4D" w:rsidR="00431A34" w:rsidRDefault="00431A34" w:rsidP="0010255D">
            <w:pPr>
              <w:pStyle w:val="ListParagraph"/>
              <w:spacing w:line="259" w:lineRule="auto"/>
              <w:ind w:left="0"/>
              <w:contextualSpacing/>
            </w:pPr>
            <w:r>
              <w:object w:dxaOrig="3617" w:dyaOrig="1586" w14:anchorId="2EF47DA5">
                <v:shape id="_x0000_i1131" type="#_x0000_t75" style="width:181.55pt;height:79.5pt" o:ole="">
                  <v:imagedata r:id="rId87" o:title=""/>
                </v:shape>
                <o:OLEObject Type="Embed" ProgID="Visio.Drawing.11" ShapeID="_x0000_i1131" DrawAspect="Content" ObjectID="_1659509491" r:id="rId88"/>
              </w:object>
            </w:r>
          </w:p>
        </w:tc>
      </w:tr>
      <w:tr w:rsidR="00E57F13" w:rsidRPr="001C3E42" w14:paraId="174E6AD2" w14:textId="77777777" w:rsidTr="00932C1D">
        <w:tc>
          <w:tcPr>
            <w:tcW w:w="2065" w:type="dxa"/>
          </w:tcPr>
          <w:p w14:paraId="3081F8FD" w14:textId="1DBE232E" w:rsidR="00E57F13" w:rsidRDefault="00932C1D" w:rsidP="0010255D">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58F7D054" w14:textId="24CBC76C" w:rsidR="00A01504" w:rsidRPr="00A01504" w:rsidRDefault="00A01504" w:rsidP="0010255D">
            <w:pPr>
              <w:pStyle w:val="ListParagraph"/>
              <w:spacing w:line="259" w:lineRule="auto"/>
              <w:ind w:left="0"/>
              <w:contextualSpacing/>
              <w:rPr>
                <w:rFonts w:ascii="Times New Roman" w:hAnsi="Times New Roman"/>
              </w:rPr>
            </w:pPr>
            <w:r w:rsidRPr="00A01504">
              <w:rPr>
                <w:rFonts w:ascii="Times New Roman" w:hAnsi="Times New Roman"/>
              </w:rPr>
              <w:t xml:space="preserve">Summary </w:t>
            </w:r>
          </w:p>
          <w:p w14:paraId="340A9947" w14:textId="7E17251D" w:rsidR="00E57F13" w:rsidRPr="00A01504" w:rsidRDefault="00831429" w:rsidP="00A01504">
            <w:pPr>
              <w:pStyle w:val="ListParagraph"/>
              <w:numPr>
                <w:ilvl w:val="0"/>
                <w:numId w:val="21"/>
              </w:numPr>
              <w:spacing w:line="259" w:lineRule="auto"/>
              <w:contextualSpacing/>
              <w:rPr>
                <w:rFonts w:ascii="Times New Roman" w:hAnsi="Times New Roman"/>
              </w:rPr>
            </w:pPr>
            <w:r w:rsidRPr="00A01504">
              <w:rPr>
                <w:rFonts w:ascii="Times New Roman" w:hAnsi="Times New Roman"/>
              </w:rPr>
              <w:t>Pre-determined SNR</w:t>
            </w:r>
            <w:r w:rsidR="000336D6" w:rsidRPr="00A01504">
              <w:rPr>
                <w:rFonts w:ascii="Times New Roman" w:hAnsi="Times New Roman"/>
              </w:rPr>
              <w:t xml:space="preserve"> – 7 </w:t>
            </w:r>
            <w:r w:rsidR="00A01504" w:rsidRPr="00A01504">
              <w:rPr>
                <w:rFonts w:ascii="Times New Roman" w:hAnsi="Times New Roman"/>
              </w:rPr>
              <w:t xml:space="preserve">companies </w:t>
            </w:r>
          </w:p>
          <w:p w14:paraId="1F768ED9" w14:textId="6983BDD9" w:rsidR="00831429" w:rsidRPr="00A01504" w:rsidRDefault="006715E3" w:rsidP="00A01504">
            <w:pPr>
              <w:pStyle w:val="ListParagraph"/>
              <w:numPr>
                <w:ilvl w:val="0"/>
                <w:numId w:val="21"/>
              </w:numPr>
              <w:spacing w:line="259" w:lineRule="auto"/>
              <w:contextualSpacing/>
              <w:rPr>
                <w:rFonts w:ascii="Times New Roman" w:hAnsi="Times New Roman"/>
              </w:rPr>
            </w:pPr>
            <w:r w:rsidRPr="00A01504">
              <w:rPr>
                <w:rFonts w:ascii="Times New Roman" w:hAnsi="Times New Roman"/>
              </w:rPr>
              <w:t>Up to each company</w:t>
            </w:r>
            <w:r w:rsidR="00CA0343" w:rsidRPr="00A01504">
              <w:rPr>
                <w:rFonts w:ascii="Times New Roman" w:hAnsi="Times New Roman"/>
              </w:rPr>
              <w:t xml:space="preserve"> – 5 </w:t>
            </w:r>
            <w:r w:rsidR="00A01504" w:rsidRPr="00A01504">
              <w:rPr>
                <w:rFonts w:ascii="Times New Roman" w:hAnsi="Times New Roman"/>
              </w:rPr>
              <w:t>companies</w:t>
            </w:r>
          </w:p>
          <w:p w14:paraId="4844774F" w14:textId="4CC0BC58" w:rsidR="006715E3" w:rsidRDefault="006715E3" w:rsidP="0010255D">
            <w:pPr>
              <w:pStyle w:val="ListParagraph"/>
              <w:spacing w:line="259" w:lineRule="auto"/>
              <w:ind w:left="0"/>
              <w:contextualSpacing/>
            </w:pPr>
          </w:p>
          <w:p w14:paraId="2524C035" w14:textId="77777777" w:rsidR="00CA0343" w:rsidRPr="00CC3303" w:rsidRDefault="00CA0343" w:rsidP="00CA0343">
            <w:pPr>
              <w:pStyle w:val="ListParagraph"/>
              <w:spacing w:line="259" w:lineRule="auto"/>
              <w:ind w:left="0"/>
              <w:contextualSpacing/>
              <w:rPr>
                <w:rFonts w:ascii="Times New Roman" w:hAnsi="Times New Roman"/>
                <w:b/>
                <w:bCs/>
                <w:lang w:eastAsia="zh-CN"/>
              </w:rPr>
            </w:pPr>
            <w:r w:rsidRPr="00CC3303">
              <w:rPr>
                <w:rFonts w:ascii="Times New Roman" w:hAnsi="Times New Roman"/>
                <w:b/>
                <w:bCs/>
                <w:highlight w:val="yellow"/>
                <w:lang w:eastAsia="zh-CN"/>
              </w:rPr>
              <w:t>Updated FL proposal</w:t>
            </w:r>
          </w:p>
          <w:p w14:paraId="3442178D" w14:textId="431C619E" w:rsidR="006715E3" w:rsidRPr="00CA0343" w:rsidRDefault="006715E3" w:rsidP="00CA0343">
            <w:pPr>
              <w:pStyle w:val="ListParagraph"/>
              <w:numPr>
                <w:ilvl w:val="0"/>
                <w:numId w:val="19"/>
              </w:numPr>
              <w:spacing w:after="160" w:line="259" w:lineRule="auto"/>
              <w:contextualSpacing/>
              <w:rPr>
                <w:rFonts w:ascii="Times New Roman" w:eastAsia="SimSun" w:hAnsi="Times New Roman"/>
                <w:lang w:eastAsia="zh-CN"/>
              </w:rPr>
            </w:pPr>
            <w:r w:rsidRPr="00CA0343">
              <w:rPr>
                <w:rFonts w:ascii="Times New Roman" w:eastAsia="SimSun" w:hAnsi="Times New Roman"/>
                <w:lang w:eastAsia="zh-CN"/>
              </w:rPr>
              <w:t xml:space="preserve">It is recommended to provide results for </w:t>
            </w:r>
            <w:r w:rsidRPr="00CA0343">
              <w:rPr>
                <w:rFonts w:ascii="Times New Roman" w:eastAsia="SimSun" w:hAnsi="Times New Roman"/>
                <w:lang w:eastAsia="zh-CN"/>
              </w:rPr>
              <w:t>SNR = 8, 12, 16, 20 dB</w:t>
            </w:r>
          </w:p>
          <w:p w14:paraId="32D9C67D" w14:textId="302E9755" w:rsidR="00CA0343" w:rsidRPr="00CA0343" w:rsidRDefault="00CA0343" w:rsidP="00CA0343">
            <w:pPr>
              <w:pStyle w:val="ListParagraph"/>
              <w:numPr>
                <w:ilvl w:val="0"/>
                <w:numId w:val="19"/>
              </w:numPr>
              <w:spacing w:after="160" w:line="259" w:lineRule="auto"/>
              <w:contextualSpacing/>
              <w:rPr>
                <w:lang w:eastAsia="zh-CN"/>
              </w:rPr>
            </w:pPr>
            <w:r>
              <w:rPr>
                <w:rFonts w:ascii="Times New Roman" w:eastAsia="SimSun" w:hAnsi="Times New Roman"/>
                <w:lang w:eastAsia="zh-CN"/>
              </w:rPr>
              <w:t>Other SNR values are not precluded</w:t>
            </w:r>
          </w:p>
          <w:p w14:paraId="28E340CA" w14:textId="77777777" w:rsidR="00CA0343" w:rsidRDefault="00CA0343" w:rsidP="006715E3">
            <w:pPr>
              <w:spacing w:after="160" w:line="259" w:lineRule="auto"/>
              <w:contextualSpacing/>
            </w:pPr>
          </w:p>
          <w:p w14:paraId="41BAAB15" w14:textId="4CBD81E1" w:rsidR="00301523" w:rsidRPr="00E30237" w:rsidRDefault="00CA0343" w:rsidP="006715E3">
            <w:pPr>
              <w:spacing w:after="160" w:line="259" w:lineRule="auto"/>
              <w:contextualSpacing/>
              <w:rPr>
                <w:highlight w:val="yellow"/>
              </w:rPr>
            </w:pPr>
            <w:r w:rsidRPr="00E30237">
              <w:rPr>
                <w:highlight w:val="yellow"/>
              </w:rPr>
              <w:t>For further discussion</w:t>
            </w:r>
            <w:r w:rsidR="00301523" w:rsidRPr="00E30237">
              <w:rPr>
                <w:highlight w:val="yellow"/>
              </w:rPr>
              <w:t xml:space="preserve"> </w:t>
            </w:r>
            <w:r w:rsidR="00301523" w:rsidRPr="00E30237">
              <w:rPr>
                <w:highlight w:val="yellow"/>
              </w:rPr>
              <w:t>SNR definition</w:t>
            </w:r>
            <w:r w:rsidR="00301523" w:rsidRPr="00E30237">
              <w:rPr>
                <w:highlight w:val="yellow"/>
              </w:rPr>
              <w:t>:</w:t>
            </w:r>
          </w:p>
          <w:p w14:paraId="0FCE4EBA" w14:textId="0FC63440" w:rsidR="004C60D5" w:rsidRPr="00E30237" w:rsidRDefault="00CA0343" w:rsidP="004C60D5">
            <w:pPr>
              <w:pStyle w:val="ListParagraph"/>
              <w:numPr>
                <w:ilvl w:val="0"/>
                <w:numId w:val="20"/>
              </w:numPr>
              <w:spacing w:after="160" w:line="259" w:lineRule="auto"/>
              <w:contextualSpacing/>
              <w:rPr>
                <w:rFonts w:ascii="Times New Roman" w:hAnsi="Times New Roman"/>
                <w:highlight w:val="yellow"/>
              </w:rPr>
            </w:pPr>
            <w:r w:rsidRPr="00E30237">
              <w:rPr>
                <w:rFonts w:ascii="Times New Roman" w:hAnsi="Times New Roman"/>
                <w:highlight w:val="yellow"/>
              </w:rPr>
              <w:t xml:space="preserve">SNR </w:t>
            </w:r>
            <w:r w:rsidR="004C60D5" w:rsidRPr="00E30237">
              <w:rPr>
                <w:rFonts w:ascii="Times New Roman" w:hAnsi="Times New Roman"/>
                <w:highlight w:val="yellow"/>
              </w:rPr>
              <w:t xml:space="preserve">is defined at actual UE position </w:t>
            </w:r>
          </w:p>
          <w:p w14:paraId="6C8B9072" w14:textId="722181C3" w:rsidR="006715E3" w:rsidRPr="00E30237" w:rsidRDefault="004C60D5" w:rsidP="004C60D5">
            <w:pPr>
              <w:pStyle w:val="ListParagraph"/>
              <w:numPr>
                <w:ilvl w:val="0"/>
                <w:numId w:val="20"/>
              </w:numPr>
              <w:spacing w:after="160" w:line="259" w:lineRule="auto"/>
              <w:contextualSpacing/>
              <w:rPr>
                <w:rFonts w:ascii="Times New Roman" w:hAnsi="Times New Roman"/>
                <w:highlight w:val="yellow"/>
              </w:rPr>
            </w:pPr>
            <w:r w:rsidRPr="00E30237">
              <w:rPr>
                <w:rFonts w:ascii="Times New Roman" w:hAnsi="Times New Roman"/>
                <w:highlight w:val="yellow"/>
              </w:rPr>
              <w:t xml:space="preserve">SNR is defined relative to </w:t>
            </w:r>
            <w:r w:rsidR="00CA0343" w:rsidRPr="00E30237">
              <w:rPr>
                <w:rFonts w:ascii="Times New Roman" w:hAnsi="Times New Roman"/>
                <w:highlight w:val="yellow"/>
              </w:rPr>
              <w:t>the reference point</w:t>
            </w:r>
            <w:r w:rsidR="00667332" w:rsidRPr="00E30237">
              <w:rPr>
                <w:rFonts w:ascii="Times New Roman" w:hAnsi="Times New Roman"/>
                <w:highlight w:val="yellow"/>
              </w:rPr>
              <w:t xml:space="preserve"> (closest to RRH</w:t>
            </w:r>
            <w:r w:rsidR="00667332" w:rsidRPr="00E30237">
              <w:rPr>
                <w:highlight w:val="yellow"/>
              </w:rPr>
              <w:t>)</w:t>
            </w:r>
          </w:p>
          <w:p w14:paraId="2FFB3D20" w14:textId="52DC1E86" w:rsidR="006715E3" w:rsidRDefault="006715E3" w:rsidP="0010255D">
            <w:pPr>
              <w:pStyle w:val="ListParagraph"/>
              <w:spacing w:line="259" w:lineRule="auto"/>
              <w:ind w:left="0"/>
              <w:contextualSpacing/>
            </w:pPr>
          </w:p>
          <w:p w14:paraId="0539D935" w14:textId="7F27C702" w:rsidR="00831429" w:rsidRDefault="00831429" w:rsidP="00301523">
            <w:pPr>
              <w:pStyle w:val="ListParagraph"/>
              <w:spacing w:line="259" w:lineRule="auto"/>
              <w:ind w:left="0"/>
              <w:contextualSpacing/>
            </w:pPr>
          </w:p>
        </w:tc>
      </w:tr>
    </w:tbl>
    <w:p w14:paraId="6161C2E8" w14:textId="77777777" w:rsidR="00D40D01" w:rsidRPr="00B3175A" w:rsidRDefault="00D40D01">
      <w:pPr>
        <w:spacing w:after="160" w:line="259" w:lineRule="auto"/>
        <w:ind w:firstLine="288"/>
        <w:contextualSpacing/>
        <w:rPr>
          <w:sz w:val="22"/>
          <w:szCs w:val="22"/>
        </w:rPr>
      </w:pPr>
    </w:p>
    <w:p w14:paraId="7E7F2767" w14:textId="77777777" w:rsidR="00D40D01" w:rsidRDefault="00B565EC">
      <w:pPr>
        <w:pStyle w:val="Heading2"/>
        <w:numPr>
          <w:ilvl w:val="2"/>
          <w:numId w:val="7"/>
        </w:numPr>
        <w:ind w:left="0" w:firstLine="0"/>
        <w:rPr>
          <w:lang w:val="en-US"/>
        </w:rPr>
      </w:pPr>
      <w:r>
        <w:rPr>
          <w:lang w:val="en-US"/>
        </w:rPr>
        <w:t xml:space="preserve">Train positions for HST-SFN evaluation </w:t>
      </w:r>
    </w:p>
    <w:p w14:paraId="6F17948C" w14:textId="77777777"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76AAC20E" w14:textId="77777777" w:rsidR="00D40D01" w:rsidRDefault="00B565EC">
      <w:pPr>
        <w:spacing w:before="240"/>
        <w:ind w:firstLine="360"/>
        <w:jc w:val="both"/>
        <w:rPr>
          <w:b/>
          <w:bCs/>
          <w:sz w:val="22"/>
          <w:szCs w:val="22"/>
          <w:lang w:eastAsia="zh-CN"/>
        </w:rPr>
      </w:pPr>
      <w:r>
        <w:rPr>
          <w:b/>
          <w:bCs/>
          <w:sz w:val="22"/>
          <w:szCs w:val="22"/>
          <w:lang w:eastAsia="zh-CN"/>
        </w:rPr>
        <w:t>Proposal:</w:t>
      </w:r>
    </w:p>
    <w:p w14:paraId="0FE39564"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The results should be reported</w:t>
      </w:r>
    </w:p>
    <w:p w14:paraId="28E6CC03"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14:paraId="392D48C9" w14:textId="77777777" w:rsidR="00D40D01" w:rsidRDefault="00B565EC">
      <w:pPr>
        <w:pStyle w:val="ListParagraph"/>
        <w:numPr>
          <w:ilvl w:val="2"/>
          <w:numId w:val="8"/>
        </w:numPr>
        <w:spacing w:after="160" w:line="259" w:lineRule="auto"/>
        <w:contextualSpacing/>
        <w:rPr>
          <w:rFonts w:ascii="Times New Roman" w:hAnsi="Times New Roman"/>
        </w:rPr>
      </w:pPr>
      <w:r>
        <w:rPr>
          <w:rFonts w:ascii="Times New Roman" w:eastAsia="SimSun" w:hAnsi="Times New Roman"/>
          <w:lang w:eastAsia="zh-CN"/>
        </w:rPr>
        <w:t>Segmentation of Ds into 20 positions.</w:t>
      </w:r>
    </w:p>
    <w:p w14:paraId="194E1B9E"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2: Average throughput across all track locations vs SNR</w:t>
      </w:r>
    </w:p>
    <w:p w14:paraId="648632A5"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14:paraId="0B51D144"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14:paraId="5CD5D1B4" w14:textId="77777777" w:rsidR="00D40D01" w:rsidRDefault="00D40D01">
      <w:pPr>
        <w:pStyle w:val="ListParagraph"/>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14:paraId="59C672EB" w14:textId="77777777">
        <w:tc>
          <w:tcPr>
            <w:tcW w:w="2065" w:type="dxa"/>
          </w:tcPr>
          <w:p w14:paraId="11DAC27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063A53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757542A3" w14:textId="77777777">
        <w:tc>
          <w:tcPr>
            <w:tcW w:w="2065" w:type="dxa"/>
          </w:tcPr>
          <w:p w14:paraId="2D337AD6"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MotM</w:t>
            </w:r>
            <w:proofErr w:type="spellEnd"/>
            <w:r>
              <w:rPr>
                <w:rFonts w:ascii="Times New Roman" w:hAnsi="Times New Roman"/>
                <w:lang w:eastAsia="zh-CN"/>
              </w:rPr>
              <w:t>/Lenovo</w:t>
            </w:r>
          </w:p>
        </w:tc>
        <w:tc>
          <w:tcPr>
            <w:tcW w:w="7285" w:type="dxa"/>
          </w:tcPr>
          <w:p w14:paraId="2AFC38F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w:t>
            </w:r>
            <w:proofErr w:type="spellStart"/>
            <w:r>
              <w:rPr>
                <w:rFonts w:ascii="Times New Roman" w:hAnsi="Times New Roman"/>
                <w:lang w:eastAsia="zh-CN"/>
              </w:rPr>
              <w:t>Ues</w:t>
            </w:r>
            <w:proofErr w:type="spellEnd"/>
            <w:r>
              <w:rPr>
                <w:rFonts w:ascii="Times New Roman" w:hAnsi="Times New Roman"/>
                <w:lang w:eastAsia="zh-CN"/>
              </w:rPr>
              <w:t xml:space="preserve">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92116D2" w14:textId="77777777" w:rsidR="00D40D01" w:rsidRDefault="00B565EC">
            <w:pPr>
              <w:pStyle w:val="ListParagraph"/>
              <w:spacing w:line="259" w:lineRule="auto"/>
              <w:ind w:left="0"/>
              <w:contextualSpacing/>
              <w:jc w:val="center"/>
              <w:rPr>
                <w:rFonts w:ascii="Times New Roman" w:hAnsi="Times New Roman"/>
                <w:lang w:eastAsia="zh-CN"/>
              </w:rPr>
            </w:pPr>
            <w:r>
              <w:rPr>
                <w:rFonts w:ascii="Times New Roman" w:hAnsi="Times New Roman"/>
                <w:noProof/>
                <w:lang w:eastAsia="zh-CN"/>
              </w:rPr>
              <w:drawing>
                <wp:inline distT="0" distB="0" distL="0" distR="0" wp14:anchorId="2F8EFCF8" wp14:editId="1B8B73A6">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9"/>
                          <a:stretch>
                            <a:fillRect/>
                          </a:stretch>
                        </pic:blipFill>
                        <pic:spPr>
                          <a:xfrm>
                            <a:off x="0" y="0"/>
                            <a:ext cx="3125662" cy="3228143"/>
                          </a:xfrm>
                          <a:prstGeom prst="rect">
                            <a:avLst/>
                          </a:prstGeom>
                        </pic:spPr>
                      </pic:pic>
                    </a:graphicData>
                  </a:graphic>
                </wp:inline>
              </w:drawing>
            </w:r>
          </w:p>
        </w:tc>
      </w:tr>
      <w:tr w:rsidR="00D40D01" w14:paraId="0DA1EF7E" w14:textId="77777777">
        <w:tc>
          <w:tcPr>
            <w:tcW w:w="2065" w:type="dxa"/>
          </w:tcPr>
          <w:p w14:paraId="2E8A6AF1"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0F355F9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14:paraId="5390DEC4" w14:textId="77777777">
        <w:tc>
          <w:tcPr>
            <w:tcW w:w="2065" w:type="dxa"/>
          </w:tcPr>
          <w:p w14:paraId="186D6601"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7EEF4CD"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Any other options are OK except Option 2 since it cannot show the performance comparison clearly.</w:t>
            </w:r>
          </w:p>
          <w:p w14:paraId="65323E67" w14:textId="77777777" w:rsidR="00D40D01" w:rsidRDefault="00D40D01">
            <w:pPr>
              <w:pStyle w:val="ListParagraph"/>
              <w:spacing w:line="259" w:lineRule="auto"/>
              <w:ind w:left="0"/>
              <w:contextualSpacing/>
              <w:rPr>
                <w:rFonts w:ascii="Times New Roman" w:hAnsi="Times New Roman"/>
                <w:lang w:eastAsia="zh-CN"/>
              </w:rPr>
            </w:pPr>
          </w:p>
        </w:tc>
      </w:tr>
      <w:tr w:rsidR="00B565EC" w14:paraId="3007B1DD" w14:textId="77777777">
        <w:tc>
          <w:tcPr>
            <w:tcW w:w="2065" w:type="dxa"/>
          </w:tcPr>
          <w:p w14:paraId="77BEEDE0"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2B8A10F"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4D60EA" w14:paraId="36B4AF8E" w14:textId="77777777">
        <w:tc>
          <w:tcPr>
            <w:tcW w:w="2065" w:type="dxa"/>
          </w:tcPr>
          <w:p w14:paraId="323F370A" w14:textId="77777777" w:rsidR="004D60EA" w:rsidRPr="005973C5" w:rsidRDefault="004D60EA"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285" w:type="dxa"/>
          </w:tcPr>
          <w:p w14:paraId="3E2F469C" w14:textId="77777777" w:rsidR="004D60EA" w:rsidRPr="005973C5" w:rsidRDefault="004D60EA"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B3175A" w:rsidRPr="001C3E42" w14:paraId="49595138" w14:textId="77777777" w:rsidTr="00B3175A">
        <w:tc>
          <w:tcPr>
            <w:tcW w:w="2065" w:type="dxa"/>
          </w:tcPr>
          <w:p w14:paraId="4CBFAF1B"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70AD7473"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C953C4" w:rsidRPr="001C3E42" w14:paraId="699CA354" w14:textId="77777777" w:rsidTr="00B3175A">
        <w:tc>
          <w:tcPr>
            <w:tcW w:w="2065" w:type="dxa"/>
          </w:tcPr>
          <w:p w14:paraId="028DAB7D" w14:textId="77777777" w:rsidR="00C953C4" w:rsidRDefault="00C953C4"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0FF87B3B" w14:textId="77777777" w:rsidR="00C953C4" w:rsidRDefault="00C953C4" w:rsidP="00C953C4">
            <w:pPr>
              <w:spacing w:line="259" w:lineRule="auto"/>
              <w:contextualSpacing/>
              <w:rPr>
                <w:rFonts w:eastAsia="Malgun Gothic"/>
                <w:lang w:eastAsia="ko-KR"/>
              </w:rPr>
            </w:pPr>
            <w:r w:rsidRPr="00C953C4">
              <w:rPr>
                <w:rFonts w:eastAsia="Malgun Gothic"/>
                <w:lang w:eastAsia="ko-KR"/>
              </w:rPr>
              <w:t>Support Option 1. Performance of HST depends on the location of train but option 2 or option 3 cannot present such dependency clearly.</w:t>
            </w:r>
          </w:p>
          <w:p w14:paraId="4A9C4F57" w14:textId="77777777" w:rsidR="00C953C4" w:rsidRDefault="00C953C4" w:rsidP="00C953C4">
            <w:pPr>
              <w:spacing w:line="259" w:lineRule="auto"/>
              <w:contextualSpacing/>
              <w:rPr>
                <w:rFonts w:eastAsia="Malgun Gothic"/>
                <w:lang w:eastAsia="ko-KR"/>
              </w:rPr>
            </w:pPr>
            <w:r w:rsidRPr="00C953C4">
              <w:rPr>
                <w:rFonts w:eastAsia="Malgun Gothic"/>
                <w:lang w:eastAsia="ko-KR"/>
              </w:rPr>
              <w:t xml:space="preserve">On the number of </w:t>
            </w:r>
            <w:proofErr w:type="gramStart"/>
            <w:r w:rsidRPr="00C953C4">
              <w:rPr>
                <w:rFonts w:eastAsia="Malgun Gothic"/>
                <w:lang w:eastAsia="ko-KR"/>
              </w:rPr>
              <w:t>segmentation</w:t>
            </w:r>
            <w:proofErr w:type="gramEnd"/>
            <w:r w:rsidRPr="00C953C4">
              <w:rPr>
                <w:rFonts w:eastAsia="Malgun Gothic"/>
                <w:lang w:eastAsia="ko-KR"/>
              </w:rPr>
              <w:t xml:space="preserve"> in Option 1, we prefer it to be reported by each company.</w:t>
            </w:r>
          </w:p>
        </w:tc>
      </w:tr>
      <w:tr w:rsidR="005A51DF" w:rsidRPr="001C3E42" w14:paraId="4B011EB4" w14:textId="77777777" w:rsidTr="00B3175A">
        <w:tc>
          <w:tcPr>
            <w:tcW w:w="2065" w:type="dxa"/>
          </w:tcPr>
          <w:p w14:paraId="3932CED8"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D35FB93" w14:textId="77777777" w:rsidR="005A51DF" w:rsidRPr="00C953C4" w:rsidRDefault="005A51DF" w:rsidP="00C953C4">
            <w:pPr>
              <w:spacing w:line="259" w:lineRule="auto"/>
              <w:contextualSpacing/>
              <w:rPr>
                <w:rFonts w:eastAsia="Malgun Gothic"/>
                <w:lang w:eastAsia="ko-KR"/>
              </w:rPr>
            </w:pPr>
            <w:r>
              <w:rPr>
                <w:rFonts w:eastAsia="Malgun Gothic"/>
                <w:lang w:eastAsia="ko-KR"/>
              </w:rPr>
              <w:t xml:space="preserve">Support Option 1. But fewer position can be considered. </w:t>
            </w:r>
          </w:p>
        </w:tc>
      </w:tr>
      <w:tr w:rsidR="009D00B2" w:rsidRPr="001C3E42" w14:paraId="698573F1" w14:textId="77777777" w:rsidTr="00B3175A">
        <w:tc>
          <w:tcPr>
            <w:tcW w:w="2065" w:type="dxa"/>
          </w:tcPr>
          <w:p w14:paraId="0503B33D" w14:textId="77777777" w:rsidR="009D00B2" w:rsidRPr="00E26335"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79FFE873" w14:textId="77777777" w:rsidR="009D00B2" w:rsidRPr="00E26335"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571155" w:rsidRPr="001C3E42" w14:paraId="6D414600" w14:textId="77777777" w:rsidTr="00B3175A">
        <w:tc>
          <w:tcPr>
            <w:tcW w:w="2065" w:type="dxa"/>
          </w:tcPr>
          <w:p w14:paraId="3FBDE19B" w14:textId="77777777" w:rsidR="00571155" w:rsidRDefault="00571155" w:rsidP="0057115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284D737" w14:textId="77777777" w:rsidR="00571155" w:rsidRDefault="00571155" w:rsidP="0057115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r w:rsidRPr="00D00F8E">
              <w:rPr>
                <w:rFonts w:ascii="Times New Roman" w:eastAsiaTheme="minorEastAsia" w:hAnsi="Times New Roman"/>
                <w:lang w:eastAsia="zh-CN"/>
              </w:rPr>
              <w:t xml:space="preserve">Option </w:t>
            </w:r>
            <w:r>
              <w:rPr>
                <w:rFonts w:ascii="Times New Roman" w:eastAsiaTheme="minorEastAsia" w:hAnsi="Times New Roman"/>
                <w:lang w:eastAsia="zh-CN"/>
              </w:rPr>
              <w:t>2. It can’t show the performance differences when UE is located at different positions along the railway.</w:t>
            </w:r>
          </w:p>
        </w:tc>
      </w:tr>
      <w:tr w:rsidR="004B5922" w:rsidRPr="001C3E42" w14:paraId="5DD6C772" w14:textId="77777777" w:rsidTr="00B3175A">
        <w:tc>
          <w:tcPr>
            <w:tcW w:w="2065" w:type="dxa"/>
          </w:tcPr>
          <w:p w14:paraId="7C2752ED" w14:textId="77777777" w:rsidR="004B5922" w:rsidRDefault="004B5922" w:rsidP="004B592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0BA541B7" w14:textId="77777777" w:rsidR="004B5922" w:rsidRDefault="004B5922" w:rsidP="004B592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5E3BB9" w:rsidRPr="001C3E42" w14:paraId="76A930C5" w14:textId="77777777" w:rsidTr="00B3175A">
        <w:tc>
          <w:tcPr>
            <w:tcW w:w="2065" w:type="dxa"/>
          </w:tcPr>
          <w:p w14:paraId="13AE4293" w14:textId="77777777" w:rsidR="005E3BB9" w:rsidRDefault="005E3BB9" w:rsidP="005E3BB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1F3CB2EF" w14:textId="77777777" w:rsidR="005E3BB9" w:rsidRDefault="005E3BB9" w:rsidP="005E3BB9">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A combination of option 2 and 3 is preferred. Option 3 with a few points at specific location, </w:t>
            </w:r>
            <w:proofErr w:type="spellStart"/>
            <w:r>
              <w:rPr>
                <w:rFonts w:ascii="Times New Roman" w:hAnsi="Times New Roman"/>
                <w:lang w:eastAsia="zh-CN"/>
              </w:rPr>
              <w:t>e.g</w:t>
            </w:r>
            <w:proofErr w:type="spellEnd"/>
            <w:r>
              <w:rPr>
                <w:rFonts w:ascii="Times New Roman" w:hAnsi="Times New Roman"/>
                <w:lang w:eastAsia="zh-CN"/>
              </w:rPr>
              <w:t>, mid track point, close to RRH, plus Option 2 with average throughput.</w:t>
            </w:r>
          </w:p>
        </w:tc>
      </w:tr>
      <w:tr w:rsidR="002E5489" w:rsidRPr="001C3E42" w14:paraId="05F781AB" w14:textId="77777777" w:rsidTr="00B3175A">
        <w:tc>
          <w:tcPr>
            <w:tcW w:w="2065" w:type="dxa"/>
          </w:tcPr>
          <w:p w14:paraId="53C0ED60" w14:textId="77777777" w:rsidR="002E5489" w:rsidRDefault="002E5489" w:rsidP="005E3BB9">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2B5F66CD" w14:textId="77777777" w:rsidR="002E5489" w:rsidRDefault="002E5489" w:rsidP="005E3BB9">
            <w:pPr>
              <w:pStyle w:val="ListParagraph"/>
              <w:spacing w:line="259" w:lineRule="auto"/>
              <w:ind w:left="0"/>
              <w:contextualSpacing/>
              <w:rPr>
                <w:rFonts w:ascii="Times New Roman" w:hAnsi="Times New Roman"/>
                <w:lang w:eastAsia="zh-CN"/>
              </w:rPr>
            </w:pPr>
            <w:r>
              <w:rPr>
                <w:rFonts w:ascii="Times New Roman" w:hAnsi="Times New Roman"/>
                <w:lang w:eastAsia="zh-CN"/>
              </w:rPr>
              <w:t>Option 1</w:t>
            </w:r>
          </w:p>
        </w:tc>
      </w:tr>
      <w:tr w:rsidR="00CD215E" w:rsidRPr="001C3E42" w14:paraId="576EBC7E" w14:textId="77777777" w:rsidTr="00B3175A">
        <w:tc>
          <w:tcPr>
            <w:tcW w:w="2065" w:type="dxa"/>
          </w:tcPr>
          <w:p w14:paraId="45A7217D" w14:textId="55CEE7D8" w:rsidR="00CD215E" w:rsidRDefault="00CD215E" w:rsidP="005E3BB9">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7BC8CB5" w14:textId="24603D8A" w:rsidR="00CD215E" w:rsidRDefault="00CD215E" w:rsidP="005E3BB9">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suggest </w:t>
            </w:r>
            <w:r w:rsidR="004828BC">
              <w:rPr>
                <w:rFonts w:ascii="Times New Roman" w:hAnsi="Times New Roman"/>
                <w:lang w:eastAsia="zh-CN"/>
              </w:rPr>
              <w:t>adopting</w:t>
            </w:r>
            <w:r>
              <w:rPr>
                <w:rFonts w:ascii="Times New Roman" w:hAnsi="Times New Roman"/>
                <w:lang w:eastAsia="zh-CN"/>
              </w:rPr>
              <w:t xml:space="preserve"> option 1 for at least few points in the track with different SNR values.</w:t>
            </w:r>
            <w:r w:rsidR="004828BC">
              <w:rPr>
                <w:rFonts w:ascii="Times New Roman" w:hAnsi="Times New Roman"/>
                <w:lang w:eastAsia="zh-CN"/>
              </w:rPr>
              <w:t xml:space="preserve"> </w:t>
            </w:r>
          </w:p>
        </w:tc>
      </w:tr>
      <w:tr w:rsidR="00EA3390" w:rsidRPr="001C3E42" w14:paraId="23608AD2" w14:textId="77777777" w:rsidTr="00B3175A">
        <w:tc>
          <w:tcPr>
            <w:tcW w:w="2065" w:type="dxa"/>
          </w:tcPr>
          <w:p w14:paraId="04F6C1D4" w14:textId="0E9063FC" w:rsidR="00EA3390" w:rsidRDefault="00EA3390" w:rsidP="005E3BB9">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1E9BBB6F" w14:textId="7DA612AE" w:rsidR="00EA3390" w:rsidRPr="00244490" w:rsidRDefault="00EA3390" w:rsidP="005E3BB9">
            <w:pPr>
              <w:pStyle w:val="ListParagraph"/>
              <w:spacing w:line="259" w:lineRule="auto"/>
              <w:ind w:left="0"/>
              <w:contextualSpacing/>
              <w:rPr>
                <w:rFonts w:ascii="Times New Roman" w:hAnsi="Times New Roman"/>
                <w:lang w:eastAsia="zh-CN"/>
              </w:rPr>
            </w:pPr>
            <w:r>
              <w:rPr>
                <w:rFonts w:ascii="Times New Roman" w:hAnsi="Times New Roman"/>
                <w:lang w:eastAsia="zh-CN"/>
              </w:rPr>
              <w:t>Summary</w:t>
            </w:r>
            <w:r w:rsidR="00244490">
              <w:rPr>
                <w:rFonts w:ascii="Times New Roman" w:hAnsi="Times New Roman"/>
                <w:lang w:eastAsia="zh-CN"/>
              </w:rPr>
              <w:t>:</w:t>
            </w:r>
          </w:p>
          <w:p w14:paraId="49B8DE49" w14:textId="464B3B6B" w:rsidR="00EA3390" w:rsidRPr="00244490" w:rsidRDefault="000173D5" w:rsidP="005E3BB9">
            <w:pPr>
              <w:pStyle w:val="ListParagraph"/>
              <w:spacing w:line="259" w:lineRule="auto"/>
              <w:ind w:left="0"/>
              <w:contextualSpacing/>
              <w:rPr>
                <w:rFonts w:ascii="Times New Roman" w:hAnsi="Times New Roman"/>
                <w:lang w:eastAsia="zh-CN"/>
              </w:rPr>
            </w:pPr>
            <w:r>
              <w:rPr>
                <w:rFonts w:ascii="Times New Roman" w:hAnsi="Times New Roman"/>
                <w:lang w:eastAsia="zh-CN"/>
              </w:rPr>
              <w:t>It seems Option 2 is not acceptable to several companies</w:t>
            </w:r>
            <w:r w:rsidR="001E0647">
              <w:rPr>
                <w:rFonts w:ascii="Times New Roman" w:hAnsi="Times New Roman"/>
                <w:lang w:eastAsia="zh-CN"/>
              </w:rPr>
              <w:t xml:space="preserve"> and has least support.</w:t>
            </w:r>
          </w:p>
          <w:p w14:paraId="786BA640" w14:textId="4EAEC678" w:rsidR="000173D5" w:rsidRDefault="000173D5" w:rsidP="005E3BB9">
            <w:pPr>
              <w:pStyle w:val="ListParagraph"/>
              <w:spacing w:line="259" w:lineRule="auto"/>
              <w:ind w:left="0"/>
              <w:contextualSpacing/>
              <w:rPr>
                <w:rFonts w:ascii="Times New Roman" w:hAnsi="Times New Roman"/>
                <w:lang w:eastAsia="zh-CN"/>
              </w:rPr>
            </w:pPr>
          </w:p>
          <w:p w14:paraId="2200CFA6" w14:textId="34D70EB6" w:rsidR="000173D5" w:rsidRPr="00D54CBD" w:rsidRDefault="000173D5" w:rsidP="005E3BB9">
            <w:pPr>
              <w:pStyle w:val="ListParagraph"/>
              <w:spacing w:line="259" w:lineRule="auto"/>
              <w:ind w:left="0"/>
              <w:contextualSpacing/>
              <w:rPr>
                <w:rFonts w:ascii="Times New Roman" w:hAnsi="Times New Roman"/>
                <w:b/>
                <w:bCs/>
                <w:lang w:eastAsia="zh-CN"/>
              </w:rPr>
            </w:pPr>
            <w:r w:rsidRPr="00D54CBD">
              <w:rPr>
                <w:rFonts w:ascii="Times New Roman" w:hAnsi="Times New Roman"/>
                <w:b/>
                <w:bCs/>
                <w:highlight w:val="yellow"/>
                <w:lang w:eastAsia="zh-CN"/>
              </w:rPr>
              <w:t>Updated FL proposal</w:t>
            </w:r>
            <w:r w:rsidR="002B3514" w:rsidRPr="00D54CBD">
              <w:rPr>
                <w:rFonts w:ascii="Times New Roman" w:hAnsi="Times New Roman"/>
                <w:b/>
                <w:bCs/>
                <w:highlight w:val="yellow"/>
                <w:lang w:eastAsia="zh-CN"/>
              </w:rPr>
              <w:t>:</w:t>
            </w:r>
          </w:p>
          <w:p w14:paraId="54D5D411" w14:textId="77777777" w:rsidR="000173D5" w:rsidRDefault="000173D5" w:rsidP="000173D5">
            <w:pPr>
              <w:pStyle w:val="ListParagraph"/>
              <w:numPr>
                <w:ilvl w:val="0"/>
                <w:numId w:val="8"/>
              </w:numPr>
              <w:spacing w:after="160" w:line="259" w:lineRule="auto"/>
              <w:contextualSpacing/>
              <w:rPr>
                <w:rFonts w:ascii="Times New Roman" w:hAnsi="Times New Roman"/>
              </w:rPr>
            </w:pPr>
            <w:r>
              <w:rPr>
                <w:rFonts w:ascii="Times New Roman" w:hAnsi="Times New Roman"/>
              </w:rPr>
              <w:t>The results should be reported</w:t>
            </w:r>
          </w:p>
          <w:p w14:paraId="2A3582E5" w14:textId="77777777" w:rsidR="000173D5" w:rsidRDefault="000173D5" w:rsidP="000173D5">
            <w:pPr>
              <w:pStyle w:val="ListParagraph"/>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14:paraId="3C4F70FF" w14:textId="5F348DD7" w:rsidR="000173D5" w:rsidRDefault="000173D5" w:rsidP="000173D5">
            <w:pPr>
              <w:pStyle w:val="ListParagraph"/>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14:paraId="09768888" w14:textId="1AA0B5B9" w:rsidR="00AA0127" w:rsidRDefault="00FC65A5" w:rsidP="00040692">
            <w:pPr>
              <w:spacing w:after="160" w:line="259" w:lineRule="auto"/>
              <w:contextualSpacing/>
            </w:pPr>
            <w:r w:rsidRPr="00A30C21">
              <w:rPr>
                <w:highlight w:val="yellow"/>
              </w:rPr>
              <w:t xml:space="preserve">Please provide </w:t>
            </w:r>
            <w:r w:rsidR="00040692" w:rsidRPr="00A30C21">
              <w:rPr>
                <w:highlight w:val="yellow"/>
              </w:rPr>
              <w:t xml:space="preserve">your views whether additional details should be </w:t>
            </w:r>
            <w:r w:rsidR="007904D9" w:rsidRPr="00A30C21">
              <w:rPr>
                <w:highlight w:val="yellow"/>
              </w:rPr>
              <w:t xml:space="preserve">agreed, such as specific track positions in Option </w:t>
            </w:r>
            <w:r w:rsidR="00A30C21">
              <w:rPr>
                <w:highlight w:val="yellow"/>
              </w:rPr>
              <w:t>3</w:t>
            </w:r>
          </w:p>
        </w:tc>
      </w:tr>
    </w:tbl>
    <w:p w14:paraId="033643A2" w14:textId="77777777" w:rsidR="00D40D01" w:rsidRDefault="00D40D01">
      <w:pPr>
        <w:spacing w:after="160" w:line="259" w:lineRule="auto"/>
        <w:ind w:firstLine="288"/>
        <w:contextualSpacing/>
        <w:rPr>
          <w:sz w:val="22"/>
          <w:szCs w:val="22"/>
          <w:lang w:val="en-US"/>
        </w:rPr>
      </w:pPr>
    </w:p>
    <w:p w14:paraId="53CD4E67" w14:textId="77777777" w:rsidR="00D40D01" w:rsidRDefault="00B565EC">
      <w:pPr>
        <w:pStyle w:val="Heading2"/>
        <w:numPr>
          <w:ilvl w:val="2"/>
          <w:numId w:val="7"/>
        </w:numPr>
        <w:ind w:left="0" w:firstLine="0"/>
        <w:rPr>
          <w:lang w:val="en-US"/>
        </w:rPr>
      </w:pPr>
      <w:r>
        <w:rPr>
          <w:lang w:val="en-US"/>
        </w:rPr>
        <w:t>UE types</w:t>
      </w:r>
    </w:p>
    <w:p w14:paraId="0645BA3D" w14:textId="77777777"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3C066118" w14:textId="77777777" w:rsidR="00D40D01" w:rsidRDefault="00D40D01">
      <w:pPr>
        <w:spacing w:after="160" w:line="259" w:lineRule="auto"/>
        <w:contextualSpacing/>
        <w:rPr>
          <w:b/>
          <w:bCs/>
          <w:sz w:val="22"/>
          <w:szCs w:val="22"/>
          <w:lang w:eastAsia="zh-CN"/>
        </w:rPr>
      </w:pPr>
    </w:p>
    <w:p w14:paraId="5BC7B2A1" w14:textId="77777777" w:rsidR="00D40D01" w:rsidRDefault="00B565EC">
      <w:pPr>
        <w:spacing w:before="240"/>
        <w:ind w:firstLine="360"/>
        <w:jc w:val="both"/>
        <w:rPr>
          <w:b/>
          <w:bCs/>
          <w:sz w:val="22"/>
          <w:szCs w:val="22"/>
          <w:lang w:eastAsia="zh-CN"/>
        </w:rPr>
      </w:pPr>
      <w:r>
        <w:rPr>
          <w:b/>
          <w:bCs/>
          <w:sz w:val="22"/>
          <w:szCs w:val="22"/>
          <w:lang w:eastAsia="zh-CN"/>
        </w:rPr>
        <w:t>Proposal:</w:t>
      </w:r>
    </w:p>
    <w:p w14:paraId="171CAD52"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4231ECAB" w14:textId="77777777"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14:paraId="34B9378E" w14:textId="77777777">
        <w:tc>
          <w:tcPr>
            <w:tcW w:w="1975" w:type="dxa"/>
          </w:tcPr>
          <w:p w14:paraId="105139B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171FA993"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358A311" w14:textId="77777777">
        <w:tc>
          <w:tcPr>
            <w:tcW w:w="1975" w:type="dxa"/>
          </w:tcPr>
          <w:p w14:paraId="4095238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348166F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w:t>
            </w:r>
            <w:proofErr w:type="gramStart"/>
            <w:r>
              <w:rPr>
                <w:rFonts w:ascii="Times New Roman" w:hAnsi="Times New Roman"/>
                <w:lang w:eastAsia="zh-CN"/>
              </w:rPr>
              <w:t>applies</w:t>
            </w:r>
            <w:proofErr w:type="gramEnd"/>
            <w:r>
              <w:rPr>
                <w:rFonts w:ascii="Times New Roman" w:hAnsi="Times New Roman"/>
                <w:lang w:eastAsia="zh-CN"/>
              </w:rPr>
              <w:t xml:space="preserve"> to the channel model; the 4-tap mandatory channel model fits CPE or </w:t>
            </w:r>
            <w:proofErr w:type="spellStart"/>
            <w:r>
              <w:rPr>
                <w:rFonts w:ascii="Times New Roman" w:hAnsi="Times New Roman"/>
                <w:lang w:eastAsia="zh-CN"/>
              </w:rPr>
              <w:t>Ues</w:t>
            </w:r>
            <w:proofErr w:type="spellEnd"/>
            <w:r>
              <w:rPr>
                <w:rFonts w:ascii="Times New Roman" w:hAnsi="Times New Roman"/>
                <w:lang w:eastAsia="zh-CN"/>
              </w:rPr>
              <w:t xml:space="preserve"> close to window, whereas optional CDL model fits </w:t>
            </w:r>
            <w:proofErr w:type="spellStart"/>
            <w:r>
              <w:rPr>
                <w:rFonts w:ascii="Times New Roman" w:hAnsi="Times New Roman"/>
                <w:lang w:eastAsia="zh-CN"/>
              </w:rPr>
              <w:t>Ues</w:t>
            </w:r>
            <w:proofErr w:type="spellEnd"/>
            <w:r>
              <w:rPr>
                <w:rFonts w:ascii="Times New Roman" w:hAnsi="Times New Roman"/>
                <w:lang w:eastAsia="zh-CN"/>
              </w:rPr>
              <w:t xml:space="preserve"> away from </w:t>
            </w:r>
            <w:r>
              <w:rPr>
                <w:rFonts w:ascii="Times New Roman" w:hAnsi="Times New Roman"/>
                <w:lang w:eastAsia="zh-CN"/>
              </w:rPr>
              <w:lastRenderedPageBreak/>
              <w:t>the window. Other implications on UE capability due to different UE types is out of scope of the WI, in our opinion.</w:t>
            </w:r>
          </w:p>
        </w:tc>
      </w:tr>
      <w:tr w:rsidR="00D40D01" w14:paraId="05502608" w14:textId="77777777">
        <w:tc>
          <w:tcPr>
            <w:tcW w:w="1975" w:type="dxa"/>
          </w:tcPr>
          <w:p w14:paraId="5A74B4FE"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375" w:type="dxa"/>
          </w:tcPr>
          <w:p w14:paraId="4A504AB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w:t>
            </w:r>
            <w:proofErr w:type="spellStart"/>
            <w:r>
              <w:rPr>
                <w:rFonts w:ascii="Times New Roman" w:hAnsi="Times New Roman"/>
                <w:lang w:eastAsia="zh-CN"/>
              </w:rPr>
              <w:t>Ues</w:t>
            </w:r>
            <w:proofErr w:type="spellEnd"/>
            <w:r>
              <w:rPr>
                <w:rFonts w:ascii="Times New Roman" w:hAnsi="Times New Roman"/>
                <w:lang w:eastAsia="zh-CN"/>
              </w:rPr>
              <w:t xml:space="preserve"> in the </w:t>
            </w:r>
            <w:proofErr w:type="gramStart"/>
            <w:r>
              <w:rPr>
                <w:rFonts w:ascii="Times New Roman" w:hAnsi="Times New Roman"/>
                <w:lang w:eastAsia="zh-CN"/>
              </w:rPr>
              <w:t>train, and</w:t>
            </w:r>
            <w:proofErr w:type="gramEnd"/>
            <w:r>
              <w:rPr>
                <w:rFonts w:ascii="Times New Roman" w:hAnsi="Times New Roman"/>
                <w:lang w:eastAsia="zh-CN"/>
              </w:rPr>
              <w:t xml:space="preserve"> perform many measurement tasks and reporting on their behalves. However, if </w:t>
            </w:r>
            <w:proofErr w:type="spellStart"/>
            <w:r>
              <w:rPr>
                <w:rFonts w:ascii="Times New Roman" w:hAnsi="Times New Roman"/>
                <w:lang w:eastAsia="zh-CN"/>
              </w:rPr>
              <w:t>Ues</w:t>
            </w:r>
            <w:proofErr w:type="spellEnd"/>
            <w:r>
              <w:rPr>
                <w:rFonts w:ascii="Times New Roman" w:hAnsi="Times New Roman"/>
                <w:lang w:eastAsia="zh-CN"/>
              </w:rPr>
              <w:t xml:space="preserve"> are assumed inside the train, the solutions need to be more UE-specific or per UE.</w:t>
            </w:r>
          </w:p>
        </w:tc>
      </w:tr>
      <w:tr w:rsidR="00D40D01" w14:paraId="7B2BE3D7" w14:textId="77777777">
        <w:tc>
          <w:tcPr>
            <w:tcW w:w="1975" w:type="dxa"/>
          </w:tcPr>
          <w:p w14:paraId="6ECFAD9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3042510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14:paraId="3FB23331" w14:textId="77777777">
        <w:tc>
          <w:tcPr>
            <w:tcW w:w="1975" w:type="dxa"/>
          </w:tcPr>
          <w:p w14:paraId="5DD0AEEF"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D3DC2B" w14:textId="77777777" w:rsidR="00B565EC" w:rsidRPr="008C6E07" w:rsidRDefault="008C6E07">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0F2D64" w14:paraId="5240A559" w14:textId="77777777">
        <w:tc>
          <w:tcPr>
            <w:tcW w:w="1975" w:type="dxa"/>
          </w:tcPr>
          <w:p w14:paraId="3262A2E9" w14:textId="77777777" w:rsidR="000F2D64" w:rsidRPr="007F07FC" w:rsidRDefault="000F2D64"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D10A2C2" w14:textId="77777777" w:rsidR="000F2D64" w:rsidRPr="007F07FC" w:rsidRDefault="000F2D64" w:rsidP="000F2D6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B3175A" w:rsidRPr="001C3E42" w14:paraId="21F989F8" w14:textId="77777777" w:rsidTr="00B3175A">
        <w:tc>
          <w:tcPr>
            <w:tcW w:w="1975" w:type="dxa"/>
          </w:tcPr>
          <w:p w14:paraId="15141C01"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3F830F94"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C953C4" w:rsidRPr="001C3E42" w14:paraId="5DB2F258" w14:textId="77777777" w:rsidTr="00B3175A">
        <w:tc>
          <w:tcPr>
            <w:tcW w:w="1975" w:type="dxa"/>
          </w:tcPr>
          <w:p w14:paraId="7D2EA377" w14:textId="77777777" w:rsidR="00C953C4" w:rsidRDefault="00C953C4"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1420B2A" w14:textId="77777777" w:rsidR="00C953C4" w:rsidRDefault="00C953C4"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5A51DF" w:rsidRPr="001C3E42" w14:paraId="7F433DA9" w14:textId="77777777" w:rsidTr="00B3175A">
        <w:tc>
          <w:tcPr>
            <w:tcW w:w="1975" w:type="dxa"/>
          </w:tcPr>
          <w:p w14:paraId="3507FAA1"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E26BD92"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9D00B2" w:rsidRPr="001C3E42" w14:paraId="44F12F95" w14:textId="77777777" w:rsidTr="00B3175A">
        <w:tc>
          <w:tcPr>
            <w:tcW w:w="1975" w:type="dxa"/>
          </w:tcPr>
          <w:p w14:paraId="51A1825E" w14:textId="77777777" w:rsidR="009D00B2" w:rsidRPr="00CC3A0A"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13214C" w14:textId="77777777" w:rsidR="009D00B2" w:rsidRDefault="009D00B2" w:rsidP="009D00B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157E9" w:rsidRPr="001C3E42" w14:paraId="571CCA72" w14:textId="77777777" w:rsidTr="00B3175A">
        <w:tc>
          <w:tcPr>
            <w:tcW w:w="1975" w:type="dxa"/>
          </w:tcPr>
          <w:p w14:paraId="73BB5233" w14:textId="77777777" w:rsidR="00F157E9" w:rsidRDefault="00F157E9" w:rsidP="00F157E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4D5E05" w14:textId="77777777" w:rsidR="00F157E9" w:rsidRDefault="00F157E9" w:rsidP="00F157E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4B5922" w:rsidRPr="001C3E42" w14:paraId="2023C0F9" w14:textId="77777777" w:rsidTr="00B3175A">
        <w:tc>
          <w:tcPr>
            <w:tcW w:w="1975" w:type="dxa"/>
          </w:tcPr>
          <w:p w14:paraId="068F4F29" w14:textId="77777777" w:rsidR="004B5922" w:rsidRDefault="004B5922" w:rsidP="004B592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42DC7FE8"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1C5635" w:rsidRPr="001C3E42" w14:paraId="7FB498CC" w14:textId="77777777" w:rsidTr="00B3175A">
        <w:tc>
          <w:tcPr>
            <w:tcW w:w="1975" w:type="dxa"/>
          </w:tcPr>
          <w:p w14:paraId="16AED432" w14:textId="77777777" w:rsidR="001C5635" w:rsidRDefault="001C5635" w:rsidP="001C563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0F3D6F" w14:textId="77777777" w:rsidR="001C5635" w:rsidRDefault="001C5635" w:rsidP="001C5635">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suggest </w:t>
            </w:r>
            <w:r w:rsidR="00395FF3">
              <w:rPr>
                <w:rFonts w:ascii="Times New Roman" w:hAnsi="Times New Roman"/>
                <w:lang w:eastAsia="zh-CN"/>
              </w:rPr>
              <w:t>considering</w:t>
            </w:r>
            <w:r>
              <w:rPr>
                <w:rFonts w:ascii="Times New Roman" w:hAnsi="Times New Roman"/>
                <w:lang w:eastAsia="zh-CN"/>
              </w:rPr>
              <w:t xml:space="preserve"> both CPE and headsets inside the train.</w:t>
            </w:r>
          </w:p>
        </w:tc>
      </w:tr>
      <w:tr w:rsidR="00F16417" w:rsidRPr="001C3E42" w14:paraId="6F2E73D5" w14:textId="77777777" w:rsidTr="00B3175A">
        <w:tc>
          <w:tcPr>
            <w:tcW w:w="1975" w:type="dxa"/>
          </w:tcPr>
          <w:p w14:paraId="4E56C345" w14:textId="77777777" w:rsidR="00F16417" w:rsidRDefault="00F16417" w:rsidP="001C5635">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375" w:type="dxa"/>
          </w:tcPr>
          <w:p w14:paraId="718DFCF7" w14:textId="77777777" w:rsidR="00F16417" w:rsidRDefault="00F16417" w:rsidP="001C5635">
            <w:pPr>
              <w:pStyle w:val="ListParagraph"/>
              <w:spacing w:line="259" w:lineRule="auto"/>
              <w:ind w:left="0"/>
              <w:contextualSpacing/>
              <w:rPr>
                <w:rFonts w:ascii="Times New Roman" w:hAnsi="Times New Roman"/>
                <w:lang w:eastAsia="zh-CN"/>
              </w:rPr>
            </w:pPr>
            <w:r>
              <w:rPr>
                <w:rFonts w:ascii="Times New Roman" w:hAnsi="Times New Roman"/>
                <w:lang w:eastAsia="zh-CN"/>
              </w:rPr>
              <w:t>Up to the companies</w:t>
            </w:r>
          </w:p>
        </w:tc>
      </w:tr>
      <w:tr w:rsidR="00CD215E" w:rsidRPr="001C3E42" w14:paraId="343F1EC6" w14:textId="77777777" w:rsidTr="00B3175A">
        <w:tc>
          <w:tcPr>
            <w:tcW w:w="1975" w:type="dxa"/>
          </w:tcPr>
          <w:p w14:paraId="73ACF0EB" w14:textId="47AAF1C9" w:rsidR="00CD215E" w:rsidRDefault="00CD215E" w:rsidP="001C5635">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4CA36AA5" w14:textId="47BDAE53" w:rsidR="00CD215E" w:rsidRDefault="00CD215E" w:rsidP="001C5635">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In our views channel models and UE types are related. </w:t>
            </w:r>
            <w:r w:rsidR="007243F4">
              <w:rPr>
                <w:rFonts w:ascii="Times New Roman" w:hAnsi="Times New Roman"/>
                <w:lang w:eastAsia="zh-CN"/>
              </w:rPr>
              <w:t xml:space="preserve">As both 4 taps channel model and the extended CDL channel models are supported, they cover both UE types. </w:t>
            </w:r>
          </w:p>
        </w:tc>
      </w:tr>
      <w:tr w:rsidR="00D4590A" w:rsidRPr="001C3E42" w14:paraId="02BE04E1" w14:textId="77777777" w:rsidTr="00B3175A">
        <w:tc>
          <w:tcPr>
            <w:tcW w:w="1975" w:type="dxa"/>
          </w:tcPr>
          <w:p w14:paraId="7BEC2512" w14:textId="49864356" w:rsidR="00D4590A" w:rsidRDefault="00D4590A" w:rsidP="001C5635">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D5721F2" w14:textId="44BF8393" w:rsidR="00D4590A" w:rsidRPr="00D54CBD" w:rsidRDefault="00D4590A" w:rsidP="00D54CBD">
            <w:pPr>
              <w:spacing w:line="259" w:lineRule="auto"/>
              <w:contextualSpacing/>
              <w:rPr>
                <w:lang w:eastAsia="zh-CN"/>
              </w:rPr>
            </w:pPr>
            <w:r w:rsidRPr="00D54CBD">
              <w:rPr>
                <w:lang w:eastAsia="zh-CN"/>
              </w:rPr>
              <w:t xml:space="preserve">It seems </w:t>
            </w:r>
            <w:r w:rsidR="00483B5D" w:rsidRPr="00D54CBD">
              <w:rPr>
                <w:lang w:eastAsia="zh-CN"/>
              </w:rPr>
              <w:t xml:space="preserve">majority of the companies believes that the current set of the channel models is </w:t>
            </w:r>
            <w:proofErr w:type="gramStart"/>
            <w:r w:rsidR="00483B5D" w:rsidRPr="00D54CBD">
              <w:rPr>
                <w:lang w:eastAsia="zh-CN"/>
              </w:rPr>
              <w:t>sufficient</w:t>
            </w:r>
            <w:proofErr w:type="gramEnd"/>
            <w:r w:rsidR="00483B5D" w:rsidRPr="00D54CBD">
              <w:rPr>
                <w:lang w:eastAsia="zh-CN"/>
              </w:rPr>
              <w:t xml:space="preserve"> </w:t>
            </w:r>
            <w:r w:rsidR="00E71D66" w:rsidRPr="00D54CBD">
              <w:rPr>
                <w:lang w:eastAsia="zh-CN"/>
              </w:rPr>
              <w:t>to model different types of UEs</w:t>
            </w:r>
          </w:p>
        </w:tc>
      </w:tr>
    </w:tbl>
    <w:p w14:paraId="641EA5FE" w14:textId="03E82AFA" w:rsidR="00D40D01" w:rsidRDefault="00D40D01">
      <w:pPr>
        <w:jc w:val="both"/>
        <w:rPr>
          <w:sz w:val="22"/>
          <w:szCs w:val="22"/>
        </w:rPr>
      </w:pPr>
    </w:p>
    <w:p w14:paraId="147F7164" w14:textId="339B36FE" w:rsidR="00716574" w:rsidRPr="00174E25" w:rsidRDefault="00716574" w:rsidP="00716574">
      <w:pPr>
        <w:pStyle w:val="Heading2"/>
        <w:numPr>
          <w:ilvl w:val="2"/>
          <w:numId w:val="7"/>
        </w:numPr>
        <w:ind w:left="0" w:firstLine="0"/>
        <w:rPr>
          <w:highlight w:val="yellow"/>
          <w:lang w:val="en-US"/>
        </w:rPr>
      </w:pPr>
      <w:r w:rsidRPr="00174E25">
        <w:rPr>
          <w:highlight w:val="yellow"/>
          <w:lang w:val="en-US"/>
        </w:rPr>
        <w:t>CDL based channel model as mandatory</w:t>
      </w:r>
    </w:p>
    <w:p w14:paraId="089DE088" w14:textId="0775CBD4" w:rsidR="00716574" w:rsidRDefault="00716574" w:rsidP="00716574">
      <w:pPr>
        <w:spacing w:after="160" w:line="259" w:lineRule="auto"/>
        <w:contextualSpacing/>
        <w:rPr>
          <w:sz w:val="22"/>
          <w:szCs w:val="22"/>
          <w:lang w:val="en-US"/>
        </w:rPr>
      </w:pPr>
      <w:r>
        <w:rPr>
          <w:sz w:val="22"/>
          <w:szCs w:val="22"/>
          <w:lang w:val="en-US"/>
        </w:rPr>
        <w:t xml:space="preserve">It </w:t>
      </w:r>
      <w:r>
        <w:rPr>
          <w:sz w:val="22"/>
          <w:szCs w:val="22"/>
          <w:lang w:val="en-US"/>
        </w:rPr>
        <w:t>was proposed to make CDL based channel model as mandatory</w:t>
      </w:r>
      <w:r>
        <w:rPr>
          <w:sz w:val="22"/>
          <w:szCs w:val="22"/>
          <w:lang w:val="en-US"/>
        </w:rPr>
        <w:t>.</w:t>
      </w:r>
      <w:r>
        <w:rPr>
          <w:sz w:val="22"/>
          <w:szCs w:val="22"/>
          <w:lang w:val="en-US"/>
        </w:rPr>
        <w:t xml:space="preserve"> </w:t>
      </w:r>
      <w:r w:rsidRPr="00716574">
        <w:rPr>
          <w:sz w:val="22"/>
          <w:szCs w:val="22"/>
          <w:lang w:val="en-US"/>
        </w:rPr>
        <w:t xml:space="preserve">Companies are encouraged to provide </w:t>
      </w:r>
      <w:r>
        <w:rPr>
          <w:sz w:val="22"/>
          <w:szCs w:val="22"/>
          <w:lang w:val="en-US"/>
        </w:rPr>
        <w:t>views on this proposal</w:t>
      </w:r>
      <w:r w:rsidR="00342C8B">
        <w:rPr>
          <w:sz w:val="22"/>
          <w:szCs w:val="22"/>
          <w:lang w:val="en-US"/>
        </w:rPr>
        <w:t>.</w:t>
      </w:r>
    </w:p>
    <w:p w14:paraId="76B5E34E" w14:textId="3ADE29A3" w:rsidR="00174E25" w:rsidRDefault="00174E25" w:rsidP="00716574">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174E25" w14:paraId="05974183" w14:textId="77777777" w:rsidTr="00DA1C22">
        <w:tc>
          <w:tcPr>
            <w:tcW w:w="1975" w:type="dxa"/>
          </w:tcPr>
          <w:p w14:paraId="10AAB5E0" w14:textId="77777777" w:rsidR="00174E25" w:rsidRDefault="00174E25" w:rsidP="00DA1C22">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00101F8E" w14:textId="77777777" w:rsidR="00174E25" w:rsidRDefault="00174E25" w:rsidP="00DA1C22">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174E25" w14:paraId="1B903BAC" w14:textId="77777777" w:rsidTr="00DA1C22">
        <w:tc>
          <w:tcPr>
            <w:tcW w:w="1975" w:type="dxa"/>
          </w:tcPr>
          <w:p w14:paraId="16B8F78A" w14:textId="611B8D45" w:rsidR="00174E25" w:rsidRDefault="00174E25" w:rsidP="00DA1C22">
            <w:pPr>
              <w:pStyle w:val="ListParagraph"/>
              <w:spacing w:line="259" w:lineRule="auto"/>
              <w:ind w:left="0"/>
              <w:contextualSpacing/>
              <w:rPr>
                <w:rFonts w:ascii="Times New Roman" w:hAnsi="Times New Roman"/>
                <w:lang w:eastAsia="zh-CN"/>
              </w:rPr>
            </w:pPr>
          </w:p>
        </w:tc>
        <w:tc>
          <w:tcPr>
            <w:tcW w:w="7375" w:type="dxa"/>
          </w:tcPr>
          <w:p w14:paraId="50FD2C10" w14:textId="6A5F325A" w:rsidR="00174E25" w:rsidRDefault="00174E25" w:rsidP="00DA1C22">
            <w:pPr>
              <w:pStyle w:val="ListParagraph"/>
              <w:spacing w:line="259" w:lineRule="auto"/>
              <w:ind w:left="0"/>
              <w:contextualSpacing/>
              <w:rPr>
                <w:rFonts w:ascii="Times New Roman" w:hAnsi="Times New Roman"/>
                <w:lang w:eastAsia="zh-CN"/>
              </w:rPr>
            </w:pPr>
          </w:p>
        </w:tc>
      </w:tr>
      <w:tr w:rsidR="00174E25" w14:paraId="127F5771" w14:textId="77777777" w:rsidTr="00DA1C22">
        <w:tc>
          <w:tcPr>
            <w:tcW w:w="1975" w:type="dxa"/>
          </w:tcPr>
          <w:p w14:paraId="074DFF4B" w14:textId="304AEEDB" w:rsidR="00174E25" w:rsidRDefault="00174E25" w:rsidP="00DA1C22">
            <w:pPr>
              <w:pStyle w:val="ListParagraph"/>
              <w:spacing w:line="259" w:lineRule="auto"/>
              <w:ind w:left="0"/>
              <w:contextualSpacing/>
              <w:rPr>
                <w:rFonts w:ascii="Times New Roman" w:hAnsi="Times New Roman"/>
                <w:lang w:eastAsia="zh-CN"/>
              </w:rPr>
            </w:pPr>
          </w:p>
        </w:tc>
        <w:tc>
          <w:tcPr>
            <w:tcW w:w="7375" w:type="dxa"/>
          </w:tcPr>
          <w:p w14:paraId="56479080" w14:textId="79078374" w:rsidR="00174E25" w:rsidRDefault="00174E25" w:rsidP="00DA1C22">
            <w:pPr>
              <w:pStyle w:val="ListParagraph"/>
              <w:spacing w:line="259" w:lineRule="auto"/>
              <w:ind w:left="0"/>
              <w:contextualSpacing/>
              <w:rPr>
                <w:rFonts w:ascii="Times New Roman" w:hAnsi="Times New Roman"/>
                <w:lang w:eastAsia="zh-CN"/>
              </w:rPr>
            </w:pPr>
          </w:p>
        </w:tc>
      </w:tr>
      <w:tr w:rsidR="00174E25" w14:paraId="6BCF2ADD" w14:textId="77777777" w:rsidTr="00DA1C22">
        <w:tc>
          <w:tcPr>
            <w:tcW w:w="1975" w:type="dxa"/>
          </w:tcPr>
          <w:p w14:paraId="3A4A54D4" w14:textId="0CF14226" w:rsidR="00174E25" w:rsidRDefault="00174E25" w:rsidP="00DA1C22">
            <w:pPr>
              <w:pStyle w:val="ListParagraph"/>
              <w:spacing w:line="259" w:lineRule="auto"/>
              <w:ind w:left="0"/>
              <w:contextualSpacing/>
              <w:rPr>
                <w:rFonts w:ascii="Times New Roman" w:hAnsi="Times New Roman"/>
                <w:lang w:eastAsia="zh-CN"/>
              </w:rPr>
            </w:pPr>
          </w:p>
        </w:tc>
        <w:tc>
          <w:tcPr>
            <w:tcW w:w="7375" w:type="dxa"/>
          </w:tcPr>
          <w:p w14:paraId="50A52D7E" w14:textId="45BA08D2" w:rsidR="00174E25" w:rsidRDefault="00174E25" w:rsidP="00DA1C22">
            <w:pPr>
              <w:pStyle w:val="ListParagraph"/>
              <w:spacing w:line="259" w:lineRule="auto"/>
              <w:ind w:left="0"/>
              <w:contextualSpacing/>
              <w:rPr>
                <w:rFonts w:ascii="Times New Roman" w:hAnsi="Times New Roman"/>
                <w:lang w:eastAsia="zh-CN"/>
              </w:rPr>
            </w:pPr>
          </w:p>
        </w:tc>
      </w:tr>
      <w:tr w:rsidR="00174E25" w:rsidRPr="008C6E07" w14:paraId="664636C2" w14:textId="77777777" w:rsidTr="00DA1C22">
        <w:tc>
          <w:tcPr>
            <w:tcW w:w="1975" w:type="dxa"/>
          </w:tcPr>
          <w:p w14:paraId="05AC564D" w14:textId="3232D016" w:rsidR="00174E25" w:rsidRPr="00B565EC" w:rsidRDefault="00174E25" w:rsidP="00DA1C22">
            <w:pPr>
              <w:pStyle w:val="ListParagraph"/>
              <w:spacing w:line="259" w:lineRule="auto"/>
              <w:ind w:left="0"/>
              <w:contextualSpacing/>
              <w:rPr>
                <w:rFonts w:ascii="Times New Roman" w:eastAsiaTheme="minorEastAsia" w:hAnsi="Times New Roman"/>
                <w:lang w:eastAsia="zh-CN"/>
              </w:rPr>
            </w:pPr>
          </w:p>
        </w:tc>
        <w:tc>
          <w:tcPr>
            <w:tcW w:w="7375" w:type="dxa"/>
          </w:tcPr>
          <w:p w14:paraId="3F777EBF" w14:textId="1E8367D3" w:rsidR="00174E25" w:rsidRPr="008C6E07" w:rsidRDefault="00174E25" w:rsidP="00DA1C22">
            <w:pPr>
              <w:pStyle w:val="ListParagraph"/>
              <w:spacing w:line="259" w:lineRule="auto"/>
              <w:ind w:left="0"/>
              <w:contextualSpacing/>
              <w:rPr>
                <w:rFonts w:ascii="Times New Roman" w:eastAsiaTheme="minorEastAsia" w:hAnsi="Times New Roman"/>
                <w:lang w:eastAsia="zh-CN"/>
              </w:rPr>
            </w:pPr>
          </w:p>
        </w:tc>
      </w:tr>
      <w:tr w:rsidR="00174E25" w:rsidRPr="007F07FC" w14:paraId="171060D3" w14:textId="77777777" w:rsidTr="00DA1C22">
        <w:tc>
          <w:tcPr>
            <w:tcW w:w="1975" w:type="dxa"/>
          </w:tcPr>
          <w:p w14:paraId="2EAF945B" w14:textId="71820F1E" w:rsidR="00174E25" w:rsidRPr="007F07FC" w:rsidRDefault="00174E25" w:rsidP="00DA1C22">
            <w:pPr>
              <w:pStyle w:val="ListParagraph"/>
              <w:spacing w:line="259" w:lineRule="auto"/>
              <w:ind w:left="0"/>
              <w:contextualSpacing/>
              <w:rPr>
                <w:rFonts w:ascii="Times New Roman" w:eastAsiaTheme="minorEastAsia" w:hAnsi="Times New Roman"/>
                <w:lang w:eastAsia="zh-CN"/>
              </w:rPr>
            </w:pPr>
          </w:p>
        </w:tc>
        <w:tc>
          <w:tcPr>
            <w:tcW w:w="7375" w:type="dxa"/>
          </w:tcPr>
          <w:p w14:paraId="20DB45C5" w14:textId="6265ABF0" w:rsidR="00174E25" w:rsidRPr="007F07FC" w:rsidRDefault="00174E25" w:rsidP="00DA1C22">
            <w:pPr>
              <w:pStyle w:val="ListParagraph"/>
              <w:spacing w:line="259" w:lineRule="auto"/>
              <w:ind w:left="0"/>
              <w:contextualSpacing/>
              <w:rPr>
                <w:rFonts w:ascii="Times New Roman" w:eastAsiaTheme="minorEastAsia" w:hAnsi="Times New Roman"/>
                <w:lang w:eastAsia="zh-CN"/>
              </w:rPr>
            </w:pPr>
          </w:p>
        </w:tc>
      </w:tr>
    </w:tbl>
    <w:p w14:paraId="7CC55E48" w14:textId="77777777" w:rsidR="00716574" w:rsidRPr="00174E25" w:rsidRDefault="00716574" w:rsidP="00716574">
      <w:pPr>
        <w:spacing w:after="160" w:line="259" w:lineRule="auto"/>
        <w:contextualSpacing/>
        <w:rPr>
          <w:sz w:val="22"/>
          <w:szCs w:val="22"/>
        </w:rPr>
      </w:pPr>
    </w:p>
    <w:p w14:paraId="06D2E59B" w14:textId="77777777" w:rsidR="00D40D01" w:rsidRDefault="00B565EC">
      <w:pPr>
        <w:pStyle w:val="Heading1"/>
        <w:numPr>
          <w:ilvl w:val="0"/>
          <w:numId w:val="7"/>
        </w:numPr>
        <w:pBdr>
          <w:top w:val="single" w:sz="12" w:space="4" w:color="auto"/>
        </w:pBdr>
        <w:rPr>
          <w:rFonts w:cs="Arial"/>
          <w:lang w:val="en-US"/>
        </w:rPr>
      </w:pPr>
      <w:r>
        <w:rPr>
          <w:rFonts w:cs="Arial"/>
          <w:lang w:val="en-US"/>
        </w:rPr>
        <w:t>Possible enhancements for HST-SFN deployment</w:t>
      </w:r>
    </w:p>
    <w:p w14:paraId="63BF2719" w14:textId="77777777" w:rsidR="00D40D01" w:rsidRDefault="00B565EC" w:rsidP="008A4D8E">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374BE856" w14:textId="111E29DD" w:rsidR="00D40D01" w:rsidRDefault="00B565EC">
      <w:pPr>
        <w:pStyle w:val="Heading2"/>
        <w:numPr>
          <w:ilvl w:val="1"/>
          <w:numId w:val="7"/>
        </w:numPr>
        <w:ind w:left="360"/>
        <w:rPr>
          <w:lang w:val="en-US"/>
        </w:rPr>
      </w:pPr>
      <w:bookmarkStart w:id="24" w:name="_Ref48886761"/>
      <w:r>
        <w:rPr>
          <w:lang w:val="en-US"/>
        </w:rPr>
        <w:lastRenderedPageBreak/>
        <w:t>UE based solutions</w:t>
      </w:r>
      <w:r w:rsidR="00267A7C">
        <w:rPr>
          <w:lang w:val="en-US"/>
        </w:rPr>
        <w:t xml:space="preserve"> (</w:t>
      </w:r>
      <w:r w:rsidR="001A4F2F">
        <w:rPr>
          <w:color w:val="FF0000"/>
          <w:lang w:val="en-US"/>
        </w:rPr>
        <w:t>1st priority</w:t>
      </w:r>
      <w:r w:rsidR="00267A7C">
        <w:rPr>
          <w:lang w:val="en-US"/>
        </w:rPr>
        <w:t>)</w:t>
      </w:r>
      <w:bookmarkEnd w:id="24"/>
    </w:p>
    <w:p w14:paraId="58B6D93E" w14:textId="5A642A98" w:rsidR="009E6426" w:rsidRPr="009E6426" w:rsidRDefault="009E6426" w:rsidP="009E6426">
      <w:pPr>
        <w:ind w:firstLine="288"/>
        <w:jc w:val="both"/>
        <w:rPr>
          <w:sz w:val="22"/>
          <w:szCs w:val="22"/>
        </w:rPr>
      </w:pPr>
      <w:r w:rsidRPr="009E6426">
        <w:rPr>
          <w:sz w:val="22"/>
          <w:szCs w:val="22"/>
        </w:rPr>
        <w:t xml:space="preserve">Several companies vivo, ZTE, Interdigital, Sony, </w:t>
      </w:r>
      <w:proofErr w:type="spellStart"/>
      <w:r w:rsidRPr="009E6426">
        <w:rPr>
          <w:sz w:val="22"/>
          <w:szCs w:val="22"/>
        </w:rPr>
        <w:t>Futurewei</w:t>
      </w:r>
      <w:proofErr w:type="spellEnd"/>
      <w:r w:rsidRPr="009E6426">
        <w:rPr>
          <w:sz w:val="22"/>
          <w:szCs w:val="22"/>
        </w:rPr>
        <w:t xml:space="preserve">, CATT, Intel, Lenovo/Motorola Mobility, OPPO, Samsung, CMCC, </w:t>
      </w:r>
      <w:proofErr w:type="spellStart"/>
      <w:r w:rsidRPr="009E6426">
        <w:rPr>
          <w:sz w:val="22"/>
          <w:szCs w:val="22"/>
        </w:rPr>
        <w:t>Spreadtrum</w:t>
      </w:r>
      <w:proofErr w:type="spellEnd"/>
      <w:r w:rsidRPr="009E6426">
        <w:rPr>
          <w:sz w:val="22"/>
          <w:szCs w:val="22"/>
        </w:rPr>
        <w:t xml:space="preserve">, Huawei / </w:t>
      </w:r>
      <w:proofErr w:type="spellStart"/>
      <w:r w:rsidRPr="009E6426">
        <w:rPr>
          <w:sz w:val="22"/>
          <w:szCs w:val="22"/>
        </w:rPr>
        <w:t>HiSilicon</w:t>
      </w:r>
      <w:proofErr w:type="spellEnd"/>
      <w:r w:rsidRPr="009E6426">
        <w:rPr>
          <w:sz w:val="22"/>
          <w:szCs w:val="22"/>
        </w:rPr>
        <w:t>, Ericsson, Apple, LGE, NTT DOCOMO, Qualcomm, Nokia/Nokia Shanghai Bell (22) propose enhancements for DL transmission in HST-SFN deployment scenario using UE based solutions. For the discussion purpose it is proposed to categorize the proposed schemes as follows:</w:t>
      </w:r>
    </w:p>
    <w:p w14:paraId="79B8F65D" w14:textId="482599B7" w:rsidR="009E6426" w:rsidRPr="009E6426" w:rsidRDefault="009E6426" w:rsidP="009E6426">
      <w:pPr>
        <w:rPr>
          <w:b/>
          <w:bCs/>
          <w:sz w:val="22"/>
          <w:szCs w:val="22"/>
        </w:rPr>
      </w:pPr>
      <w:r w:rsidRPr="009E6426">
        <w:rPr>
          <w:b/>
          <w:bCs/>
          <w:sz w:val="22"/>
          <w:szCs w:val="22"/>
        </w:rPr>
        <w:t>Proposal</w:t>
      </w:r>
      <w:r w:rsidR="00343A40">
        <w:rPr>
          <w:b/>
          <w:bCs/>
          <w:sz w:val="22"/>
          <w:szCs w:val="22"/>
        </w:rPr>
        <w:t xml:space="preserve"> #1</w:t>
      </w:r>
    </w:p>
    <w:p w14:paraId="47D03BA1" w14:textId="77777777" w:rsidR="009E6426" w:rsidRPr="009E6426" w:rsidRDefault="009E6426" w:rsidP="009E6426">
      <w:pPr>
        <w:rPr>
          <w:sz w:val="22"/>
          <w:szCs w:val="22"/>
        </w:rPr>
      </w:pPr>
      <w:r w:rsidRPr="009E6426">
        <w:rPr>
          <w:sz w:val="22"/>
          <w:szCs w:val="22"/>
        </w:rPr>
        <w:t>For the discussion purpose consider the following categorization of the enhanced DL transmission schemes</w:t>
      </w:r>
    </w:p>
    <w:p w14:paraId="1A8C746B" w14:textId="77777777" w:rsidR="009E6426" w:rsidRPr="009E6426" w:rsidRDefault="009E6426" w:rsidP="009E6426">
      <w:pPr>
        <w:pStyle w:val="ListParagraph"/>
        <w:numPr>
          <w:ilvl w:val="0"/>
          <w:numId w:val="23"/>
        </w:numPr>
        <w:spacing w:line="259" w:lineRule="auto"/>
        <w:contextualSpacing/>
        <w:rPr>
          <w:rFonts w:ascii="Times New Roman" w:hAnsi="Times New Roman"/>
        </w:rPr>
      </w:pPr>
      <w:r w:rsidRPr="00343A40">
        <w:rPr>
          <w:rFonts w:ascii="Times New Roman" w:hAnsi="Times New Roman"/>
          <w:b/>
          <w:bCs/>
        </w:rPr>
        <w:t>Scheme 1</w:t>
      </w:r>
      <w:r w:rsidRPr="009E6426">
        <w:rPr>
          <w:rFonts w:ascii="Times New Roman" w:hAnsi="Times New Roman"/>
        </w:rPr>
        <w:t xml:space="preserve">: </w:t>
      </w:r>
    </w:p>
    <w:p w14:paraId="195AFA0D"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TRS is transmitted in TRP-specific manner</w:t>
      </w:r>
    </w:p>
    <w:p w14:paraId="52377BA5"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DM-RS and PDCCH/PDSCH from TRPs are transmitted in SFN manner</w:t>
      </w:r>
    </w:p>
    <w:p w14:paraId="358F4840" w14:textId="77777777" w:rsidR="009E6426" w:rsidRPr="009E6426" w:rsidRDefault="009E6426" w:rsidP="009E6426">
      <w:pPr>
        <w:pStyle w:val="ListParagraph"/>
        <w:numPr>
          <w:ilvl w:val="0"/>
          <w:numId w:val="23"/>
        </w:numPr>
        <w:spacing w:line="259" w:lineRule="auto"/>
        <w:contextualSpacing/>
        <w:rPr>
          <w:rFonts w:ascii="Times New Roman" w:hAnsi="Times New Roman"/>
        </w:rPr>
      </w:pPr>
      <w:r w:rsidRPr="00343A40">
        <w:rPr>
          <w:rFonts w:ascii="Times New Roman" w:hAnsi="Times New Roman"/>
          <w:b/>
          <w:bCs/>
        </w:rPr>
        <w:t>Scheme 2</w:t>
      </w:r>
      <w:r w:rsidRPr="009E6426">
        <w:rPr>
          <w:rFonts w:ascii="Times New Roman" w:hAnsi="Times New Roman"/>
        </w:rPr>
        <w:t xml:space="preserve">: </w:t>
      </w:r>
    </w:p>
    <w:p w14:paraId="54D39AE3"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TRS and DM-RS are transmitted in TRP-specific manner</w:t>
      </w:r>
    </w:p>
    <w:p w14:paraId="54E9D5EC" w14:textId="34BA87F5"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 xml:space="preserve">PDSCH from TRPs </w:t>
      </w:r>
      <w:r w:rsidR="008A4D8E">
        <w:rPr>
          <w:rFonts w:ascii="Times New Roman" w:hAnsi="Times New Roman"/>
        </w:rPr>
        <w:t>is</w:t>
      </w:r>
      <w:r w:rsidRPr="009E6426">
        <w:rPr>
          <w:rFonts w:ascii="Times New Roman" w:hAnsi="Times New Roman"/>
        </w:rPr>
        <w:t xml:space="preserve"> transmitted in SFN manner</w:t>
      </w:r>
    </w:p>
    <w:p w14:paraId="29C0A84F" w14:textId="77777777" w:rsidR="009E6426" w:rsidRPr="009E6426" w:rsidRDefault="009E6426" w:rsidP="009E6426">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9E6426" w14:paraId="2E0F0055" w14:textId="77777777" w:rsidTr="00DA1C22">
        <w:tc>
          <w:tcPr>
            <w:tcW w:w="1975" w:type="dxa"/>
          </w:tcPr>
          <w:p w14:paraId="13AAC3AC" w14:textId="77777777" w:rsidR="009E6426" w:rsidRDefault="009E6426" w:rsidP="00DA1C22">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19215037" w14:textId="77777777" w:rsidR="009E6426" w:rsidRDefault="009E6426" w:rsidP="00DA1C22">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9E6426" w14:paraId="7391F7D7" w14:textId="77777777" w:rsidTr="00DA1C22">
        <w:tc>
          <w:tcPr>
            <w:tcW w:w="1975" w:type="dxa"/>
          </w:tcPr>
          <w:p w14:paraId="108C991E" w14:textId="77777777" w:rsidR="009E6426" w:rsidRDefault="009E6426" w:rsidP="00DA1C22">
            <w:pPr>
              <w:pStyle w:val="ListParagraph"/>
              <w:spacing w:line="259" w:lineRule="auto"/>
              <w:ind w:left="0"/>
              <w:contextualSpacing/>
              <w:rPr>
                <w:rFonts w:ascii="Times New Roman" w:hAnsi="Times New Roman"/>
                <w:lang w:eastAsia="zh-CN"/>
              </w:rPr>
            </w:pPr>
          </w:p>
        </w:tc>
        <w:tc>
          <w:tcPr>
            <w:tcW w:w="7375" w:type="dxa"/>
          </w:tcPr>
          <w:p w14:paraId="7CDADE60" w14:textId="77777777" w:rsidR="009E6426" w:rsidRDefault="009E6426" w:rsidP="00DA1C22">
            <w:pPr>
              <w:pStyle w:val="ListParagraph"/>
              <w:spacing w:line="259" w:lineRule="auto"/>
              <w:ind w:left="0"/>
              <w:contextualSpacing/>
              <w:rPr>
                <w:rFonts w:ascii="Times New Roman" w:hAnsi="Times New Roman"/>
                <w:lang w:eastAsia="zh-CN"/>
              </w:rPr>
            </w:pPr>
          </w:p>
        </w:tc>
      </w:tr>
      <w:tr w:rsidR="009E6426" w14:paraId="1254441E" w14:textId="77777777" w:rsidTr="00DA1C22">
        <w:tc>
          <w:tcPr>
            <w:tcW w:w="1975" w:type="dxa"/>
          </w:tcPr>
          <w:p w14:paraId="41DDF3C2" w14:textId="77777777" w:rsidR="009E6426" w:rsidRDefault="009E6426" w:rsidP="00DA1C22">
            <w:pPr>
              <w:pStyle w:val="ListParagraph"/>
              <w:spacing w:line="259" w:lineRule="auto"/>
              <w:ind w:left="0"/>
              <w:contextualSpacing/>
              <w:rPr>
                <w:rFonts w:ascii="Times New Roman" w:hAnsi="Times New Roman"/>
                <w:lang w:eastAsia="zh-CN"/>
              </w:rPr>
            </w:pPr>
          </w:p>
        </w:tc>
        <w:tc>
          <w:tcPr>
            <w:tcW w:w="7375" w:type="dxa"/>
          </w:tcPr>
          <w:p w14:paraId="7ADD2EAB" w14:textId="77777777" w:rsidR="009E6426" w:rsidRDefault="009E6426" w:rsidP="00DA1C22">
            <w:pPr>
              <w:pStyle w:val="ListParagraph"/>
              <w:spacing w:line="259" w:lineRule="auto"/>
              <w:ind w:left="0"/>
              <w:contextualSpacing/>
              <w:rPr>
                <w:rFonts w:ascii="Times New Roman" w:hAnsi="Times New Roman"/>
                <w:lang w:eastAsia="zh-CN"/>
              </w:rPr>
            </w:pPr>
          </w:p>
        </w:tc>
      </w:tr>
      <w:tr w:rsidR="009E6426" w14:paraId="7E3CA1F2" w14:textId="77777777" w:rsidTr="00DA1C22">
        <w:tc>
          <w:tcPr>
            <w:tcW w:w="1975" w:type="dxa"/>
          </w:tcPr>
          <w:p w14:paraId="45C5FF40" w14:textId="77777777" w:rsidR="009E6426" w:rsidRDefault="009E6426" w:rsidP="00DA1C22">
            <w:pPr>
              <w:pStyle w:val="ListParagraph"/>
              <w:spacing w:line="259" w:lineRule="auto"/>
              <w:ind w:left="0"/>
              <w:contextualSpacing/>
              <w:rPr>
                <w:rFonts w:ascii="Times New Roman" w:hAnsi="Times New Roman"/>
                <w:lang w:eastAsia="zh-CN"/>
              </w:rPr>
            </w:pPr>
          </w:p>
        </w:tc>
        <w:tc>
          <w:tcPr>
            <w:tcW w:w="7375" w:type="dxa"/>
          </w:tcPr>
          <w:p w14:paraId="57DE179C" w14:textId="77777777" w:rsidR="009E6426" w:rsidRDefault="009E6426" w:rsidP="00DA1C22">
            <w:pPr>
              <w:pStyle w:val="ListParagraph"/>
              <w:spacing w:line="259" w:lineRule="auto"/>
              <w:ind w:left="0"/>
              <w:contextualSpacing/>
              <w:rPr>
                <w:rFonts w:ascii="Times New Roman" w:hAnsi="Times New Roman"/>
                <w:lang w:eastAsia="zh-CN"/>
              </w:rPr>
            </w:pPr>
          </w:p>
        </w:tc>
      </w:tr>
      <w:tr w:rsidR="009E6426" w:rsidRPr="008C6E07" w14:paraId="249F80E5" w14:textId="77777777" w:rsidTr="00DA1C22">
        <w:tc>
          <w:tcPr>
            <w:tcW w:w="1975" w:type="dxa"/>
          </w:tcPr>
          <w:p w14:paraId="771DBECA" w14:textId="77777777" w:rsidR="009E6426" w:rsidRPr="00B565EC" w:rsidRDefault="009E6426" w:rsidP="00DA1C22">
            <w:pPr>
              <w:pStyle w:val="ListParagraph"/>
              <w:spacing w:line="259" w:lineRule="auto"/>
              <w:ind w:left="0"/>
              <w:contextualSpacing/>
              <w:rPr>
                <w:rFonts w:ascii="Times New Roman" w:eastAsiaTheme="minorEastAsia" w:hAnsi="Times New Roman"/>
                <w:lang w:eastAsia="zh-CN"/>
              </w:rPr>
            </w:pPr>
          </w:p>
        </w:tc>
        <w:tc>
          <w:tcPr>
            <w:tcW w:w="7375" w:type="dxa"/>
          </w:tcPr>
          <w:p w14:paraId="4B2D5194" w14:textId="77777777" w:rsidR="009E6426" w:rsidRPr="008C6E07" w:rsidRDefault="009E6426" w:rsidP="00DA1C22">
            <w:pPr>
              <w:pStyle w:val="ListParagraph"/>
              <w:spacing w:line="259" w:lineRule="auto"/>
              <w:ind w:left="0"/>
              <w:contextualSpacing/>
              <w:rPr>
                <w:rFonts w:ascii="Times New Roman" w:eastAsiaTheme="minorEastAsia" w:hAnsi="Times New Roman"/>
                <w:lang w:eastAsia="zh-CN"/>
              </w:rPr>
            </w:pPr>
          </w:p>
        </w:tc>
      </w:tr>
      <w:tr w:rsidR="009E6426" w:rsidRPr="007F07FC" w14:paraId="1D07FBE2" w14:textId="77777777" w:rsidTr="00DA1C22">
        <w:tc>
          <w:tcPr>
            <w:tcW w:w="1975" w:type="dxa"/>
          </w:tcPr>
          <w:p w14:paraId="16209AC6" w14:textId="77777777" w:rsidR="009E6426" w:rsidRPr="007F07FC" w:rsidRDefault="009E6426" w:rsidP="00DA1C22">
            <w:pPr>
              <w:pStyle w:val="ListParagraph"/>
              <w:spacing w:line="259" w:lineRule="auto"/>
              <w:ind w:left="0"/>
              <w:contextualSpacing/>
              <w:rPr>
                <w:rFonts w:ascii="Times New Roman" w:eastAsiaTheme="minorEastAsia" w:hAnsi="Times New Roman"/>
                <w:lang w:eastAsia="zh-CN"/>
              </w:rPr>
            </w:pPr>
          </w:p>
        </w:tc>
        <w:tc>
          <w:tcPr>
            <w:tcW w:w="7375" w:type="dxa"/>
          </w:tcPr>
          <w:p w14:paraId="7BDE5FA3" w14:textId="77777777" w:rsidR="009E6426" w:rsidRPr="007F07FC" w:rsidRDefault="009E6426" w:rsidP="00DA1C22">
            <w:pPr>
              <w:pStyle w:val="ListParagraph"/>
              <w:spacing w:line="259" w:lineRule="auto"/>
              <w:ind w:left="0"/>
              <w:contextualSpacing/>
              <w:rPr>
                <w:rFonts w:ascii="Times New Roman" w:eastAsiaTheme="minorEastAsia" w:hAnsi="Times New Roman"/>
                <w:lang w:eastAsia="zh-CN"/>
              </w:rPr>
            </w:pPr>
          </w:p>
        </w:tc>
      </w:tr>
    </w:tbl>
    <w:p w14:paraId="61E217AE" w14:textId="77777777" w:rsidR="009E6426" w:rsidRDefault="009E6426" w:rsidP="009E6426">
      <w:pPr>
        <w:rPr>
          <w:sz w:val="22"/>
          <w:szCs w:val="22"/>
        </w:rPr>
      </w:pPr>
    </w:p>
    <w:p w14:paraId="5F05B5EA" w14:textId="39B35743" w:rsidR="009E6426" w:rsidRPr="009E6426" w:rsidRDefault="009E6426" w:rsidP="009E6426">
      <w:pPr>
        <w:rPr>
          <w:sz w:val="22"/>
          <w:szCs w:val="22"/>
        </w:rPr>
      </w:pPr>
      <w:r w:rsidRPr="009E6426">
        <w:rPr>
          <w:sz w:val="22"/>
          <w:szCs w:val="22"/>
        </w:rPr>
        <w:t>Based on the company’s contributions, it is proposed to study the following aspects related to support of the corresponding schemes.</w:t>
      </w:r>
    </w:p>
    <w:p w14:paraId="7920BC54" w14:textId="6A89E05D" w:rsidR="009E6426" w:rsidRPr="009E6426" w:rsidRDefault="009E6426" w:rsidP="009E6426">
      <w:pPr>
        <w:rPr>
          <w:b/>
          <w:bCs/>
          <w:sz w:val="22"/>
          <w:szCs w:val="22"/>
        </w:rPr>
      </w:pPr>
      <w:r w:rsidRPr="009E6426">
        <w:rPr>
          <w:b/>
          <w:bCs/>
          <w:sz w:val="22"/>
          <w:szCs w:val="22"/>
        </w:rPr>
        <w:t>Proposal</w:t>
      </w:r>
      <w:r w:rsidR="00343A40">
        <w:rPr>
          <w:b/>
          <w:bCs/>
          <w:sz w:val="22"/>
          <w:szCs w:val="22"/>
        </w:rPr>
        <w:t xml:space="preserve"> #2</w:t>
      </w:r>
    </w:p>
    <w:p w14:paraId="77E5D90D" w14:textId="77777777" w:rsidR="009E6426" w:rsidRPr="009E6426" w:rsidRDefault="009E6426" w:rsidP="009E6426">
      <w:pPr>
        <w:spacing w:after="0"/>
        <w:rPr>
          <w:sz w:val="22"/>
          <w:szCs w:val="22"/>
        </w:rPr>
      </w:pPr>
      <w:r w:rsidRPr="009E6426">
        <w:rPr>
          <w:sz w:val="22"/>
          <w:szCs w:val="22"/>
        </w:rPr>
        <w:t>Study the following aspects of the enhanced transmission schemes:</w:t>
      </w:r>
    </w:p>
    <w:p w14:paraId="47C4AF59" w14:textId="529221C8" w:rsidR="009E6426" w:rsidRPr="009E6426" w:rsidRDefault="00426CBA" w:rsidP="009E6426">
      <w:pPr>
        <w:pStyle w:val="ListParagraph"/>
        <w:numPr>
          <w:ilvl w:val="0"/>
          <w:numId w:val="23"/>
        </w:numPr>
        <w:spacing w:line="259" w:lineRule="auto"/>
        <w:contextualSpacing/>
        <w:rPr>
          <w:rFonts w:ascii="Times New Roman" w:hAnsi="Times New Roman"/>
        </w:rPr>
      </w:pPr>
      <w:r>
        <w:rPr>
          <w:rFonts w:ascii="Times New Roman" w:hAnsi="Times New Roman"/>
          <w:b/>
          <w:bCs/>
        </w:rPr>
        <w:t>For s</w:t>
      </w:r>
      <w:r w:rsidR="009E6426" w:rsidRPr="009E6426">
        <w:rPr>
          <w:rFonts w:ascii="Times New Roman" w:hAnsi="Times New Roman"/>
          <w:b/>
          <w:bCs/>
        </w:rPr>
        <w:t>cheme 1</w:t>
      </w:r>
      <w:r w:rsidR="009E6426" w:rsidRPr="009E6426">
        <w:rPr>
          <w:rFonts w:ascii="Times New Roman" w:hAnsi="Times New Roman"/>
        </w:rPr>
        <w:t xml:space="preserve">: </w:t>
      </w:r>
    </w:p>
    <w:p w14:paraId="5F87CB43" w14:textId="72FE8EA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Target DL physical channels, i.e. PDSCH or PDSCH + PDCCH</w:t>
      </w:r>
    </w:p>
    <w:p w14:paraId="778DB2B0" w14:textId="161D1F2B"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 xml:space="preserve">The maximum number of N (N&gt;1) of QCL/TCI states that </w:t>
      </w:r>
      <w:r w:rsidR="00BF18BD">
        <w:rPr>
          <w:rFonts w:ascii="Times New Roman" w:hAnsi="Times New Roman"/>
        </w:rPr>
        <w:t>should be supported for indication</w:t>
      </w:r>
    </w:p>
    <w:p w14:paraId="120CF29E" w14:textId="76415FB4"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L1/L2 signaling details for indication of multiple QCL/TCI states for DM-RS antenna port(s)</w:t>
      </w:r>
    </w:p>
    <w:p w14:paraId="15C44170"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 xml:space="preserve">Necessity of indication of SFN transmission for </w:t>
      </w:r>
      <w:r w:rsidRPr="009E6426">
        <w:rPr>
          <w:rFonts w:ascii="Times New Roman" w:hAnsi="Times New Roman"/>
          <w:iCs/>
          <w:lang w:val="en-GB" w:eastAsia="ko-KR"/>
        </w:rPr>
        <w:t>differentiation with Rel-16 non-</w:t>
      </w:r>
      <w:proofErr w:type="spellStart"/>
      <w:r w:rsidRPr="009E6426">
        <w:rPr>
          <w:rFonts w:ascii="Times New Roman" w:hAnsi="Times New Roman"/>
          <w:iCs/>
          <w:lang w:val="en-GB" w:eastAsia="ko-KR"/>
        </w:rPr>
        <w:t>SFNed</w:t>
      </w:r>
      <w:proofErr w:type="spellEnd"/>
      <w:r w:rsidRPr="009E6426">
        <w:rPr>
          <w:rFonts w:ascii="Times New Roman" w:hAnsi="Times New Roman"/>
          <w:iCs/>
          <w:lang w:val="en-GB" w:eastAsia="ko-KR"/>
        </w:rPr>
        <w:t xml:space="preserve"> transmission schemes with multiple </w:t>
      </w:r>
      <w:r w:rsidRPr="009E6426">
        <w:rPr>
          <w:rFonts w:ascii="Times New Roman" w:hAnsi="Times New Roman"/>
        </w:rPr>
        <w:t>QCL/TCI states</w:t>
      </w:r>
    </w:p>
    <w:p w14:paraId="250F1558" w14:textId="1E060036"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p>
    <w:p w14:paraId="4EB29886" w14:textId="2C538661"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 xml:space="preserve">Note: Other aspects </w:t>
      </w:r>
      <w:r w:rsidR="00D73DA7">
        <w:rPr>
          <w:rFonts w:ascii="Times New Roman" w:hAnsi="Times New Roman"/>
        </w:rPr>
        <w:t>are not precluded</w:t>
      </w:r>
    </w:p>
    <w:p w14:paraId="3492386D" w14:textId="08AFAFD4" w:rsidR="009E6426" w:rsidRPr="009E6426" w:rsidRDefault="00426CBA" w:rsidP="009E6426">
      <w:pPr>
        <w:pStyle w:val="ListParagraph"/>
        <w:numPr>
          <w:ilvl w:val="0"/>
          <w:numId w:val="23"/>
        </w:numPr>
        <w:spacing w:line="259" w:lineRule="auto"/>
        <w:contextualSpacing/>
        <w:rPr>
          <w:rFonts w:ascii="Times New Roman" w:hAnsi="Times New Roman"/>
        </w:rPr>
      </w:pPr>
      <w:r>
        <w:rPr>
          <w:rFonts w:ascii="Times New Roman" w:hAnsi="Times New Roman"/>
          <w:b/>
          <w:bCs/>
        </w:rPr>
        <w:t>For s</w:t>
      </w:r>
      <w:r w:rsidR="009E6426" w:rsidRPr="009E6426">
        <w:rPr>
          <w:rFonts w:ascii="Times New Roman" w:hAnsi="Times New Roman"/>
          <w:b/>
          <w:bCs/>
        </w:rPr>
        <w:t>cheme 2</w:t>
      </w:r>
      <w:r w:rsidR="009E6426" w:rsidRPr="009E6426">
        <w:rPr>
          <w:rFonts w:ascii="Times New Roman" w:hAnsi="Times New Roman"/>
        </w:rPr>
        <w:t>:</w:t>
      </w:r>
    </w:p>
    <w:p w14:paraId="688B8F14"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Association of MIMO layer of PDSCH to DM-RS antenna ports</w:t>
      </w:r>
    </w:p>
    <w:p w14:paraId="4CFCD82B"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 xml:space="preserve">L1/L2 signaling details for indication of multiple QCL/TCI states for the DM-RS antenna ports of PDSCH </w:t>
      </w:r>
    </w:p>
    <w:p w14:paraId="1AFDC4A9" w14:textId="054D6030"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 xml:space="preserve">The maximum number of </w:t>
      </w:r>
      <w:r w:rsidR="00710141" w:rsidRPr="009E6426">
        <w:rPr>
          <w:rFonts w:ascii="Times New Roman" w:hAnsi="Times New Roman"/>
        </w:rPr>
        <w:t xml:space="preserve">N (N&gt;1) </w:t>
      </w:r>
      <w:r w:rsidR="00710141">
        <w:rPr>
          <w:rFonts w:ascii="Times New Roman" w:hAnsi="Times New Roman"/>
        </w:rPr>
        <w:t xml:space="preserve">of </w:t>
      </w:r>
      <w:r w:rsidR="00710141" w:rsidRPr="009E6426">
        <w:rPr>
          <w:rFonts w:ascii="Times New Roman" w:hAnsi="Times New Roman"/>
        </w:rPr>
        <w:t>QCL/</w:t>
      </w:r>
      <w:r w:rsidRPr="009E6426">
        <w:rPr>
          <w:rFonts w:ascii="Times New Roman" w:hAnsi="Times New Roman"/>
        </w:rPr>
        <w:t xml:space="preserve">TCI states </w:t>
      </w:r>
      <w:r w:rsidR="00710141" w:rsidRPr="009E6426">
        <w:rPr>
          <w:rFonts w:ascii="Times New Roman" w:hAnsi="Times New Roman"/>
        </w:rPr>
        <w:t xml:space="preserve">that </w:t>
      </w:r>
      <w:r w:rsidR="00710141">
        <w:rPr>
          <w:rFonts w:ascii="Times New Roman" w:hAnsi="Times New Roman"/>
        </w:rPr>
        <w:t>should be supported for indication</w:t>
      </w:r>
    </w:p>
    <w:p w14:paraId="146E5579"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p>
    <w:p w14:paraId="67D1C0C5"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Note: Other aspects are not precluded</w:t>
      </w:r>
    </w:p>
    <w:p w14:paraId="74DD4025" w14:textId="77777777" w:rsidR="009E6426" w:rsidRPr="009E6426" w:rsidRDefault="009E6426" w:rsidP="009E6426">
      <w:pPr>
        <w:pStyle w:val="ListParagraph"/>
        <w:ind w:left="1440"/>
        <w:rPr>
          <w:rFonts w:ascii="Times New Roman" w:hAnsi="Times New Roman"/>
        </w:rPr>
      </w:pPr>
    </w:p>
    <w:p w14:paraId="66F2D1F0" w14:textId="534D3974" w:rsidR="009E6426" w:rsidRDefault="009E6426" w:rsidP="009E6426">
      <w:pPr>
        <w:spacing w:after="0"/>
        <w:rPr>
          <w:sz w:val="22"/>
          <w:szCs w:val="22"/>
        </w:rPr>
      </w:pPr>
      <w:r w:rsidRPr="009E6426">
        <w:rPr>
          <w:sz w:val="22"/>
          <w:szCs w:val="22"/>
        </w:rPr>
        <w:t xml:space="preserve">Companies are encouraged to provide their views regarding </w:t>
      </w:r>
      <w:r>
        <w:rPr>
          <w:sz w:val="22"/>
          <w:szCs w:val="22"/>
        </w:rPr>
        <w:t xml:space="preserve">key </w:t>
      </w:r>
      <w:r w:rsidRPr="009E6426">
        <w:rPr>
          <w:sz w:val="22"/>
          <w:szCs w:val="22"/>
        </w:rPr>
        <w:t>aspects that should be considered by companies</w:t>
      </w:r>
      <w:r w:rsidR="00710141">
        <w:rPr>
          <w:sz w:val="22"/>
          <w:szCs w:val="22"/>
        </w:rPr>
        <w:t xml:space="preserve"> in the future meetings</w:t>
      </w:r>
      <w:r w:rsidRPr="009E6426">
        <w:rPr>
          <w:sz w:val="22"/>
          <w:szCs w:val="22"/>
        </w:rPr>
        <w:t>.</w:t>
      </w:r>
    </w:p>
    <w:p w14:paraId="024A8EBE" w14:textId="77777777" w:rsidR="00343A40" w:rsidRDefault="00343A40" w:rsidP="009E6426">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9E6426" w14:paraId="63A64491" w14:textId="77777777" w:rsidTr="00DA1C22">
        <w:tc>
          <w:tcPr>
            <w:tcW w:w="1975" w:type="dxa"/>
          </w:tcPr>
          <w:p w14:paraId="6B1C18BF" w14:textId="77777777" w:rsidR="009E6426" w:rsidRDefault="009E6426" w:rsidP="00DA1C22">
            <w:pPr>
              <w:pStyle w:val="ListParagraph"/>
              <w:spacing w:line="259" w:lineRule="auto"/>
              <w:ind w:left="0"/>
              <w:contextualSpacing/>
              <w:rPr>
                <w:rFonts w:ascii="Times New Roman" w:hAnsi="Times New Roman"/>
                <w:lang w:eastAsia="zh-CN"/>
              </w:rPr>
            </w:pPr>
            <w:r>
              <w:rPr>
                <w:rFonts w:ascii="Times New Roman" w:hAnsi="Times New Roman"/>
                <w:lang w:eastAsia="zh-CN"/>
              </w:rPr>
              <w:lastRenderedPageBreak/>
              <w:t>Company</w:t>
            </w:r>
          </w:p>
        </w:tc>
        <w:tc>
          <w:tcPr>
            <w:tcW w:w="7375" w:type="dxa"/>
          </w:tcPr>
          <w:p w14:paraId="2FEE4A54" w14:textId="77777777" w:rsidR="009E6426" w:rsidRDefault="009E6426" w:rsidP="00DA1C22">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9E6426" w14:paraId="7EEB4A24" w14:textId="77777777" w:rsidTr="00DA1C22">
        <w:tc>
          <w:tcPr>
            <w:tcW w:w="1975" w:type="dxa"/>
          </w:tcPr>
          <w:p w14:paraId="7CA15686" w14:textId="77777777" w:rsidR="009E6426" w:rsidRDefault="009E6426" w:rsidP="00DA1C22">
            <w:pPr>
              <w:pStyle w:val="ListParagraph"/>
              <w:spacing w:line="259" w:lineRule="auto"/>
              <w:ind w:left="0"/>
              <w:contextualSpacing/>
              <w:rPr>
                <w:rFonts w:ascii="Times New Roman" w:hAnsi="Times New Roman"/>
                <w:lang w:eastAsia="zh-CN"/>
              </w:rPr>
            </w:pPr>
          </w:p>
        </w:tc>
        <w:tc>
          <w:tcPr>
            <w:tcW w:w="7375" w:type="dxa"/>
          </w:tcPr>
          <w:p w14:paraId="54814971" w14:textId="77777777" w:rsidR="009E6426" w:rsidRDefault="009E6426" w:rsidP="00DA1C22">
            <w:pPr>
              <w:pStyle w:val="ListParagraph"/>
              <w:spacing w:line="259" w:lineRule="auto"/>
              <w:ind w:left="0"/>
              <w:contextualSpacing/>
              <w:rPr>
                <w:rFonts w:ascii="Times New Roman" w:hAnsi="Times New Roman"/>
                <w:lang w:eastAsia="zh-CN"/>
              </w:rPr>
            </w:pPr>
          </w:p>
        </w:tc>
      </w:tr>
      <w:tr w:rsidR="009E6426" w14:paraId="63A436EA" w14:textId="77777777" w:rsidTr="00DA1C22">
        <w:tc>
          <w:tcPr>
            <w:tcW w:w="1975" w:type="dxa"/>
          </w:tcPr>
          <w:p w14:paraId="23883BF8" w14:textId="77777777" w:rsidR="009E6426" w:rsidRDefault="009E6426" w:rsidP="00DA1C22">
            <w:pPr>
              <w:pStyle w:val="ListParagraph"/>
              <w:spacing w:line="259" w:lineRule="auto"/>
              <w:ind w:left="0"/>
              <w:contextualSpacing/>
              <w:rPr>
                <w:rFonts w:ascii="Times New Roman" w:hAnsi="Times New Roman"/>
                <w:lang w:eastAsia="zh-CN"/>
              </w:rPr>
            </w:pPr>
          </w:p>
        </w:tc>
        <w:tc>
          <w:tcPr>
            <w:tcW w:w="7375" w:type="dxa"/>
          </w:tcPr>
          <w:p w14:paraId="3C715A5B" w14:textId="77777777" w:rsidR="009E6426" w:rsidRDefault="009E6426" w:rsidP="00DA1C22">
            <w:pPr>
              <w:pStyle w:val="ListParagraph"/>
              <w:spacing w:line="259" w:lineRule="auto"/>
              <w:ind w:left="0"/>
              <w:contextualSpacing/>
              <w:rPr>
                <w:rFonts w:ascii="Times New Roman" w:hAnsi="Times New Roman"/>
                <w:lang w:eastAsia="zh-CN"/>
              </w:rPr>
            </w:pPr>
          </w:p>
        </w:tc>
      </w:tr>
      <w:tr w:rsidR="009E6426" w14:paraId="5D7D5BC9" w14:textId="77777777" w:rsidTr="00DA1C22">
        <w:tc>
          <w:tcPr>
            <w:tcW w:w="1975" w:type="dxa"/>
          </w:tcPr>
          <w:p w14:paraId="2DDB9164" w14:textId="77777777" w:rsidR="009E6426" w:rsidRDefault="009E6426" w:rsidP="00DA1C22">
            <w:pPr>
              <w:pStyle w:val="ListParagraph"/>
              <w:spacing w:line="259" w:lineRule="auto"/>
              <w:ind w:left="0"/>
              <w:contextualSpacing/>
              <w:rPr>
                <w:rFonts w:ascii="Times New Roman" w:hAnsi="Times New Roman"/>
                <w:lang w:eastAsia="zh-CN"/>
              </w:rPr>
            </w:pPr>
          </w:p>
        </w:tc>
        <w:tc>
          <w:tcPr>
            <w:tcW w:w="7375" w:type="dxa"/>
          </w:tcPr>
          <w:p w14:paraId="5B656FC2" w14:textId="77777777" w:rsidR="009E6426" w:rsidRDefault="009E6426" w:rsidP="00DA1C22">
            <w:pPr>
              <w:pStyle w:val="ListParagraph"/>
              <w:spacing w:line="259" w:lineRule="auto"/>
              <w:ind w:left="0"/>
              <w:contextualSpacing/>
              <w:rPr>
                <w:rFonts w:ascii="Times New Roman" w:hAnsi="Times New Roman"/>
                <w:lang w:eastAsia="zh-CN"/>
              </w:rPr>
            </w:pPr>
          </w:p>
        </w:tc>
      </w:tr>
      <w:tr w:rsidR="009E6426" w:rsidRPr="008C6E07" w14:paraId="6420CD3B" w14:textId="77777777" w:rsidTr="00DA1C22">
        <w:tc>
          <w:tcPr>
            <w:tcW w:w="1975" w:type="dxa"/>
          </w:tcPr>
          <w:p w14:paraId="2D3726F5" w14:textId="77777777" w:rsidR="009E6426" w:rsidRPr="00B565EC" w:rsidRDefault="009E6426" w:rsidP="00DA1C22">
            <w:pPr>
              <w:pStyle w:val="ListParagraph"/>
              <w:spacing w:line="259" w:lineRule="auto"/>
              <w:ind w:left="0"/>
              <w:contextualSpacing/>
              <w:rPr>
                <w:rFonts w:ascii="Times New Roman" w:eastAsiaTheme="minorEastAsia" w:hAnsi="Times New Roman"/>
                <w:lang w:eastAsia="zh-CN"/>
              </w:rPr>
            </w:pPr>
          </w:p>
        </w:tc>
        <w:tc>
          <w:tcPr>
            <w:tcW w:w="7375" w:type="dxa"/>
          </w:tcPr>
          <w:p w14:paraId="37DE3EED" w14:textId="77777777" w:rsidR="009E6426" w:rsidRPr="008C6E07" w:rsidRDefault="009E6426" w:rsidP="00DA1C22">
            <w:pPr>
              <w:pStyle w:val="ListParagraph"/>
              <w:spacing w:line="259" w:lineRule="auto"/>
              <w:ind w:left="0"/>
              <w:contextualSpacing/>
              <w:rPr>
                <w:rFonts w:ascii="Times New Roman" w:eastAsiaTheme="minorEastAsia" w:hAnsi="Times New Roman"/>
                <w:lang w:eastAsia="zh-CN"/>
              </w:rPr>
            </w:pPr>
          </w:p>
        </w:tc>
      </w:tr>
      <w:tr w:rsidR="009E6426" w:rsidRPr="007F07FC" w14:paraId="346241DA" w14:textId="77777777" w:rsidTr="00DA1C22">
        <w:tc>
          <w:tcPr>
            <w:tcW w:w="1975" w:type="dxa"/>
          </w:tcPr>
          <w:p w14:paraId="596E470B" w14:textId="77777777" w:rsidR="009E6426" w:rsidRPr="007F07FC" w:rsidRDefault="009E6426" w:rsidP="00DA1C22">
            <w:pPr>
              <w:pStyle w:val="ListParagraph"/>
              <w:spacing w:line="259" w:lineRule="auto"/>
              <w:ind w:left="0"/>
              <w:contextualSpacing/>
              <w:rPr>
                <w:rFonts w:ascii="Times New Roman" w:eastAsiaTheme="minorEastAsia" w:hAnsi="Times New Roman"/>
                <w:lang w:eastAsia="zh-CN"/>
              </w:rPr>
            </w:pPr>
          </w:p>
        </w:tc>
        <w:tc>
          <w:tcPr>
            <w:tcW w:w="7375" w:type="dxa"/>
          </w:tcPr>
          <w:p w14:paraId="76A85F70" w14:textId="77777777" w:rsidR="009E6426" w:rsidRPr="007F07FC" w:rsidRDefault="009E6426" w:rsidP="00DA1C22">
            <w:pPr>
              <w:pStyle w:val="ListParagraph"/>
              <w:spacing w:line="259" w:lineRule="auto"/>
              <w:ind w:left="0"/>
              <w:contextualSpacing/>
              <w:rPr>
                <w:rFonts w:ascii="Times New Roman" w:eastAsiaTheme="minorEastAsia" w:hAnsi="Times New Roman"/>
                <w:lang w:eastAsia="zh-CN"/>
              </w:rPr>
            </w:pPr>
          </w:p>
        </w:tc>
      </w:tr>
    </w:tbl>
    <w:p w14:paraId="468B5A82" w14:textId="77777777" w:rsidR="009E6426" w:rsidRPr="009E6426" w:rsidRDefault="009E6426" w:rsidP="009E6426">
      <w:pPr>
        <w:spacing w:after="0"/>
        <w:rPr>
          <w:sz w:val="22"/>
          <w:szCs w:val="22"/>
        </w:rPr>
      </w:pPr>
    </w:p>
    <w:p w14:paraId="52B7A408" w14:textId="7E67524C" w:rsidR="00D40D01" w:rsidRDefault="00B565EC">
      <w:pPr>
        <w:pStyle w:val="Heading2"/>
        <w:numPr>
          <w:ilvl w:val="1"/>
          <w:numId w:val="7"/>
        </w:numPr>
        <w:ind w:left="360"/>
        <w:rPr>
          <w:lang w:val="en-US"/>
        </w:rPr>
      </w:pPr>
      <w:bookmarkStart w:id="25" w:name="_Ref48886765"/>
      <w:r>
        <w:rPr>
          <w:lang w:val="en-US"/>
        </w:rPr>
        <w:t>NW based solution</w:t>
      </w:r>
      <w:r w:rsidR="007355CC">
        <w:rPr>
          <w:lang w:val="en-US"/>
        </w:rPr>
        <w:t>s</w:t>
      </w:r>
      <w:r w:rsidR="00267A7C">
        <w:rPr>
          <w:lang w:val="en-US"/>
        </w:rPr>
        <w:t xml:space="preserve"> (</w:t>
      </w:r>
      <w:r w:rsidR="001A4F2F">
        <w:rPr>
          <w:color w:val="FF0000"/>
          <w:lang w:val="en-US"/>
        </w:rPr>
        <w:t>1st priority</w:t>
      </w:r>
      <w:r w:rsidR="00267A7C">
        <w:rPr>
          <w:lang w:val="en-US"/>
        </w:rPr>
        <w:t>)</w:t>
      </w:r>
      <w:bookmarkEnd w:id="25"/>
    </w:p>
    <w:p w14:paraId="259808E5" w14:textId="65C03222" w:rsidR="001A0871" w:rsidRPr="001A0871" w:rsidRDefault="001A0871" w:rsidP="00710141">
      <w:pPr>
        <w:ind w:firstLine="288"/>
        <w:rPr>
          <w:sz w:val="22"/>
          <w:szCs w:val="22"/>
        </w:rPr>
      </w:pPr>
      <w:r w:rsidRPr="001A0871">
        <w:rPr>
          <w:sz w:val="22"/>
          <w:szCs w:val="22"/>
        </w:rPr>
        <w:t xml:space="preserve">Several companies CMCC, QC, ZTE, CATT, OPPO, CMCC, </w:t>
      </w:r>
      <w:proofErr w:type="spellStart"/>
      <w:r w:rsidRPr="001A0871">
        <w:rPr>
          <w:sz w:val="22"/>
          <w:szCs w:val="22"/>
        </w:rPr>
        <w:t>Spreadtrum</w:t>
      </w:r>
      <w:proofErr w:type="spellEnd"/>
      <w:r w:rsidRPr="001A0871">
        <w:rPr>
          <w:sz w:val="22"/>
          <w:szCs w:val="22"/>
        </w:rPr>
        <w:t xml:space="preserve">, Huawei / </w:t>
      </w:r>
      <w:proofErr w:type="spellStart"/>
      <w:r w:rsidRPr="001A0871">
        <w:rPr>
          <w:sz w:val="22"/>
          <w:szCs w:val="22"/>
        </w:rPr>
        <w:t>HiSilicon</w:t>
      </w:r>
      <w:proofErr w:type="spellEnd"/>
      <w:r w:rsidRPr="001A0871">
        <w:rPr>
          <w:sz w:val="22"/>
          <w:szCs w:val="22"/>
        </w:rPr>
        <w:t xml:space="preserve">, Apple, Qualcomm, Nokia/Nokia Shanghai Bell </w:t>
      </w:r>
      <w:r w:rsidR="0069709A" w:rsidRPr="001A0871">
        <w:rPr>
          <w:sz w:val="22"/>
          <w:szCs w:val="22"/>
        </w:rPr>
        <w:t xml:space="preserve">(13) </w:t>
      </w:r>
      <w:r w:rsidRPr="001A0871">
        <w:rPr>
          <w:sz w:val="22"/>
          <w:szCs w:val="22"/>
        </w:rPr>
        <w:t xml:space="preserve">propose enhancements for DL transmission in HST-SFN deployment scenario using NW based solutions, which in high-level includes 3 main steps as shown in Figure 1. </w:t>
      </w:r>
    </w:p>
    <w:p w14:paraId="4483996D" w14:textId="5ECB9C5F" w:rsidR="003F3BF9" w:rsidRDefault="00343A40" w:rsidP="003F3BF9">
      <w:pPr>
        <w:keepNext/>
        <w:jc w:val="center"/>
      </w:pPr>
      <w:r>
        <w:object w:dxaOrig="6766" w:dyaOrig="6390" w14:anchorId="45ECC365">
          <v:shape id="_x0000_i1138" type="#_x0000_t75" style="width:300.5pt;height:284.25pt" o:ole="">
            <v:imagedata r:id="rId90" o:title=""/>
          </v:shape>
          <o:OLEObject Type="Embed" ProgID="Visio.Drawing.15" ShapeID="_x0000_i1138" DrawAspect="Content" ObjectID="_1659509492" r:id="rId91"/>
        </w:object>
      </w:r>
    </w:p>
    <w:p w14:paraId="5499F4C2" w14:textId="299F1D6E" w:rsidR="001A0871" w:rsidRPr="003F3BF9" w:rsidRDefault="003F3BF9" w:rsidP="003F3BF9">
      <w:pPr>
        <w:pStyle w:val="Caption"/>
        <w:jc w:val="center"/>
        <w:rPr>
          <w:sz w:val="22"/>
          <w:szCs w:val="22"/>
        </w:rPr>
      </w:pPr>
      <w:r w:rsidRPr="003F3BF9">
        <w:rPr>
          <w:sz w:val="22"/>
          <w:szCs w:val="22"/>
        </w:rPr>
        <w:t xml:space="preserve">Figure </w:t>
      </w:r>
      <w:r w:rsidRPr="003F3BF9">
        <w:rPr>
          <w:sz w:val="22"/>
          <w:szCs w:val="22"/>
        </w:rPr>
        <w:fldChar w:fldCharType="begin"/>
      </w:r>
      <w:r w:rsidRPr="003F3BF9">
        <w:rPr>
          <w:sz w:val="22"/>
          <w:szCs w:val="22"/>
        </w:rPr>
        <w:instrText xml:space="preserve"> SEQ Figure \* ARABIC </w:instrText>
      </w:r>
      <w:r w:rsidRPr="003F3BF9">
        <w:rPr>
          <w:sz w:val="22"/>
          <w:szCs w:val="22"/>
        </w:rPr>
        <w:fldChar w:fldCharType="separate"/>
      </w:r>
      <w:r w:rsidRPr="003F3BF9">
        <w:rPr>
          <w:noProof/>
          <w:sz w:val="22"/>
          <w:szCs w:val="22"/>
        </w:rPr>
        <w:t>1</w:t>
      </w:r>
      <w:r w:rsidRPr="003F3BF9">
        <w:rPr>
          <w:sz w:val="22"/>
          <w:szCs w:val="22"/>
        </w:rPr>
        <w:fldChar w:fldCharType="end"/>
      </w:r>
      <w:r w:rsidRPr="003F3BF9">
        <w:rPr>
          <w:sz w:val="22"/>
          <w:szCs w:val="22"/>
        </w:rPr>
        <w:t xml:space="preserve"> </w:t>
      </w:r>
      <w:r w:rsidRPr="003F3BF9">
        <w:rPr>
          <w:sz w:val="22"/>
          <w:szCs w:val="22"/>
        </w:rPr>
        <w:t>High level procedure of TRP-based frequency offset pre-compensation</w:t>
      </w:r>
    </w:p>
    <w:p w14:paraId="56B34A53" w14:textId="564C8B8D" w:rsidR="001A0871" w:rsidRPr="001A0871" w:rsidRDefault="001A0871" w:rsidP="001A0871">
      <w:pPr>
        <w:rPr>
          <w:b/>
          <w:bCs/>
          <w:sz w:val="22"/>
          <w:szCs w:val="22"/>
        </w:rPr>
      </w:pPr>
      <w:r w:rsidRPr="001A0871">
        <w:rPr>
          <w:b/>
          <w:bCs/>
          <w:sz w:val="22"/>
          <w:szCs w:val="22"/>
        </w:rPr>
        <w:t>Proposal</w:t>
      </w:r>
      <w:r w:rsidR="00343A40">
        <w:rPr>
          <w:b/>
          <w:bCs/>
          <w:sz w:val="22"/>
          <w:szCs w:val="22"/>
        </w:rPr>
        <w:t xml:space="preserve"> #1</w:t>
      </w:r>
      <w:r w:rsidRPr="001A0871">
        <w:rPr>
          <w:b/>
          <w:bCs/>
          <w:sz w:val="22"/>
          <w:szCs w:val="22"/>
        </w:rPr>
        <w:t>:</w:t>
      </w:r>
    </w:p>
    <w:p w14:paraId="373748D7" w14:textId="3B8DAEB6" w:rsidR="001A0871" w:rsidRPr="001A0871" w:rsidRDefault="001A0871" w:rsidP="001A0871">
      <w:pPr>
        <w:rPr>
          <w:sz w:val="22"/>
          <w:szCs w:val="22"/>
        </w:rPr>
      </w:pPr>
      <w:r w:rsidRPr="001A0871">
        <w:rPr>
          <w:sz w:val="22"/>
          <w:szCs w:val="22"/>
        </w:rPr>
        <w:t>For discussion purpose consider the following three steps for TRP</w:t>
      </w:r>
      <w:r w:rsidR="00343A40">
        <w:rPr>
          <w:sz w:val="22"/>
          <w:szCs w:val="22"/>
        </w:rPr>
        <w:t>-</w:t>
      </w:r>
      <w:r w:rsidRPr="001A0871">
        <w:rPr>
          <w:sz w:val="22"/>
          <w:szCs w:val="22"/>
        </w:rPr>
        <w:t>based frequency offset pre-compensation</w:t>
      </w:r>
      <w:r w:rsidR="00343A40">
        <w:rPr>
          <w:sz w:val="22"/>
          <w:szCs w:val="22"/>
        </w:rPr>
        <w:t xml:space="preserve"> sch</w:t>
      </w:r>
      <w:r w:rsidR="00E9571C">
        <w:rPr>
          <w:sz w:val="22"/>
          <w:szCs w:val="22"/>
        </w:rPr>
        <w:t>eme</w:t>
      </w:r>
      <w:r w:rsidRPr="001A0871">
        <w:rPr>
          <w:sz w:val="22"/>
          <w:szCs w:val="22"/>
        </w:rPr>
        <w:t>:</w:t>
      </w:r>
    </w:p>
    <w:p w14:paraId="5EF22F27" w14:textId="77777777" w:rsidR="001A0871" w:rsidRPr="001A0871" w:rsidRDefault="001A0871" w:rsidP="001A0871">
      <w:pPr>
        <w:pStyle w:val="ListParagraph"/>
        <w:numPr>
          <w:ilvl w:val="0"/>
          <w:numId w:val="23"/>
        </w:numPr>
        <w:spacing w:line="259" w:lineRule="auto"/>
        <w:contextualSpacing/>
        <w:rPr>
          <w:rFonts w:ascii="Times New Roman" w:hAnsi="Times New Roman"/>
        </w:rPr>
      </w:pPr>
      <w:r w:rsidRPr="001A0871">
        <w:rPr>
          <w:rFonts w:ascii="Times New Roman" w:hAnsi="Times New Roman"/>
          <w:b/>
          <w:bCs/>
        </w:rPr>
        <w:t>1</w:t>
      </w:r>
      <w:r w:rsidRPr="001A0871">
        <w:rPr>
          <w:rFonts w:ascii="Times New Roman" w:hAnsi="Times New Roman"/>
          <w:b/>
          <w:bCs/>
          <w:vertAlign w:val="superscript"/>
        </w:rPr>
        <w:t>st</w:t>
      </w:r>
      <w:r w:rsidRPr="001A0871">
        <w:rPr>
          <w:rFonts w:ascii="Times New Roman" w:hAnsi="Times New Roman"/>
          <w:b/>
          <w:bCs/>
        </w:rPr>
        <w:t xml:space="preserve"> step</w:t>
      </w:r>
      <w:r w:rsidRPr="001A0871">
        <w:rPr>
          <w:rFonts w:ascii="Times New Roman" w:hAnsi="Times New Roman"/>
        </w:rPr>
        <w:t>: Transmission of the 1</w:t>
      </w:r>
      <w:r w:rsidRPr="001A0871">
        <w:rPr>
          <w:rFonts w:ascii="Times New Roman" w:hAnsi="Times New Roman"/>
          <w:vertAlign w:val="superscript"/>
        </w:rPr>
        <w:t>st</w:t>
      </w:r>
      <w:r w:rsidRPr="001A0871">
        <w:rPr>
          <w:rFonts w:ascii="Times New Roman" w:hAnsi="Times New Roman"/>
        </w:rPr>
        <w:t xml:space="preserve"> set of TRS resource(s) from TRPs without pre-compensation</w:t>
      </w:r>
    </w:p>
    <w:p w14:paraId="0C07DD36" w14:textId="77777777" w:rsidR="001A0871" w:rsidRPr="001A0871" w:rsidRDefault="001A0871" w:rsidP="001A0871">
      <w:pPr>
        <w:pStyle w:val="ListParagraph"/>
        <w:numPr>
          <w:ilvl w:val="0"/>
          <w:numId w:val="23"/>
        </w:numPr>
        <w:spacing w:line="259" w:lineRule="auto"/>
        <w:contextualSpacing/>
        <w:rPr>
          <w:rFonts w:ascii="Times New Roman" w:hAnsi="Times New Roman"/>
        </w:rPr>
      </w:pPr>
      <w:r w:rsidRPr="001A0871">
        <w:rPr>
          <w:rFonts w:ascii="Times New Roman" w:hAnsi="Times New Roman"/>
          <w:b/>
          <w:bCs/>
        </w:rPr>
        <w:t>2</w:t>
      </w:r>
      <w:r w:rsidRPr="001A0871">
        <w:rPr>
          <w:rFonts w:ascii="Times New Roman" w:hAnsi="Times New Roman"/>
          <w:b/>
          <w:bCs/>
          <w:vertAlign w:val="superscript"/>
        </w:rPr>
        <w:t>nd</w:t>
      </w:r>
      <w:r w:rsidRPr="001A0871">
        <w:rPr>
          <w:rFonts w:ascii="Times New Roman" w:hAnsi="Times New Roman"/>
          <w:b/>
          <w:bCs/>
        </w:rPr>
        <w:t xml:space="preserve"> step</w:t>
      </w:r>
      <w:r w:rsidRPr="001A0871">
        <w:rPr>
          <w:rFonts w:ascii="Times New Roman" w:hAnsi="Times New Roman"/>
        </w:rPr>
        <w:t>: Transmission of the uplink signal(s) with carrier frequency determined based on the received TRS signals in the 1</w:t>
      </w:r>
      <w:r w:rsidRPr="001A0871">
        <w:rPr>
          <w:rFonts w:ascii="Times New Roman" w:hAnsi="Times New Roman"/>
          <w:vertAlign w:val="superscript"/>
        </w:rPr>
        <w:t>st</w:t>
      </w:r>
      <w:r w:rsidRPr="001A0871">
        <w:rPr>
          <w:rFonts w:ascii="Times New Roman" w:hAnsi="Times New Roman"/>
        </w:rPr>
        <w:t xml:space="preserve"> step</w:t>
      </w:r>
    </w:p>
    <w:p w14:paraId="24BE25A1" w14:textId="77777777" w:rsidR="001A0871" w:rsidRPr="001A0871" w:rsidRDefault="001A0871" w:rsidP="001A0871">
      <w:pPr>
        <w:pStyle w:val="ListParagraph"/>
        <w:numPr>
          <w:ilvl w:val="0"/>
          <w:numId w:val="23"/>
        </w:numPr>
        <w:spacing w:line="259" w:lineRule="auto"/>
        <w:contextualSpacing/>
        <w:rPr>
          <w:rFonts w:ascii="Times New Roman" w:hAnsi="Times New Roman"/>
        </w:rPr>
      </w:pPr>
      <w:r w:rsidRPr="001A0871">
        <w:rPr>
          <w:rFonts w:ascii="Times New Roman" w:hAnsi="Times New Roman"/>
          <w:b/>
          <w:bCs/>
        </w:rPr>
        <w:t>3</w:t>
      </w:r>
      <w:r w:rsidRPr="001A0871">
        <w:rPr>
          <w:rFonts w:ascii="Times New Roman" w:hAnsi="Times New Roman"/>
          <w:b/>
          <w:bCs/>
          <w:vertAlign w:val="superscript"/>
        </w:rPr>
        <w:t>rd</w:t>
      </w:r>
      <w:r w:rsidRPr="001A0871">
        <w:rPr>
          <w:rFonts w:ascii="Times New Roman" w:hAnsi="Times New Roman"/>
          <w:b/>
          <w:bCs/>
        </w:rPr>
        <w:t xml:space="preserve"> step</w:t>
      </w:r>
      <w:r w:rsidRPr="001A0871">
        <w:rPr>
          <w:rFonts w:ascii="Times New Roman" w:hAnsi="Times New Roman"/>
        </w:rPr>
        <w:t>: Transmission of the 2</w:t>
      </w:r>
      <w:r w:rsidRPr="001A0871">
        <w:rPr>
          <w:rFonts w:ascii="Times New Roman" w:hAnsi="Times New Roman"/>
          <w:vertAlign w:val="superscript"/>
        </w:rPr>
        <w:t>nd</w:t>
      </w:r>
      <w:r w:rsidRPr="001A0871">
        <w:rPr>
          <w:rFonts w:ascii="Times New Roman" w:hAnsi="Times New Roman"/>
        </w:rPr>
        <w:t xml:space="preserve"> set of TRS resource(s) from TRPs with frequency offset pre-compensation determined based on the received signal in the 2</w:t>
      </w:r>
      <w:r w:rsidRPr="001A0871">
        <w:rPr>
          <w:rFonts w:ascii="Times New Roman" w:hAnsi="Times New Roman"/>
          <w:vertAlign w:val="superscript"/>
        </w:rPr>
        <w:t>nd</w:t>
      </w:r>
      <w:r w:rsidRPr="001A0871">
        <w:rPr>
          <w:rFonts w:ascii="Times New Roman" w:hAnsi="Times New Roman"/>
        </w:rPr>
        <w:t xml:space="preserve"> step</w:t>
      </w:r>
    </w:p>
    <w:p w14:paraId="2DB65021" w14:textId="77777777" w:rsidR="001A0871" w:rsidRPr="001A0871" w:rsidRDefault="001A0871" w:rsidP="001A0871">
      <w:pPr>
        <w:spacing w:after="0"/>
        <w:rPr>
          <w:sz w:val="22"/>
          <w:szCs w:val="22"/>
        </w:rPr>
      </w:pPr>
    </w:p>
    <w:p w14:paraId="462CD622" w14:textId="77777777" w:rsidR="001A0871" w:rsidRPr="001A0871" w:rsidRDefault="001A0871" w:rsidP="001A0871">
      <w:pPr>
        <w:rPr>
          <w:sz w:val="22"/>
          <w:szCs w:val="22"/>
        </w:rPr>
      </w:pPr>
      <w:r w:rsidRPr="001A0871">
        <w:rPr>
          <w:sz w:val="22"/>
          <w:szCs w:val="22"/>
        </w:rPr>
        <w:t>Based on the company’s contributions, it is proposed to study the following aspects related to support of the corresponding scheme.</w:t>
      </w:r>
    </w:p>
    <w:p w14:paraId="411FAF84" w14:textId="77777777" w:rsidR="001A0871" w:rsidRPr="001A0871" w:rsidRDefault="001A0871" w:rsidP="001A0871">
      <w:pPr>
        <w:spacing w:after="0"/>
        <w:rPr>
          <w:sz w:val="22"/>
          <w:szCs w:val="22"/>
        </w:rPr>
      </w:pPr>
    </w:p>
    <w:p w14:paraId="779D3AA2" w14:textId="3D94CB77" w:rsidR="001A0871" w:rsidRPr="001A0871" w:rsidRDefault="001A0871" w:rsidP="001A0871">
      <w:pPr>
        <w:spacing w:after="160"/>
        <w:rPr>
          <w:b/>
          <w:bCs/>
          <w:sz w:val="22"/>
          <w:szCs w:val="22"/>
        </w:rPr>
      </w:pPr>
      <w:r w:rsidRPr="001A0871">
        <w:rPr>
          <w:b/>
          <w:bCs/>
          <w:sz w:val="22"/>
          <w:szCs w:val="22"/>
        </w:rPr>
        <w:t>Proposal</w:t>
      </w:r>
      <w:r w:rsidR="00F472CD">
        <w:rPr>
          <w:b/>
          <w:bCs/>
          <w:sz w:val="22"/>
          <w:szCs w:val="22"/>
        </w:rPr>
        <w:t xml:space="preserve"> #2</w:t>
      </w:r>
      <w:r w:rsidRPr="001A0871">
        <w:rPr>
          <w:b/>
          <w:bCs/>
          <w:sz w:val="22"/>
          <w:szCs w:val="22"/>
        </w:rPr>
        <w:t>:</w:t>
      </w:r>
    </w:p>
    <w:p w14:paraId="65DF5754" w14:textId="77777777" w:rsidR="001A0871" w:rsidRPr="001A0871" w:rsidRDefault="001A0871" w:rsidP="001A0871">
      <w:pPr>
        <w:spacing w:after="0"/>
        <w:rPr>
          <w:sz w:val="22"/>
          <w:szCs w:val="22"/>
        </w:rPr>
      </w:pPr>
      <w:r w:rsidRPr="001A0871">
        <w:rPr>
          <w:sz w:val="22"/>
          <w:szCs w:val="22"/>
        </w:rPr>
        <w:t>Study TRP-based frequency offset pre-compensation including the following aspects:</w:t>
      </w:r>
    </w:p>
    <w:p w14:paraId="442622BB" w14:textId="3519235E" w:rsidR="001A0871" w:rsidRPr="001A0871" w:rsidRDefault="001A0871" w:rsidP="001A0871">
      <w:pPr>
        <w:pStyle w:val="ListParagraph"/>
        <w:numPr>
          <w:ilvl w:val="0"/>
          <w:numId w:val="23"/>
        </w:numPr>
        <w:spacing w:line="259" w:lineRule="auto"/>
        <w:contextualSpacing/>
        <w:rPr>
          <w:rFonts w:ascii="Times New Roman" w:hAnsi="Times New Roman"/>
        </w:rPr>
      </w:pPr>
      <w:r w:rsidRPr="001A0871">
        <w:rPr>
          <w:rFonts w:ascii="Times New Roman" w:hAnsi="Times New Roman"/>
        </w:rPr>
        <w:t>Aspects related to indication of the carrier frequency determined based on the received 1</w:t>
      </w:r>
      <w:r w:rsidRPr="001A0871">
        <w:rPr>
          <w:rFonts w:ascii="Times New Roman" w:hAnsi="Times New Roman"/>
          <w:vertAlign w:val="superscript"/>
        </w:rPr>
        <w:t>st</w:t>
      </w:r>
      <w:r w:rsidRPr="001A0871">
        <w:rPr>
          <w:rFonts w:ascii="Times New Roman" w:hAnsi="Times New Roman"/>
        </w:rPr>
        <w:t xml:space="preserve"> set of TRS resource(s) in the 1</w:t>
      </w:r>
      <w:r w:rsidRPr="001A0871">
        <w:rPr>
          <w:rFonts w:ascii="Times New Roman" w:hAnsi="Times New Roman"/>
          <w:vertAlign w:val="superscript"/>
        </w:rPr>
        <w:t>st</w:t>
      </w:r>
      <w:r w:rsidRPr="001A0871">
        <w:rPr>
          <w:rFonts w:ascii="Times New Roman" w:hAnsi="Times New Roman"/>
        </w:rPr>
        <w:t xml:space="preserve"> step</w:t>
      </w:r>
    </w:p>
    <w:p w14:paraId="060F4B62" w14:textId="77777777" w:rsidR="001A0871" w:rsidRPr="001A0871" w:rsidRDefault="001A0871" w:rsidP="001A0871">
      <w:pPr>
        <w:pStyle w:val="ListParagraph"/>
        <w:numPr>
          <w:ilvl w:val="1"/>
          <w:numId w:val="23"/>
        </w:numPr>
        <w:spacing w:line="259" w:lineRule="auto"/>
        <w:contextualSpacing/>
        <w:rPr>
          <w:rFonts w:ascii="Times New Roman" w:hAnsi="Times New Roman"/>
        </w:rPr>
      </w:pPr>
      <w:r w:rsidRPr="001A0871">
        <w:rPr>
          <w:rFonts w:ascii="Times New Roman" w:hAnsi="Times New Roman"/>
          <w:b/>
          <w:bCs/>
        </w:rPr>
        <w:t>Option 1</w:t>
      </w:r>
      <w:r w:rsidRPr="001A0871">
        <w:rPr>
          <w:rFonts w:ascii="Times New Roman" w:hAnsi="Times New Roman"/>
        </w:rPr>
        <w:t>: Implicit indication using uplink sign</w:t>
      </w:r>
      <w:bookmarkStart w:id="26" w:name="_GoBack"/>
      <w:bookmarkEnd w:id="26"/>
      <w:r w:rsidRPr="001A0871">
        <w:rPr>
          <w:rFonts w:ascii="Times New Roman" w:hAnsi="Times New Roman"/>
        </w:rPr>
        <w:t>al(s) transmitted on the carrier frequency acquired in the 1</w:t>
      </w:r>
      <w:r w:rsidRPr="001A0871">
        <w:rPr>
          <w:rFonts w:ascii="Times New Roman" w:hAnsi="Times New Roman"/>
          <w:vertAlign w:val="superscript"/>
        </w:rPr>
        <w:t>st</w:t>
      </w:r>
      <w:r w:rsidRPr="001A0871">
        <w:rPr>
          <w:rFonts w:ascii="Times New Roman" w:hAnsi="Times New Roman"/>
        </w:rPr>
        <w:t xml:space="preserve"> step</w:t>
      </w:r>
    </w:p>
    <w:p w14:paraId="13CBB437" w14:textId="77777777" w:rsidR="001A0871" w:rsidRPr="001A0871" w:rsidRDefault="001A0871" w:rsidP="001A0871">
      <w:pPr>
        <w:pStyle w:val="ListParagraph"/>
        <w:numPr>
          <w:ilvl w:val="2"/>
          <w:numId w:val="23"/>
        </w:numPr>
        <w:spacing w:line="259" w:lineRule="auto"/>
        <w:contextualSpacing/>
        <w:rPr>
          <w:rFonts w:ascii="Times New Roman" w:hAnsi="Times New Roman"/>
        </w:rPr>
      </w:pPr>
      <w:r w:rsidRPr="001A0871">
        <w:rPr>
          <w:rFonts w:ascii="Times New Roman" w:hAnsi="Times New Roman"/>
        </w:rPr>
        <w:t>Signaling for QCL-like association of the 1</w:t>
      </w:r>
      <w:r w:rsidRPr="001A0871">
        <w:rPr>
          <w:rFonts w:ascii="Times New Roman" w:hAnsi="Times New Roman"/>
          <w:vertAlign w:val="superscript"/>
        </w:rPr>
        <w:t>st</w:t>
      </w:r>
      <w:r w:rsidRPr="001A0871">
        <w:rPr>
          <w:rFonts w:ascii="Times New Roman" w:hAnsi="Times New Roman"/>
        </w:rPr>
        <w:t xml:space="preserve"> set of TRS resource(s) received in the 1</w:t>
      </w:r>
      <w:r w:rsidRPr="001A0871">
        <w:rPr>
          <w:rFonts w:ascii="Times New Roman" w:hAnsi="Times New Roman"/>
          <w:vertAlign w:val="superscript"/>
        </w:rPr>
        <w:t>st</w:t>
      </w:r>
      <w:r w:rsidRPr="001A0871">
        <w:rPr>
          <w:rFonts w:ascii="Times New Roman" w:hAnsi="Times New Roman"/>
        </w:rPr>
        <w:t xml:space="preserve"> step with UL signal transmitted in the 2</w:t>
      </w:r>
      <w:r w:rsidRPr="001A0871">
        <w:rPr>
          <w:rFonts w:ascii="Times New Roman" w:hAnsi="Times New Roman"/>
          <w:vertAlign w:val="superscript"/>
        </w:rPr>
        <w:t>nd</w:t>
      </w:r>
      <w:r w:rsidRPr="001A0871">
        <w:rPr>
          <w:rFonts w:ascii="Times New Roman" w:hAnsi="Times New Roman"/>
        </w:rPr>
        <w:t xml:space="preserve"> step</w:t>
      </w:r>
    </w:p>
    <w:p w14:paraId="08CD4BA5" w14:textId="77777777" w:rsidR="001A0871" w:rsidRPr="001A0871" w:rsidRDefault="001A0871" w:rsidP="001A0871">
      <w:pPr>
        <w:pStyle w:val="ListParagraph"/>
        <w:numPr>
          <w:ilvl w:val="2"/>
          <w:numId w:val="23"/>
        </w:numPr>
        <w:spacing w:line="259" w:lineRule="auto"/>
        <w:contextualSpacing/>
        <w:rPr>
          <w:rFonts w:ascii="Times New Roman" w:hAnsi="Times New Roman"/>
        </w:rPr>
      </w:pPr>
      <w:r w:rsidRPr="001A0871">
        <w:rPr>
          <w:rFonts w:ascii="Times New Roman" w:hAnsi="Times New Roman"/>
        </w:rPr>
        <w:t>Type of the uplink reference signals / physical channel used in the 2</w:t>
      </w:r>
      <w:r w:rsidRPr="001A0871">
        <w:rPr>
          <w:rFonts w:ascii="Times New Roman" w:hAnsi="Times New Roman"/>
          <w:vertAlign w:val="superscript"/>
        </w:rPr>
        <w:t>nd</w:t>
      </w:r>
      <w:r w:rsidRPr="001A0871">
        <w:rPr>
          <w:rFonts w:ascii="Times New Roman" w:hAnsi="Times New Roman"/>
        </w:rPr>
        <w:t xml:space="preserve"> step, necessity of new configuration and corresponding signaling details</w:t>
      </w:r>
    </w:p>
    <w:p w14:paraId="46DBAC1E" w14:textId="77777777" w:rsidR="001A0871" w:rsidRPr="001A0871" w:rsidRDefault="001A0871" w:rsidP="001A0871">
      <w:pPr>
        <w:pStyle w:val="ListParagraph"/>
        <w:numPr>
          <w:ilvl w:val="1"/>
          <w:numId w:val="23"/>
        </w:numPr>
        <w:spacing w:line="259" w:lineRule="auto"/>
        <w:contextualSpacing/>
        <w:rPr>
          <w:rFonts w:ascii="Times New Roman" w:hAnsi="Times New Roman"/>
        </w:rPr>
      </w:pPr>
      <w:r w:rsidRPr="001A0871">
        <w:rPr>
          <w:rFonts w:ascii="Times New Roman" w:hAnsi="Times New Roman"/>
          <w:b/>
          <w:bCs/>
        </w:rPr>
        <w:t>Option 2</w:t>
      </w:r>
      <w:r w:rsidRPr="001A0871">
        <w:rPr>
          <w:rFonts w:ascii="Times New Roman" w:hAnsi="Times New Roman"/>
        </w:rPr>
        <w:t>: Explicit reporting of the information acquired in the 1</w:t>
      </w:r>
      <w:r w:rsidRPr="001A0871">
        <w:rPr>
          <w:rFonts w:ascii="Times New Roman" w:hAnsi="Times New Roman"/>
          <w:vertAlign w:val="superscript"/>
        </w:rPr>
        <w:t>st</w:t>
      </w:r>
      <w:r w:rsidRPr="001A0871">
        <w:rPr>
          <w:rFonts w:ascii="Times New Roman" w:hAnsi="Times New Roman"/>
        </w:rPr>
        <w:t xml:space="preserve"> step using CSI framework</w:t>
      </w:r>
    </w:p>
    <w:p w14:paraId="7466D70F" w14:textId="77777777" w:rsidR="001A0871" w:rsidRPr="001A0871" w:rsidRDefault="001A0871" w:rsidP="001A0871">
      <w:pPr>
        <w:pStyle w:val="ListParagraph"/>
        <w:numPr>
          <w:ilvl w:val="2"/>
          <w:numId w:val="23"/>
        </w:numPr>
        <w:spacing w:line="259" w:lineRule="auto"/>
        <w:contextualSpacing/>
        <w:rPr>
          <w:rFonts w:ascii="Times New Roman" w:hAnsi="Times New Roman"/>
        </w:rPr>
      </w:pPr>
      <w:r w:rsidRPr="001A0871">
        <w:rPr>
          <w:rFonts w:ascii="Times New Roman" w:hAnsi="Times New Roman"/>
        </w:rPr>
        <w:t xml:space="preserve">CSI reporting aspects, configuration, quantization, </w:t>
      </w:r>
      <w:proofErr w:type="spellStart"/>
      <w:r w:rsidRPr="001A0871">
        <w:rPr>
          <w:rFonts w:ascii="Times New Roman" w:hAnsi="Times New Roman"/>
        </w:rPr>
        <w:t>signalling</w:t>
      </w:r>
      <w:proofErr w:type="spellEnd"/>
      <w:r w:rsidRPr="001A0871">
        <w:rPr>
          <w:rFonts w:ascii="Times New Roman" w:hAnsi="Times New Roman"/>
        </w:rPr>
        <w:t xml:space="preserve"> details, etc.</w:t>
      </w:r>
    </w:p>
    <w:p w14:paraId="28554453" w14:textId="43B4BF3E" w:rsidR="001A0871" w:rsidRPr="001A0871" w:rsidRDefault="001A0871" w:rsidP="001A0871">
      <w:pPr>
        <w:pStyle w:val="ListParagraph"/>
        <w:numPr>
          <w:ilvl w:val="0"/>
          <w:numId w:val="23"/>
        </w:numPr>
        <w:spacing w:line="259" w:lineRule="auto"/>
        <w:contextualSpacing/>
        <w:rPr>
          <w:rFonts w:ascii="Times New Roman" w:hAnsi="Times New Roman"/>
        </w:rPr>
      </w:pPr>
      <w:r w:rsidRPr="001A0871">
        <w:rPr>
          <w:rFonts w:ascii="Times New Roman" w:hAnsi="Times New Roman"/>
        </w:rPr>
        <w:t>New QCL types/assumption</w:t>
      </w:r>
      <w:r w:rsidR="00CC07E3">
        <w:rPr>
          <w:rFonts w:ascii="Times New Roman" w:hAnsi="Times New Roman"/>
        </w:rPr>
        <w:t xml:space="preserve"> for TRS</w:t>
      </w:r>
      <w:r w:rsidRPr="001A0871">
        <w:rPr>
          <w:rFonts w:ascii="Times New Roman" w:hAnsi="Times New Roman"/>
        </w:rPr>
        <w:t xml:space="preserve"> </w:t>
      </w:r>
      <w:r w:rsidR="0026733F">
        <w:rPr>
          <w:rFonts w:ascii="Times New Roman" w:hAnsi="Times New Roman"/>
        </w:rPr>
        <w:t>with other</w:t>
      </w:r>
      <w:r w:rsidR="0026733F" w:rsidRPr="001A0871">
        <w:rPr>
          <w:rFonts w:ascii="Times New Roman" w:hAnsi="Times New Roman"/>
        </w:rPr>
        <w:t xml:space="preserve"> RS (e.g.</w:t>
      </w:r>
      <w:r w:rsidR="00555320">
        <w:rPr>
          <w:rFonts w:ascii="Times New Roman" w:hAnsi="Times New Roman"/>
        </w:rPr>
        <w:t>,</w:t>
      </w:r>
      <w:r w:rsidR="0026733F" w:rsidRPr="001A0871">
        <w:rPr>
          <w:rFonts w:ascii="Times New Roman" w:hAnsi="Times New Roman"/>
        </w:rPr>
        <w:t xml:space="preserve"> SS/PBCH)</w:t>
      </w:r>
      <w:r w:rsidR="0026733F">
        <w:rPr>
          <w:rFonts w:ascii="Times New Roman" w:hAnsi="Times New Roman"/>
        </w:rPr>
        <w:t>,</w:t>
      </w:r>
      <w:r w:rsidR="0026733F" w:rsidRPr="001A0871">
        <w:rPr>
          <w:rFonts w:ascii="Times New Roman" w:hAnsi="Times New Roman"/>
        </w:rPr>
        <w:t xml:space="preserve"> </w:t>
      </w:r>
      <w:r w:rsidR="0061366B">
        <w:rPr>
          <w:rFonts w:ascii="Times New Roman" w:hAnsi="Times New Roman"/>
        </w:rPr>
        <w:t>when</w:t>
      </w:r>
      <w:r w:rsidRPr="001A0871">
        <w:rPr>
          <w:rFonts w:ascii="Times New Roman" w:hAnsi="Times New Roman"/>
        </w:rPr>
        <w:t xml:space="preserve"> the 2</w:t>
      </w:r>
      <w:r w:rsidRPr="001A0871">
        <w:rPr>
          <w:rFonts w:ascii="Times New Roman" w:hAnsi="Times New Roman"/>
          <w:vertAlign w:val="superscript"/>
        </w:rPr>
        <w:t>nd</w:t>
      </w:r>
      <w:r w:rsidRPr="001A0871">
        <w:rPr>
          <w:rFonts w:ascii="Times New Roman" w:hAnsi="Times New Roman"/>
        </w:rPr>
        <w:t xml:space="preserve"> set of TRS resource(s) </w:t>
      </w:r>
      <w:r w:rsidR="0061366B">
        <w:rPr>
          <w:rFonts w:ascii="Times New Roman" w:hAnsi="Times New Roman"/>
        </w:rPr>
        <w:t xml:space="preserve">is used as target RS </w:t>
      </w:r>
      <w:r w:rsidRPr="001A0871">
        <w:rPr>
          <w:rFonts w:ascii="Times New Roman" w:hAnsi="Times New Roman"/>
        </w:rPr>
        <w:t xml:space="preserve">in TCI state </w:t>
      </w:r>
    </w:p>
    <w:p w14:paraId="6A2AF0F4" w14:textId="162FAE8C" w:rsidR="001A0871" w:rsidRPr="001A0871" w:rsidRDefault="001A0871" w:rsidP="001A0871">
      <w:pPr>
        <w:pStyle w:val="ListParagraph"/>
        <w:numPr>
          <w:ilvl w:val="0"/>
          <w:numId w:val="23"/>
        </w:numPr>
        <w:spacing w:line="259" w:lineRule="auto"/>
        <w:contextualSpacing/>
        <w:rPr>
          <w:rFonts w:ascii="Times New Roman" w:hAnsi="Times New Roman"/>
        </w:rPr>
      </w:pPr>
      <w:r w:rsidRPr="001A0871">
        <w:rPr>
          <w:rFonts w:ascii="Times New Roman" w:hAnsi="Times New Roman"/>
        </w:rPr>
        <w:t>New QCL types</w:t>
      </w:r>
      <w:r w:rsidR="0026733F">
        <w:rPr>
          <w:rFonts w:ascii="Times New Roman" w:hAnsi="Times New Roman"/>
        </w:rPr>
        <w:t>/assumptions</w:t>
      </w:r>
      <w:r w:rsidRPr="001A0871">
        <w:rPr>
          <w:rFonts w:ascii="Times New Roman" w:hAnsi="Times New Roman"/>
        </w:rPr>
        <w:t xml:space="preserve"> </w:t>
      </w:r>
      <w:r w:rsidR="00CC07E3">
        <w:rPr>
          <w:rFonts w:ascii="Times New Roman" w:hAnsi="Times New Roman"/>
        </w:rPr>
        <w:t xml:space="preserve">for TRS </w:t>
      </w:r>
      <w:r w:rsidR="0026733F">
        <w:rPr>
          <w:rFonts w:ascii="Times New Roman" w:hAnsi="Times New Roman"/>
        </w:rPr>
        <w:t xml:space="preserve">with </w:t>
      </w:r>
      <w:r w:rsidR="00BA37BF">
        <w:rPr>
          <w:rFonts w:ascii="Times New Roman" w:hAnsi="Times New Roman"/>
        </w:rPr>
        <w:t xml:space="preserve">other RD (e.g., </w:t>
      </w:r>
      <w:r w:rsidR="0026733F" w:rsidRPr="001A0871">
        <w:rPr>
          <w:rFonts w:ascii="Times New Roman" w:hAnsi="Times New Roman"/>
        </w:rPr>
        <w:t>DM-RS</w:t>
      </w:r>
      <w:r w:rsidR="00BA37BF">
        <w:rPr>
          <w:rFonts w:ascii="Times New Roman" w:hAnsi="Times New Roman"/>
        </w:rPr>
        <w:t>)</w:t>
      </w:r>
      <w:r w:rsidR="0026733F">
        <w:rPr>
          <w:rFonts w:ascii="Times New Roman" w:hAnsi="Times New Roman"/>
        </w:rPr>
        <w:t>,</w:t>
      </w:r>
      <w:r w:rsidR="0026733F" w:rsidRPr="001A0871">
        <w:rPr>
          <w:rFonts w:ascii="Times New Roman" w:hAnsi="Times New Roman"/>
        </w:rPr>
        <w:t xml:space="preserve"> </w:t>
      </w:r>
      <w:r w:rsidRPr="001A0871">
        <w:rPr>
          <w:rFonts w:ascii="Times New Roman" w:hAnsi="Times New Roman"/>
        </w:rPr>
        <w:t>when 2</w:t>
      </w:r>
      <w:r w:rsidRPr="001A0871">
        <w:rPr>
          <w:rFonts w:ascii="Times New Roman" w:hAnsi="Times New Roman"/>
          <w:vertAlign w:val="superscript"/>
        </w:rPr>
        <w:t>nd</w:t>
      </w:r>
      <w:r w:rsidRPr="001A0871">
        <w:rPr>
          <w:rFonts w:ascii="Times New Roman" w:hAnsi="Times New Roman"/>
        </w:rPr>
        <w:t xml:space="preserve"> set of TRS resource(s) is used as source RS in the TCI state </w:t>
      </w:r>
    </w:p>
    <w:p w14:paraId="71C08653" w14:textId="6919733D" w:rsidR="001A0871" w:rsidRDefault="001A0871" w:rsidP="001A0871">
      <w:pPr>
        <w:pStyle w:val="ListParagraph"/>
        <w:numPr>
          <w:ilvl w:val="0"/>
          <w:numId w:val="23"/>
        </w:numPr>
        <w:spacing w:line="259" w:lineRule="auto"/>
        <w:contextualSpacing/>
        <w:rPr>
          <w:rFonts w:ascii="Times New Roman" w:hAnsi="Times New Roman"/>
        </w:rPr>
      </w:pPr>
      <w:r w:rsidRPr="001A0871">
        <w:rPr>
          <w:rFonts w:ascii="Times New Roman" w:hAnsi="Times New Roman"/>
        </w:rPr>
        <w:t>Target physical channels (e.g.</w:t>
      </w:r>
      <w:r w:rsidR="00E9571C">
        <w:rPr>
          <w:rFonts w:ascii="Times New Roman" w:hAnsi="Times New Roman"/>
        </w:rPr>
        <w:t>,</w:t>
      </w:r>
      <w:r w:rsidRPr="001A0871">
        <w:rPr>
          <w:rFonts w:ascii="Times New Roman" w:hAnsi="Times New Roman"/>
        </w:rPr>
        <w:t xml:space="preserve"> PDSCH</w:t>
      </w:r>
      <w:r w:rsidR="00E9571C">
        <w:rPr>
          <w:rFonts w:ascii="Times New Roman" w:hAnsi="Times New Roman"/>
        </w:rPr>
        <w:t xml:space="preserve"> or PDSCH/</w:t>
      </w:r>
      <w:r w:rsidRPr="001A0871">
        <w:rPr>
          <w:rFonts w:ascii="Times New Roman" w:hAnsi="Times New Roman"/>
        </w:rPr>
        <w:t>PDCCH) and reference signals that should be supported for pre-compensation</w:t>
      </w:r>
    </w:p>
    <w:p w14:paraId="5535596A" w14:textId="5E86B4A6" w:rsidR="00F472CD" w:rsidRDefault="00F472CD" w:rsidP="00F472CD">
      <w:pPr>
        <w:pStyle w:val="ListParagraph"/>
        <w:numPr>
          <w:ilvl w:val="0"/>
          <w:numId w:val="23"/>
        </w:numPr>
        <w:spacing w:line="259" w:lineRule="auto"/>
        <w:contextualSpacing/>
        <w:rPr>
          <w:rFonts w:ascii="Times New Roman" w:hAnsi="Times New Roman"/>
        </w:rPr>
      </w:pPr>
      <w:r w:rsidRPr="001A0871">
        <w:rPr>
          <w:rFonts w:ascii="Times New Roman" w:hAnsi="Times New Roman"/>
        </w:rPr>
        <w:t>Feasibility of group-specific transmission of 2</w:t>
      </w:r>
      <w:r w:rsidRPr="001A0871">
        <w:rPr>
          <w:rFonts w:ascii="Times New Roman" w:hAnsi="Times New Roman"/>
          <w:vertAlign w:val="superscript"/>
        </w:rPr>
        <w:t>nd</w:t>
      </w:r>
      <w:r w:rsidRPr="001A0871">
        <w:rPr>
          <w:rFonts w:ascii="Times New Roman" w:hAnsi="Times New Roman"/>
        </w:rPr>
        <w:t xml:space="preserve"> set of TRS</w:t>
      </w:r>
      <w:r>
        <w:rPr>
          <w:rFonts w:ascii="Times New Roman" w:hAnsi="Times New Roman"/>
        </w:rPr>
        <w:t xml:space="preserve"> resources</w:t>
      </w:r>
    </w:p>
    <w:p w14:paraId="09633399" w14:textId="77777777" w:rsidR="00D73DA7" w:rsidRPr="009E6426" w:rsidRDefault="00D73DA7" w:rsidP="00D73DA7">
      <w:pPr>
        <w:pStyle w:val="ListParagraph"/>
        <w:numPr>
          <w:ilvl w:val="0"/>
          <w:numId w:val="23"/>
        </w:numPr>
        <w:spacing w:line="259" w:lineRule="auto"/>
        <w:contextualSpacing/>
        <w:rPr>
          <w:rFonts w:ascii="Times New Roman" w:hAnsi="Times New Roman"/>
        </w:rPr>
      </w:pPr>
      <w:r w:rsidRPr="009E6426">
        <w:rPr>
          <w:rFonts w:ascii="Times New Roman" w:hAnsi="Times New Roman"/>
        </w:rPr>
        <w:t>Note: Other aspects are not precluded</w:t>
      </w:r>
    </w:p>
    <w:p w14:paraId="70CD2722" w14:textId="77777777" w:rsidR="00D73DA7" w:rsidRPr="00D73DA7" w:rsidRDefault="00D73DA7" w:rsidP="00D73DA7">
      <w:pPr>
        <w:spacing w:line="259" w:lineRule="auto"/>
        <w:ind w:left="360"/>
        <w:contextualSpacing/>
      </w:pPr>
    </w:p>
    <w:p w14:paraId="69DEF392" w14:textId="25ABB959" w:rsidR="00D40D01" w:rsidRDefault="00B565EC">
      <w:pPr>
        <w:pStyle w:val="Heading2"/>
        <w:numPr>
          <w:ilvl w:val="1"/>
          <w:numId w:val="7"/>
        </w:numPr>
        <w:ind w:left="360"/>
        <w:rPr>
          <w:lang w:val="en-US"/>
        </w:rPr>
      </w:pPr>
      <w:r>
        <w:rPr>
          <w:lang w:val="en-US"/>
        </w:rPr>
        <w:t xml:space="preserve">Other enhancements </w:t>
      </w:r>
      <w:r w:rsidR="00267A7C">
        <w:rPr>
          <w:lang w:val="en-US"/>
        </w:rPr>
        <w:t>(</w:t>
      </w:r>
      <w:r w:rsidR="001A4F2F" w:rsidRPr="001A4F2F">
        <w:rPr>
          <w:color w:val="FF0000"/>
          <w:lang w:val="en-US"/>
        </w:rPr>
        <w:t>2nd</w:t>
      </w:r>
      <w:r w:rsidR="001A4F2F">
        <w:rPr>
          <w:color w:val="FF0000"/>
          <w:lang w:val="en-US"/>
        </w:rPr>
        <w:t xml:space="preserve"> priority</w:t>
      </w:r>
      <w:r w:rsidR="00267A7C">
        <w:rPr>
          <w:lang w:val="en-US"/>
        </w:rPr>
        <w:t>)</w:t>
      </w:r>
    </w:p>
    <w:p w14:paraId="4A2A5C64" w14:textId="366A9973" w:rsidR="00627D7C" w:rsidRDefault="00627D7C" w:rsidP="000A5CFB">
      <w:pPr>
        <w:ind w:firstLine="288"/>
        <w:rPr>
          <w:sz w:val="22"/>
          <w:szCs w:val="22"/>
        </w:rPr>
      </w:pPr>
      <w:r w:rsidRPr="00627D7C">
        <w:rPr>
          <w:sz w:val="22"/>
          <w:szCs w:val="22"/>
        </w:rPr>
        <w:t>Some companies have proposed enhancement that could not be categorized as part of enhancement</w:t>
      </w:r>
      <w:r w:rsidR="0028791B">
        <w:rPr>
          <w:sz w:val="22"/>
          <w:szCs w:val="22"/>
        </w:rPr>
        <w:t>s</w:t>
      </w:r>
      <w:r w:rsidRPr="00627D7C">
        <w:rPr>
          <w:sz w:val="22"/>
          <w:szCs w:val="22"/>
        </w:rPr>
        <w:t xml:space="preserve"> </w:t>
      </w:r>
      <w:r w:rsidR="00353713">
        <w:rPr>
          <w:sz w:val="22"/>
          <w:szCs w:val="22"/>
        </w:rPr>
        <w:t>provided</w:t>
      </w:r>
      <w:r w:rsidRPr="00627D7C">
        <w:rPr>
          <w:sz w:val="22"/>
          <w:szCs w:val="22"/>
        </w:rPr>
        <w:t xml:space="preserve"> in </w:t>
      </w:r>
      <w:r w:rsidR="00551A20">
        <w:rPr>
          <w:sz w:val="22"/>
          <w:szCs w:val="22"/>
        </w:rPr>
        <w:t xml:space="preserve">Section </w:t>
      </w:r>
      <w:r w:rsidR="00551A20">
        <w:rPr>
          <w:sz w:val="22"/>
          <w:szCs w:val="22"/>
        </w:rPr>
        <w:fldChar w:fldCharType="begin"/>
      </w:r>
      <w:r w:rsidR="00551A20">
        <w:rPr>
          <w:sz w:val="22"/>
          <w:szCs w:val="22"/>
        </w:rPr>
        <w:instrText xml:space="preserve"> REF _Ref48886761 \r \h </w:instrText>
      </w:r>
      <w:r w:rsidR="00551A20">
        <w:rPr>
          <w:sz w:val="22"/>
          <w:szCs w:val="22"/>
        </w:rPr>
      </w:r>
      <w:r w:rsidR="00551A20">
        <w:rPr>
          <w:sz w:val="22"/>
          <w:szCs w:val="22"/>
        </w:rPr>
        <w:fldChar w:fldCharType="separate"/>
      </w:r>
      <w:r w:rsidR="00551A20">
        <w:rPr>
          <w:sz w:val="22"/>
          <w:szCs w:val="22"/>
        </w:rPr>
        <w:t>3.1</w:t>
      </w:r>
      <w:r w:rsidR="00551A20">
        <w:rPr>
          <w:sz w:val="22"/>
          <w:szCs w:val="22"/>
        </w:rPr>
        <w:fldChar w:fldCharType="end"/>
      </w:r>
      <w:r w:rsidR="00551A20">
        <w:rPr>
          <w:sz w:val="22"/>
          <w:szCs w:val="22"/>
        </w:rPr>
        <w:t xml:space="preserve"> and </w:t>
      </w:r>
      <w:r w:rsidR="00551A20">
        <w:rPr>
          <w:sz w:val="22"/>
          <w:szCs w:val="22"/>
        </w:rPr>
        <w:fldChar w:fldCharType="begin"/>
      </w:r>
      <w:r w:rsidR="00551A20">
        <w:rPr>
          <w:sz w:val="22"/>
          <w:szCs w:val="22"/>
        </w:rPr>
        <w:instrText xml:space="preserve"> REF _Ref48886765 \r \h </w:instrText>
      </w:r>
      <w:r w:rsidR="00551A20">
        <w:rPr>
          <w:sz w:val="22"/>
          <w:szCs w:val="22"/>
        </w:rPr>
      </w:r>
      <w:r w:rsidR="00551A20">
        <w:rPr>
          <w:sz w:val="22"/>
          <w:szCs w:val="22"/>
        </w:rPr>
        <w:fldChar w:fldCharType="separate"/>
      </w:r>
      <w:r w:rsidR="00551A20">
        <w:rPr>
          <w:sz w:val="22"/>
          <w:szCs w:val="22"/>
        </w:rPr>
        <w:t>3.2</w:t>
      </w:r>
      <w:r w:rsidR="00551A20">
        <w:rPr>
          <w:sz w:val="22"/>
          <w:szCs w:val="22"/>
        </w:rPr>
        <w:fldChar w:fldCharType="end"/>
      </w:r>
      <w:r w:rsidRPr="00627D7C">
        <w:rPr>
          <w:sz w:val="22"/>
          <w:szCs w:val="22"/>
        </w:rPr>
        <w:t>. It is, therefore, propose</w:t>
      </w:r>
      <w:r w:rsidR="0028791B">
        <w:rPr>
          <w:sz w:val="22"/>
          <w:szCs w:val="22"/>
        </w:rPr>
        <w:t>d</w:t>
      </w:r>
      <w:r w:rsidRPr="00627D7C">
        <w:rPr>
          <w:sz w:val="22"/>
          <w:szCs w:val="22"/>
        </w:rPr>
        <w:t xml:space="preserve"> to study </w:t>
      </w:r>
      <w:r w:rsidR="00353713">
        <w:rPr>
          <w:sz w:val="22"/>
          <w:szCs w:val="22"/>
        </w:rPr>
        <w:t>additional</w:t>
      </w:r>
      <w:r w:rsidRPr="00627D7C">
        <w:rPr>
          <w:sz w:val="22"/>
          <w:szCs w:val="22"/>
        </w:rPr>
        <w:t xml:space="preserve"> enhancements separate</w:t>
      </w:r>
      <w:r w:rsidR="00353713">
        <w:rPr>
          <w:sz w:val="22"/>
          <w:szCs w:val="22"/>
        </w:rPr>
        <w:t>ly</w:t>
      </w:r>
      <w:r w:rsidRPr="00627D7C">
        <w:rPr>
          <w:sz w:val="22"/>
          <w:szCs w:val="22"/>
        </w:rPr>
        <w:t>.</w:t>
      </w:r>
    </w:p>
    <w:p w14:paraId="526FDA71" w14:textId="446EFED4" w:rsidR="00A47F0F" w:rsidRPr="001A0871" w:rsidRDefault="00A47F0F" w:rsidP="00A47F0F">
      <w:pPr>
        <w:spacing w:after="160"/>
        <w:rPr>
          <w:b/>
          <w:bCs/>
          <w:sz w:val="22"/>
          <w:szCs w:val="22"/>
        </w:rPr>
      </w:pPr>
      <w:r w:rsidRPr="001A0871">
        <w:rPr>
          <w:b/>
          <w:bCs/>
          <w:sz w:val="22"/>
          <w:szCs w:val="22"/>
        </w:rPr>
        <w:t>Proposal</w:t>
      </w:r>
      <w:r>
        <w:rPr>
          <w:b/>
          <w:bCs/>
          <w:sz w:val="22"/>
          <w:szCs w:val="22"/>
        </w:rPr>
        <w:t xml:space="preserve"> #</w:t>
      </w:r>
      <w:r>
        <w:rPr>
          <w:b/>
          <w:bCs/>
          <w:sz w:val="22"/>
          <w:szCs w:val="22"/>
        </w:rPr>
        <w:t>3</w:t>
      </w:r>
      <w:r w:rsidRPr="001A0871">
        <w:rPr>
          <w:b/>
          <w:bCs/>
          <w:sz w:val="22"/>
          <w:szCs w:val="22"/>
        </w:rPr>
        <w:t>:</w:t>
      </w:r>
    </w:p>
    <w:p w14:paraId="5627367A" w14:textId="480C29BE" w:rsidR="00627D7C" w:rsidRPr="00627D7C" w:rsidRDefault="00627D7C" w:rsidP="00627D7C">
      <w:pPr>
        <w:pStyle w:val="ListParagraph"/>
        <w:numPr>
          <w:ilvl w:val="0"/>
          <w:numId w:val="23"/>
        </w:numPr>
        <w:spacing w:line="259" w:lineRule="auto"/>
        <w:contextualSpacing/>
        <w:rPr>
          <w:rFonts w:ascii="Times New Roman" w:hAnsi="Times New Roman"/>
        </w:rPr>
      </w:pPr>
      <w:r w:rsidRPr="00627D7C">
        <w:rPr>
          <w:rFonts w:ascii="Times New Roman" w:hAnsi="Times New Roman"/>
        </w:rPr>
        <w:t>Study the following enhancements</w:t>
      </w:r>
      <w:r w:rsidR="00D73DA7">
        <w:rPr>
          <w:rFonts w:ascii="Times New Roman" w:hAnsi="Times New Roman"/>
        </w:rPr>
        <w:t>:</w:t>
      </w:r>
    </w:p>
    <w:p w14:paraId="3961D178" w14:textId="77777777" w:rsidR="00627D7C" w:rsidRPr="00627D7C" w:rsidRDefault="00627D7C" w:rsidP="00627D7C">
      <w:pPr>
        <w:pStyle w:val="ListParagraph"/>
        <w:numPr>
          <w:ilvl w:val="1"/>
          <w:numId w:val="23"/>
        </w:numPr>
        <w:spacing w:line="259" w:lineRule="auto"/>
        <w:contextualSpacing/>
        <w:rPr>
          <w:rFonts w:ascii="Times New Roman" w:hAnsi="Times New Roman"/>
        </w:rPr>
      </w:pPr>
      <w:r w:rsidRPr="00627D7C">
        <w:rPr>
          <w:rFonts w:ascii="Times New Roman" w:hAnsi="Times New Roman"/>
        </w:rPr>
        <w:t>Clustering of QCL, TCI and CSI</w:t>
      </w:r>
    </w:p>
    <w:p w14:paraId="78ADB8B0" w14:textId="77777777" w:rsidR="00627D7C" w:rsidRPr="00627D7C" w:rsidRDefault="00627D7C" w:rsidP="00627D7C">
      <w:pPr>
        <w:pStyle w:val="ListParagraph"/>
        <w:numPr>
          <w:ilvl w:val="1"/>
          <w:numId w:val="23"/>
        </w:numPr>
        <w:spacing w:line="259" w:lineRule="auto"/>
        <w:contextualSpacing/>
        <w:rPr>
          <w:rFonts w:ascii="Times New Roman" w:hAnsi="Times New Roman"/>
        </w:rPr>
      </w:pPr>
      <w:r w:rsidRPr="00627D7C">
        <w:rPr>
          <w:rFonts w:ascii="Times New Roman" w:hAnsi="Times New Roman"/>
        </w:rPr>
        <w:t xml:space="preserve">Zone-based resource pooling </w:t>
      </w:r>
    </w:p>
    <w:p w14:paraId="3B933ECF" w14:textId="2D6532C4" w:rsidR="00627D7C" w:rsidRDefault="00627D7C" w:rsidP="00627D7C">
      <w:pPr>
        <w:pStyle w:val="ListParagraph"/>
        <w:numPr>
          <w:ilvl w:val="1"/>
          <w:numId w:val="23"/>
        </w:numPr>
        <w:spacing w:line="259" w:lineRule="auto"/>
        <w:contextualSpacing/>
        <w:rPr>
          <w:rFonts w:ascii="Times New Roman" w:hAnsi="Times New Roman"/>
        </w:rPr>
      </w:pPr>
      <w:r w:rsidRPr="00627D7C">
        <w:rPr>
          <w:rFonts w:ascii="Times New Roman" w:hAnsi="Times New Roman"/>
        </w:rPr>
        <w:t>Enhanced QCL configuration to indicate relative polarity of Doppler shift</w:t>
      </w:r>
    </w:p>
    <w:p w14:paraId="1E5945BF" w14:textId="22BC2789" w:rsidR="001A7BB8" w:rsidRDefault="00E27947" w:rsidP="00902FA7">
      <w:pPr>
        <w:pStyle w:val="ListParagraph"/>
        <w:numPr>
          <w:ilvl w:val="1"/>
          <w:numId w:val="23"/>
        </w:numPr>
        <w:spacing w:line="259" w:lineRule="auto"/>
        <w:contextualSpacing/>
        <w:rPr>
          <w:rFonts w:ascii="Times New Roman" w:hAnsi="Times New Roman"/>
        </w:rPr>
      </w:pPr>
      <w:r>
        <w:rPr>
          <w:rFonts w:ascii="Times New Roman" w:hAnsi="Times New Roman"/>
        </w:rPr>
        <w:t>Signaling</w:t>
      </w:r>
      <w:r w:rsidR="001A7BB8">
        <w:rPr>
          <w:rFonts w:ascii="Times New Roman" w:hAnsi="Times New Roman"/>
        </w:rPr>
        <w:t xml:space="preserve"> of the b</w:t>
      </w:r>
      <w:r w:rsidR="001A7BB8" w:rsidRPr="001A7BB8">
        <w:rPr>
          <w:rFonts w:ascii="Times New Roman" w:hAnsi="Times New Roman"/>
        </w:rPr>
        <w:t>eam transition information</w:t>
      </w:r>
    </w:p>
    <w:p w14:paraId="3E254B58" w14:textId="51512451" w:rsidR="00D73DA7" w:rsidRPr="00D73DA7" w:rsidRDefault="00E27947" w:rsidP="00D73DA7">
      <w:pPr>
        <w:pStyle w:val="ListParagraph"/>
        <w:numPr>
          <w:ilvl w:val="1"/>
          <w:numId w:val="23"/>
        </w:numPr>
        <w:spacing w:line="259" w:lineRule="auto"/>
        <w:contextualSpacing/>
        <w:rPr>
          <w:rFonts w:ascii="Times New Roman" w:hAnsi="Times New Roman"/>
        </w:rPr>
      </w:pPr>
      <w:r>
        <w:rPr>
          <w:rFonts w:ascii="Times New Roman" w:hAnsi="Times New Roman"/>
        </w:rPr>
        <w:t>Enhancements related to DM-RS</w:t>
      </w:r>
    </w:p>
    <w:p w14:paraId="1ADD633E" w14:textId="77777777" w:rsidR="00627D7C" w:rsidRPr="00627D7C" w:rsidRDefault="00627D7C" w:rsidP="00627D7C">
      <w:pPr>
        <w:pStyle w:val="ListParagraph"/>
        <w:numPr>
          <w:ilvl w:val="0"/>
          <w:numId w:val="23"/>
        </w:numPr>
        <w:spacing w:line="259" w:lineRule="auto"/>
        <w:contextualSpacing/>
        <w:rPr>
          <w:rFonts w:ascii="Times New Roman" w:hAnsi="Times New Roman"/>
        </w:rPr>
      </w:pPr>
      <w:r w:rsidRPr="00627D7C">
        <w:rPr>
          <w:rFonts w:ascii="Times New Roman" w:hAnsi="Times New Roman"/>
        </w:rPr>
        <w:t>Interested companies are encouraged to provide additional details to facilitate evaluation of the above schemes</w:t>
      </w:r>
    </w:p>
    <w:p w14:paraId="57DC060E" w14:textId="2EE137EE" w:rsidR="00627D7C" w:rsidRPr="00627D7C" w:rsidRDefault="00627D7C">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E27947" w14:paraId="2C4431FC" w14:textId="77777777" w:rsidTr="00D73DA7">
        <w:tc>
          <w:tcPr>
            <w:tcW w:w="2065" w:type="dxa"/>
          </w:tcPr>
          <w:p w14:paraId="266ED198" w14:textId="77777777" w:rsidR="00E27947" w:rsidRDefault="00E27947" w:rsidP="00DA1C22">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046B87C5" w14:textId="77777777" w:rsidR="00E27947" w:rsidRDefault="00E27947" w:rsidP="00DA1C22">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E27947" w14:paraId="06E4A6F4" w14:textId="77777777" w:rsidTr="00D73DA7">
        <w:tc>
          <w:tcPr>
            <w:tcW w:w="2065" w:type="dxa"/>
          </w:tcPr>
          <w:p w14:paraId="4F3E6AD6" w14:textId="77777777" w:rsidR="00E27947" w:rsidRDefault="00E27947" w:rsidP="00DA1C22">
            <w:pPr>
              <w:pStyle w:val="ListParagraph"/>
              <w:spacing w:line="259" w:lineRule="auto"/>
              <w:ind w:left="0"/>
              <w:contextualSpacing/>
              <w:rPr>
                <w:rFonts w:ascii="Times New Roman" w:hAnsi="Times New Roman"/>
                <w:lang w:eastAsia="zh-CN"/>
              </w:rPr>
            </w:pPr>
          </w:p>
        </w:tc>
        <w:tc>
          <w:tcPr>
            <w:tcW w:w="7285" w:type="dxa"/>
          </w:tcPr>
          <w:p w14:paraId="289568DD" w14:textId="77777777" w:rsidR="00E27947" w:rsidRDefault="00E27947" w:rsidP="00DA1C22">
            <w:pPr>
              <w:pStyle w:val="ListParagraph"/>
              <w:spacing w:line="259" w:lineRule="auto"/>
              <w:ind w:left="0"/>
              <w:contextualSpacing/>
              <w:rPr>
                <w:rFonts w:ascii="Times New Roman" w:hAnsi="Times New Roman"/>
                <w:lang w:eastAsia="zh-CN"/>
              </w:rPr>
            </w:pPr>
          </w:p>
        </w:tc>
      </w:tr>
      <w:tr w:rsidR="00E27947" w14:paraId="34F4B819" w14:textId="77777777" w:rsidTr="00D73DA7">
        <w:tc>
          <w:tcPr>
            <w:tcW w:w="2065" w:type="dxa"/>
          </w:tcPr>
          <w:p w14:paraId="0CE588C1" w14:textId="77777777" w:rsidR="00E27947" w:rsidRDefault="00E27947" w:rsidP="00DA1C22">
            <w:pPr>
              <w:pStyle w:val="ListParagraph"/>
              <w:spacing w:line="259" w:lineRule="auto"/>
              <w:ind w:left="0"/>
              <w:contextualSpacing/>
              <w:rPr>
                <w:rFonts w:ascii="Times New Roman" w:hAnsi="Times New Roman"/>
                <w:lang w:eastAsia="zh-CN"/>
              </w:rPr>
            </w:pPr>
          </w:p>
        </w:tc>
        <w:tc>
          <w:tcPr>
            <w:tcW w:w="7285" w:type="dxa"/>
          </w:tcPr>
          <w:p w14:paraId="5CBC0ABC" w14:textId="77777777" w:rsidR="00E27947" w:rsidRDefault="00E27947" w:rsidP="00DA1C22">
            <w:pPr>
              <w:pStyle w:val="ListParagraph"/>
              <w:spacing w:line="259" w:lineRule="auto"/>
              <w:ind w:left="0"/>
              <w:contextualSpacing/>
              <w:rPr>
                <w:rFonts w:ascii="Times New Roman" w:hAnsi="Times New Roman"/>
                <w:lang w:eastAsia="zh-CN"/>
              </w:rPr>
            </w:pPr>
          </w:p>
        </w:tc>
      </w:tr>
      <w:tr w:rsidR="00E27947" w14:paraId="79A79778" w14:textId="77777777" w:rsidTr="00D73DA7">
        <w:tc>
          <w:tcPr>
            <w:tcW w:w="2065" w:type="dxa"/>
          </w:tcPr>
          <w:p w14:paraId="2B475CD8" w14:textId="77777777" w:rsidR="00E27947" w:rsidRDefault="00E27947" w:rsidP="00DA1C22">
            <w:pPr>
              <w:pStyle w:val="ListParagraph"/>
              <w:spacing w:line="259" w:lineRule="auto"/>
              <w:ind w:left="0"/>
              <w:contextualSpacing/>
              <w:rPr>
                <w:rFonts w:ascii="Times New Roman" w:hAnsi="Times New Roman"/>
                <w:lang w:eastAsia="zh-CN"/>
              </w:rPr>
            </w:pPr>
          </w:p>
        </w:tc>
        <w:tc>
          <w:tcPr>
            <w:tcW w:w="7285" w:type="dxa"/>
          </w:tcPr>
          <w:p w14:paraId="6BC18210" w14:textId="77777777" w:rsidR="00E27947" w:rsidRDefault="00E27947" w:rsidP="00DA1C22">
            <w:pPr>
              <w:pStyle w:val="ListParagraph"/>
              <w:spacing w:line="259" w:lineRule="auto"/>
              <w:ind w:left="0"/>
              <w:contextualSpacing/>
              <w:rPr>
                <w:rFonts w:ascii="Times New Roman" w:hAnsi="Times New Roman"/>
                <w:lang w:eastAsia="zh-CN"/>
              </w:rPr>
            </w:pPr>
          </w:p>
        </w:tc>
      </w:tr>
    </w:tbl>
    <w:p w14:paraId="112B6E12" w14:textId="77777777" w:rsidR="00627D7C" w:rsidRDefault="00627D7C">
      <w:pPr>
        <w:jc w:val="both"/>
        <w:rPr>
          <w:i/>
          <w:lang w:eastAsia="ja-JP" w:bidi="hi-IN"/>
        </w:rPr>
      </w:pPr>
    </w:p>
    <w:p w14:paraId="27B60590" w14:textId="77777777" w:rsidR="00D40D01" w:rsidRDefault="00B565EC">
      <w:pPr>
        <w:pStyle w:val="Heading1"/>
        <w:numPr>
          <w:ilvl w:val="0"/>
          <w:numId w:val="7"/>
        </w:numPr>
        <w:pBdr>
          <w:top w:val="single" w:sz="12" w:space="4" w:color="auto"/>
        </w:pBdr>
        <w:rPr>
          <w:rFonts w:cs="Arial"/>
          <w:lang w:val="en-US"/>
        </w:rPr>
      </w:pPr>
      <w:r>
        <w:rPr>
          <w:rFonts w:cs="Arial"/>
          <w:lang w:val="en-US"/>
        </w:rPr>
        <w:t>Other issues</w:t>
      </w:r>
    </w:p>
    <w:p w14:paraId="0D0033C4" w14:textId="77777777"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D40D01" w14:paraId="345A508B" w14:textId="77777777" w:rsidTr="00D73DA7">
        <w:tc>
          <w:tcPr>
            <w:tcW w:w="2065" w:type="dxa"/>
          </w:tcPr>
          <w:p w14:paraId="5BCEA07F"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lastRenderedPageBreak/>
              <w:t>Company</w:t>
            </w:r>
          </w:p>
        </w:tc>
        <w:tc>
          <w:tcPr>
            <w:tcW w:w="7285" w:type="dxa"/>
          </w:tcPr>
          <w:p w14:paraId="20F00E1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7319CB93" w14:textId="77777777" w:rsidTr="00D73DA7">
        <w:tc>
          <w:tcPr>
            <w:tcW w:w="2065" w:type="dxa"/>
          </w:tcPr>
          <w:p w14:paraId="07D0AE74" w14:textId="646B9979" w:rsidR="00D40D01" w:rsidRDefault="00D73DA7">
            <w:pPr>
              <w:pStyle w:val="ListParagraph"/>
              <w:spacing w:line="259" w:lineRule="auto"/>
              <w:ind w:left="0"/>
              <w:contextualSpacing/>
              <w:rPr>
                <w:rFonts w:ascii="Times New Roman" w:hAnsi="Times New Roman"/>
                <w:lang w:eastAsia="zh-CN"/>
              </w:rPr>
            </w:pPr>
            <w:r>
              <w:rPr>
                <w:rFonts w:ascii="Times New Roman" w:hAnsi="Times New Roman"/>
                <w:lang w:eastAsia="zh-CN"/>
              </w:rPr>
              <w:t>FL</w:t>
            </w:r>
          </w:p>
        </w:tc>
        <w:tc>
          <w:tcPr>
            <w:tcW w:w="7285" w:type="dxa"/>
          </w:tcPr>
          <w:p w14:paraId="6BC15654" w14:textId="7BE65408" w:rsidR="00D40D01" w:rsidRDefault="00D73DA7">
            <w:pPr>
              <w:pStyle w:val="ListParagraph"/>
              <w:spacing w:line="259" w:lineRule="auto"/>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D40D01" w14:paraId="13713439" w14:textId="77777777" w:rsidTr="00D73DA7">
        <w:tc>
          <w:tcPr>
            <w:tcW w:w="2065" w:type="dxa"/>
          </w:tcPr>
          <w:p w14:paraId="3FA3B85E" w14:textId="77777777" w:rsidR="00D40D01" w:rsidRDefault="00D40D01">
            <w:pPr>
              <w:pStyle w:val="ListParagraph"/>
              <w:spacing w:line="259" w:lineRule="auto"/>
              <w:ind w:left="0"/>
              <w:contextualSpacing/>
              <w:rPr>
                <w:rFonts w:ascii="Times New Roman" w:hAnsi="Times New Roman"/>
                <w:lang w:eastAsia="zh-CN"/>
              </w:rPr>
            </w:pPr>
          </w:p>
        </w:tc>
        <w:tc>
          <w:tcPr>
            <w:tcW w:w="7285" w:type="dxa"/>
          </w:tcPr>
          <w:p w14:paraId="06E4D2A2" w14:textId="77777777" w:rsidR="00D40D01" w:rsidRDefault="00D40D01">
            <w:pPr>
              <w:pStyle w:val="ListParagraph"/>
              <w:spacing w:line="259" w:lineRule="auto"/>
              <w:ind w:left="0"/>
              <w:contextualSpacing/>
              <w:rPr>
                <w:rFonts w:ascii="Times New Roman" w:hAnsi="Times New Roman"/>
                <w:lang w:eastAsia="zh-CN"/>
              </w:rPr>
            </w:pPr>
          </w:p>
        </w:tc>
      </w:tr>
      <w:tr w:rsidR="00D40D01" w14:paraId="30E9D5CC" w14:textId="77777777" w:rsidTr="00D73DA7">
        <w:tc>
          <w:tcPr>
            <w:tcW w:w="2065" w:type="dxa"/>
          </w:tcPr>
          <w:p w14:paraId="78ED17FD" w14:textId="77777777" w:rsidR="00D40D01" w:rsidRDefault="00D40D01">
            <w:pPr>
              <w:pStyle w:val="ListParagraph"/>
              <w:spacing w:line="259" w:lineRule="auto"/>
              <w:ind w:left="0"/>
              <w:contextualSpacing/>
              <w:rPr>
                <w:rFonts w:ascii="Times New Roman" w:hAnsi="Times New Roman"/>
                <w:lang w:eastAsia="zh-CN"/>
              </w:rPr>
            </w:pPr>
          </w:p>
        </w:tc>
        <w:tc>
          <w:tcPr>
            <w:tcW w:w="7285" w:type="dxa"/>
          </w:tcPr>
          <w:p w14:paraId="3ABE4856" w14:textId="77777777" w:rsidR="00D40D01" w:rsidRDefault="00D40D01">
            <w:pPr>
              <w:pStyle w:val="ListParagraph"/>
              <w:spacing w:line="259" w:lineRule="auto"/>
              <w:ind w:left="0"/>
              <w:contextualSpacing/>
              <w:rPr>
                <w:rFonts w:ascii="Times New Roman" w:hAnsi="Times New Roman"/>
                <w:lang w:eastAsia="zh-CN"/>
              </w:rPr>
            </w:pPr>
          </w:p>
        </w:tc>
      </w:tr>
    </w:tbl>
    <w:p w14:paraId="15BBC2B0" w14:textId="77777777" w:rsidR="00D40D01" w:rsidRDefault="00D40D01">
      <w:pPr>
        <w:jc w:val="both"/>
        <w:rPr>
          <w:iCs/>
          <w:lang w:eastAsia="ja-JP" w:bidi="hi-IN"/>
        </w:rPr>
      </w:pPr>
    </w:p>
    <w:p w14:paraId="5F2889AA" w14:textId="77777777" w:rsidR="00D40D01" w:rsidRDefault="00B565EC">
      <w:pPr>
        <w:pStyle w:val="Heading1"/>
        <w:pBdr>
          <w:top w:val="single" w:sz="12" w:space="4" w:color="auto"/>
        </w:pBdr>
        <w:ind w:left="0" w:firstLine="0"/>
        <w:rPr>
          <w:rFonts w:cs="Arial"/>
          <w:lang w:val="en-US" w:eastAsia="zh-CN"/>
        </w:rPr>
      </w:pPr>
      <w:r>
        <w:rPr>
          <w:rFonts w:cs="Arial"/>
          <w:lang w:val="en-US"/>
        </w:rPr>
        <w:t>References</w:t>
      </w:r>
    </w:p>
    <w:p w14:paraId="313633A6" w14:textId="77777777" w:rsidR="00D40D01" w:rsidRDefault="00B565E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7682892" w14:textId="77777777"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14:paraId="41E92488" w14:textId="77777777" w:rsidR="00D40D01" w:rsidRDefault="00B565EC">
      <w:pPr>
        <w:rPr>
          <w:sz w:val="22"/>
          <w:szCs w:val="22"/>
          <w:lang w:eastAsia="zh-CN"/>
        </w:rPr>
      </w:pPr>
      <w:r>
        <w:rPr>
          <w:sz w:val="22"/>
          <w:szCs w:val="22"/>
          <w:lang w:eastAsia="zh-CN"/>
        </w:rPr>
        <w:t>[3] R1-2005458, Discussion on Multi-TRP HST enhancements, ZTE</w:t>
      </w:r>
    </w:p>
    <w:p w14:paraId="282B57CA" w14:textId="77777777" w:rsidR="00D40D01" w:rsidRDefault="00B565EC">
      <w:pPr>
        <w:rPr>
          <w:sz w:val="22"/>
          <w:szCs w:val="22"/>
          <w:lang w:eastAsia="zh-CN"/>
        </w:rPr>
      </w:pPr>
      <w:r>
        <w:rPr>
          <w:sz w:val="22"/>
          <w:szCs w:val="22"/>
          <w:lang w:eastAsia="zh-CN"/>
        </w:rPr>
        <w:t xml:space="preserve">[4] R1-2005486, Enhanced M-TRP for HST-SFN, </w:t>
      </w:r>
      <w:proofErr w:type="spellStart"/>
      <w:r>
        <w:rPr>
          <w:sz w:val="22"/>
          <w:szCs w:val="22"/>
          <w:lang w:eastAsia="zh-CN"/>
        </w:rPr>
        <w:t>InterDigital</w:t>
      </w:r>
      <w:proofErr w:type="spellEnd"/>
      <w:r>
        <w:rPr>
          <w:sz w:val="22"/>
          <w:szCs w:val="22"/>
          <w:lang w:eastAsia="zh-CN"/>
        </w:rPr>
        <w:t>, Inc.</w:t>
      </w:r>
    </w:p>
    <w:p w14:paraId="21D3A6D1" w14:textId="77777777" w:rsidR="00D40D01" w:rsidRDefault="00B565EC">
      <w:pPr>
        <w:rPr>
          <w:sz w:val="22"/>
          <w:szCs w:val="22"/>
          <w:lang w:eastAsia="zh-CN"/>
        </w:rPr>
      </w:pPr>
      <w:r>
        <w:rPr>
          <w:sz w:val="22"/>
          <w:szCs w:val="22"/>
          <w:lang w:eastAsia="zh-CN"/>
        </w:rPr>
        <w:t>[5] R1-2005564, Considerations on HST-SFN operation for multi-TRP, Sony</w:t>
      </w:r>
    </w:p>
    <w:p w14:paraId="4FB36FE0" w14:textId="77777777" w:rsidR="00D40D01" w:rsidRDefault="00B565EC">
      <w:pPr>
        <w:rPr>
          <w:sz w:val="22"/>
          <w:szCs w:val="22"/>
          <w:lang w:eastAsia="zh-CN"/>
        </w:rPr>
      </w:pPr>
      <w:r>
        <w:rPr>
          <w:sz w:val="22"/>
          <w:szCs w:val="22"/>
          <w:lang w:eastAsia="zh-CN"/>
        </w:rPr>
        <w:t>[6] R1-2005592, Enhancement to support HST-SFN deployment scenario, FUTUREWEI</w:t>
      </w:r>
    </w:p>
    <w:p w14:paraId="31D7B6F2" w14:textId="77777777" w:rsidR="00D40D01" w:rsidRDefault="00B565EC">
      <w:pPr>
        <w:rPr>
          <w:sz w:val="22"/>
          <w:szCs w:val="22"/>
          <w:lang w:eastAsia="zh-CN"/>
        </w:rPr>
      </w:pPr>
      <w:r>
        <w:rPr>
          <w:sz w:val="22"/>
          <w:szCs w:val="22"/>
          <w:lang w:eastAsia="zh-CN"/>
        </w:rPr>
        <w:t>[7] R1-2005687, Discussion on enhancements on HST-SFN deployment, CATT</w:t>
      </w:r>
    </w:p>
    <w:p w14:paraId="3B924233" w14:textId="77777777" w:rsidR="00D40D01" w:rsidRDefault="00B565EC">
      <w:pPr>
        <w:rPr>
          <w:sz w:val="22"/>
          <w:szCs w:val="22"/>
          <w:lang w:eastAsia="zh-CN"/>
        </w:rPr>
      </w:pPr>
      <w:r>
        <w:rPr>
          <w:sz w:val="22"/>
          <w:szCs w:val="22"/>
          <w:lang w:eastAsia="zh-CN"/>
        </w:rPr>
        <w:t>[8] R1-2005753, Discussion on HST-SFN deployment, NEC</w:t>
      </w:r>
    </w:p>
    <w:p w14:paraId="750261A9" w14:textId="77777777" w:rsidR="00D40D01" w:rsidRDefault="00B565EC">
      <w:pPr>
        <w:rPr>
          <w:sz w:val="22"/>
          <w:szCs w:val="22"/>
          <w:lang w:eastAsia="zh-CN"/>
        </w:rPr>
      </w:pPr>
      <w:r>
        <w:rPr>
          <w:sz w:val="22"/>
          <w:szCs w:val="22"/>
          <w:lang w:eastAsia="zh-CN"/>
        </w:rPr>
        <w:t>[9] R1-2005862, On HST SFN enhancements, Intel Corporation</w:t>
      </w:r>
    </w:p>
    <w:p w14:paraId="77698701" w14:textId="77777777" w:rsidR="00D40D01" w:rsidRDefault="00B565EC">
      <w:pPr>
        <w:rPr>
          <w:sz w:val="22"/>
          <w:szCs w:val="22"/>
          <w:lang w:eastAsia="zh-CN"/>
        </w:rPr>
      </w:pPr>
      <w:r>
        <w:rPr>
          <w:sz w:val="22"/>
          <w:szCs w:val="22"/>
          <w:lang w:eastAsia="zh-CN"/>
        </w:rPr>
        <w:t>[10] R1-2005925, Enhancements for HST-SFN deployment, Lenovo, Motorola Mobility</w:t>
      </w:r>
    </w:p>
    <w:p w14:paraId="266D1FE2" w14:textId="77777777" w:rsidR="00D40D01" w:rsidRDefault="00B565EC">
      <w:pPr>
        <w:rPr>
          <w:sz w:val="22"/>
          <w:szCs w:val="22"/>
          <w:lang w:eastAsia="zh-CN"/>
        </w:rPr>
      </w:pPr>
      <w:r>
        <w:rPr>
          <w:sz w:val="22"/>
          <w:szCs w:val="22"/>
          <w:lang w:eastAsia="zh-CN"/>
        </w:rPr>
        <w:t>[11] R1-2005987, Enhancements on HST-SFN deployment, OPPO</w:t>
      </w:r>
    </w:p>
    <w:p w14:paraId="436CF7F2" w14:textId="77777777" w:rsidR="00D40D01" w:rsidRDefault="00B565EC">
      <w:pPr>
        <w:rPr>
          <w:sz w:val="22"/>
          <w:szCs w:val="22"/>
          <w:lang w:eastAsia="zh-CN"/>
        </w:rPr>
      </w:pPr>
      <w:r>
        <w:rPr>
          <w:sz w:val="22"/>
          <w:szCs w:val="22"/>
          <w:lang w:eastAsia="zh-CN"/>
        </w:rPr>
        <w:t>[12] R1-2006132, Enhancements on HST-SFN, Samsung</w:t>
      </w:r>
    </w:p>
    <w:p w14:paraId="4670C665" w14:textId="77777777" w:rsidR="00D40D01" w:rsidRDefault="00B565EC">
      <w:pPr>
        <w:rPr>
          <w:sz w:val="22"/>
          <w:szCs w:val="22"/>
          <w:lang w:eastAsia="zh-CN"/>
        </w:rPr>
      </w:pPr>
      <w:r>
        <w:rPr>
          <w:sz w:val="22"/>
          <w:szCs w:val="22"/>
          <w:lang w:eastAsia="zh-CN"/>
        </w:rPr>
        <w:t>[13] R1-2006204, Enhancements on HST-SFN deployment, CMCC</w:t>
      </w:r>
    </w:p>
    <w:p w14:paraId="6F77F578" w14:textId="77777777" w:rsidR="00D40D01" w:rsidRDefault="00B565EC">
      <w:pPr>
        <w:rPr>
          <w:sz w:val="22"/>
          <w:szCs w:val="22"/>
          <w:lang w:eastAsia="zh-CN"/>
        </w:rPr>
      </w:pPr>
      <w:r>
        <w:rPr>
          <w:sz w:val="22"/>
          <w:szCs w:val="22"/>
          <w:lang w:eastAsia="zh-CN"/>
        </w:rPr>
        <w:t>[14] R1-2006261, Discussion on enhancements on HST-SFN deployment,</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6810E232" w14:textId="77777777" w:rsidR="00D40D01" w:rsidRDefault="00B565EC">
      <w:pPr>
        <w:rPr>
          <w:sz w:val="22"/>
          <w:szCs w:val="22"/>
          <w:lang w:eastAsia="zh-CN"/>
        </w:rPr>
      </w:pPr>
      <w:r>
        <w:rPr>
          <w:sz w:val="22"/>
          <w:szCs w:val="22"/>
          <w:lang w:eastAsia="zh-CN"/>
        </w:rPr>
        <w:t xml:space="preserve">[15] R1-2006394, Enhancements on Multi-TRP for high speed train in Rel-17, Huawei, </w:t>
      </w:r>
      <w:proofErr w:type="spellStart"/>
      <w:r>
        <w:rPr>
          <w:sz w:val="22"/>
          <w:szCs w:val="22"/>
          <w:lang w:eastAsia="zh-CN"/>
        </w:rPr>
        <w:t>HiSilicon</w:t>
      </w:r>
      <w:proofErr w:type="spellEnd"/>
    </w:p>
    <w:p w14:paraId="6AC27DB1" w14:textId="77777777" w:rsidR="00D40D01" w:rsidRDefault="00B565EC">
      <w:pPr>
        <w:rPr>
          <w:sz w:val="22"/>
          <w:szCs w:val="22"/>
          <w:lang w:eastAsia="zh-CN"/>
        </w:rPr>
      </w:pPr>
      <w:r>
        <w:rPr>
          <w:sz w:val="22"/>
          <w:szCs w:val="22"/>
          <w:lang w:eastAsia="zh-CN"/>
        </w:rPr>
        <w:t>[16] R1-2006475, Enhancement on HST-SFN deployment, Ericsson</w:t>
      </w:r>
    </w:p>
    <w:p w14:paraId="425CCDDC" w14:textId="77777777" w:rsidR="00D40D01" w:rsidRDefault="00B565EC">
      <w:pPr>
        <w:rPr>
          <w:sz w:val="22"/>
          <w:szCs w:val="22"/>
          <w:lang w:eastAsia="zh-CN"/>
        </w:rPr>
      </w:pPr>
      <w:r>
        <w:rPr>
          <w:sz w:val="22"/>
          <w:szCs w:val="22"/>
          <w:lang w:eastAsia="zh-CN"/>
        </w:rPr>
        <w:t>[17] R1-2006503, Views on Rel-17 HST enhancement, Apple</w:t>
      </w:r>
    </w:p>
    <w:p w14:paraId="7D525399" w14:textId="77777777" w:rsidR="00D40D01" w:rsidRDefault="00B565EC">
      <w:pPr>
        <w:rPr>
          <w:sz w:val="22"/>
          <w:szCs w:val="22"/>
          <w:lang w:eastAsia="zh-CN"/>
        </w:rPr>
      </w:pPr>
      <w:r>
        <w:rPr>
          <w:sz w:val="22"/>
          <w:szCs w:val="22"/>
          <w:lang w:eastAsia="zh-CN"/>
        </w:rPr>
        <w:t>[18] R1-2006600, Enhancements on HST-SFN deployment, LG Electronics</w:t>
      </w:r>
    </w:p>
    <w:p w14:paraId="5A5E1D40" w14:textId="77777777" w:rsidR="00D40D01" w:rsidRDefault="00B565EC">
      <w:pPr>
        <w:rPr>
          <w:sz w:val="22"/>
          <w:szCs w:val="22"/>
          <w:lang w:eastAsia="zh-CN"/>
        </w:rPr>
      </w:pPr>
      <w:r>
        <w:rPr>
          <w:sz w:val="22"/>
          <w:szCs w:val="22"/>
          <w:lang w:eastAsia="zh-CN"/>
        </w:rPr>
        <w:t>[19] R1-2006722, Discussion on HST-SFN deployment, NTT DOCOMO, INC.</w:t>
      </w:r>
    </w:p>
    <w:p w14:paraId="67950613" w14:textId="77777777" w:rsidR="00D40D01" w:rsidRDefault="00B565EC">
      <w:pPr>
        <w:rPr>
          <w:sz w:val="22"/>
          <w:szCs w:val="22"/>
          <w:lang w:eastAsia="zh-CN"/>
        </w:rPr>
      </w:pPr>
      <w:r>
        <w:rPr>
          <w:sz w:val="22"/>
          <w:szCs w:val="22"/>
          <w:lang w:eastAsia="zh-CN"/>
        </w:rPr>
        <w:t>[20] R1-2006794, Enhancements on HST-SFN deployment, Qualcomm Incorporated</w:t>
      </w:r>
    </w:p>
    <w:p w14:paraId="5B170155" w14:textId="77777777" w:rsidR="00D40D01" w:rsidRDefault="00B565EC">
      <w:r>
        <w:rPr>
          <w:sz w:val="22"/>
          <w:szCs w:val="22"/>
          <w:lang w:eastAsia="zh-CN"/>
        </w:rPr>
        <w:t>[21] R1-2006847, Enhancements for HST-SFN deployment, Nokia, Nokia Shanghai Bell</w:t>
      </w:r>
    </w:p>
    <w:p w14:paraId="1C9B1271" w14:textId="77777777" w:rsidR="00D40D01" w:rsidRDefault="00D40D01">
      <w:pPr>
        <w:overflowPunct/>
        <w:autoSpaceDE/>
        <w:autoSpaceDN/>
        <w:adjustRightInd/>
        <w:spacing w:after="0"/>
        <w:textAlignment w:val="auto"/>
        <w:rPr>
          <w:sz w:val="22"/>
          <w:szCs w:val="22"/>
          <w:lang w:val="en-US" w:eastAsia="zh-CN"/>
        </w:rPr>
      </w:pPr>
    </w:p>
    <w:sectPr w:rsidR="00D40D01">
      <w:headerReference w:type="even" r:id="rId92"/>
      <w:headerReference w:type="default" r:id="rId93"/>
      <w:footerReference w:type="even" r:id="rId94"/>
      <w:footerReference w:type="default" r:id="rId95"/>
      <w:headerReference w:type="first" r:id="rId96"/>
      <w:footerReference w:type="first" r:id="rId9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1C607" w14:textId="77777777" w:rsidR="004067E8" w:rsidRDefault="004067E8">
      <w:pPr>
        <w:spacing w:after="0"/>
      </w:pPr>
      <w:r>
        <w:separator/>
      </w:r>
    </w:p>
  </w:endnote>
  <w:endnote w:type="continuationSeparator" w:id="0">
    <w:p w14:paraId="7A26C864" w14:textId="77777777" w:rsidR="004067E8" w:rsidRDefault="004067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3D35" w14:textId="77777777" w:rsidR="004067E8" w:rsidRDefault="004067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1DDFC" w14:textId="77777777" w:rsidR="004067E8" w:rsidRDefault="004067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E60D" w14:textId="77777777" w:rsidR="004067E8" w:rsidRDefault="004067E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1934B" w14:textId="77777777" w:rsidR="004067E8" w:rsidRDefault="00406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43420" w14:textId="77777777" w:rsidR="004067E8" w:rsidRDefault="004067E8">
      <w:pPr>
        <w:spacing w:after="0"/>
      </w:pPr>
      <w:r>
        <w:separator/>
      </w:r>
    </w:p>
  </w:footnote>
  <w:footnote w:type="continuationSeparator" w:id="0">
    <w:p w14:paraId="3DB07A54" w14:textId="77777777" w:rsidR="004067E8" w:rsidRDefault="004067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5784" w14:textId="77777777" w:rsidR="004067E8" w:rsidRDefault="004067E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4864" w14:textId="77777777" w:rsidR="004067E8" w:rsidRDefault="004067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AC79" w14:textId="77777777" w:rsidR="004067E8" w:rsidRDefault="00406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hybridMultilevel"/>
    <w:tmpl w:val="673A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C55A7"/>
    <w:multiLevelType w:val="hybridMultilevel"/>
    <w:tmpl w:val="7E2A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14221A"/>
    <w:multiLevelType w:val="hybridMultilevel"/>
    <w:tmpl w:val="D362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D20D6"/>
    <w:multiLevelType w:val="hybridMultilevel"/>
    <w:tmpl w:val="C6A4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80A0C"/>
    <w:multiLevelType w:val="hybridMultilevel"/>
    <w:tmpl w:val="5AA4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65C77"/>
    <w:multiLevelType w:val="hybridMultilevel"/>
    <w:tmpl w:val="2DA0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393F5329"/>
    <w:multiLevelType w:val="hybridMultilevel"/>
    <w:tmpl w:val="436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A5151"/>
    <w:multiLevelType w:val="hybridMultilevel"/>
    <w:tmpl w:val="DD70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C46B11"/>
    <w:multiLevelType w:val="hybridMultilevel"/>
    <w:tmpl w:val="7330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A63A0"/>
    <w:multiLevelType w:val="hybridMultilevel"/>
    <w:tmpl w:val="731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5F5208"/>
    <w:multiLevelType w:val="hybridMultilevel"/>
    <w:tmpl w:val="8F12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8844A3"/>
    <w:multiLevelType w:val="hybridMultilevel"/>
    <w:tmpl w:val="8DF8D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
  </w:num>
  <w:num w:numId="7">
    <w:abstractNumId w:val="5"/>
  </w:num>
  <w:num w:numId="8">
    <w:abstractNumId w:val="16"/>
  </w:num>
  <w:num w:numId="9">
    <w:abstractNumId w:val="4"/>
  </w:num>
  <w:num w:numId="10">
    <w:abstractNumId w:val="12"/>
  </w:num>
  <w:num w:numId="11">
    <w:abstractNumId w:val="11"/>
  </w:num>
  <w:num w:numId="12">
    <w:abstractNumId w:val="17"/>
  </w:num>
  <w:num w:numId="13">
    <w:abstractNumId w:val="13"/>
  </w:num>
  <w:num w:numId="14">
    <w:abstractNumId w:val="18"/>
  </w:num>
  <w:num w:numId="15">
    <w:abstractNumId w:val="9"/>
  </w:num>
  <w:num w:numId="16">
    <w:abstractNumId w:val="6"/>
  </w:num>
  <w:num w:numId="17">
    <w:abstractNumId w:val="8"/>
  </w:num>
  <w:num w:numId="18">
    <w:abstractNumId w:val="2"/>
  </w:num>
  <w:num w:numId="19">
    <w:abstractNumId w:val="20"/>
  </w:num>
  <w:num w:numId="20">
    <w:abstractNumId w:val="3"/>
  </w:num>
  <w:num w:numId="21">
    <w:abstractNumId w:val="7"/>
  </w:num>
  <w:num w:numId="22">
    <w:abstractNumId w:val="14"/>
  </w:num>
  <w:num w:numId="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473"/>
    <w:rsid w:val="006F557B"/>
    <w:rsid w:val="006F5B41"/>
    <w:rsid w:val="006F5C8C"/>
    <w:rsid w:val="006F64CB"/>
    <w:rsid w:val="006F6689"/>
    <w:rsid w:val="006F6740"/>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D2176EC"/>
  <w15:docId w15:val="{364BDCAA-5C94-4C84-98B8-460D19F7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935">
      <w:bodyDiv w:val="1"/>
      <w:marLeft w:val="0"/>
      <w:marRight w:val="0"/>
      <w:marTop w:val="0"/>
      <w:marBottom w:val="0"/>
      <w:divBdr>
        <w:top w:val="none" w:sz="0" w:space="0" w:color="auto"/>
        <w:left w:val="none" w:sz="0" w:space="0" w:color="auto"/>
        <w:bottom w:val="none" w:sz="0" w:space="0" w:color="auto"/>
        <w:right w:val="none" w:sz="0" w:space="0" w:color="auto"/>
      </w:divBdr>
    </w:div>
    <w:div w:id="85616024">
      <w:bodyDiv w:val="1"/>
      <w:marLeft w:val="0"/>
      <w:marRight w:val="0"/>
      <w:marTop w:val="0"/>
      <w:marBottom w:val="0"/>
      <w:divBdr>
        <w:top w:val="none" w:sz="0" w:space="0" w:color="auto"/>
        <w:left w:val="none" w:sz="0" w:space="0" w:color="auto"/>
        <w:bottom w:val="none" w:sz="0" w:space="0" w:color="auto"/>
        <w:right w:val="none" w:sz="0" w:space="0" w:color="auto"/>
      </w:divBdr>
    </w:div>
    <w:div w:id="418210295">
      <w:bodyDiv w:val="1"/>
      <w:marLeft w:val="0"/>
      <w:marRight w:val="0"/>
      <w:marTop w:val="0"/>
      <w:marBottom w:val="0"/>
      <w:divBdr>
        <w:top w:val="none" w:sz="0" w:space="0" w:color="auto"/>
        <w:left w:val="none" w:sz="0" w:space="0" w:color="auto"/>
        <w:bottom w:val="none" w:sz="0" w:space="0" w:color="auto"/>
        <w:right w:val="none" w:sz="0" w:space="0" w:color="auto"/>
      </w:divBdr>
    </w:div>
    <w:div w:id="514267401">
      <w:bodyDiv w:val="1"/>
      <w:marLeft w:val="0"/>
      <w:marRight w:val="0"/>
      <w:marTop w:val="0"/>
      <w:marBottom w:val="0"/>
      <w:divBdr>
        <w:top w:val="none" w:sz="0" w:space="0" w:color="auto"/>
        <w:left w:val="none" w:sz="0" w:space="0" w:color="auto"/>
        <w:bottom w:val="none" w:sz="0" w:space="0" w:color="auto"/>
        <w:right w:val="none" w:sz="0" w:space="0" w:color="auto"/>
      </w:divBdr>
    </w:div>
    <w:div w:id="745958660">
      <w:bodyDiv w:val="1"/>
      <w:marLeft w:val="0"/>
      <w:marRight w:val="0"/>
      <w:marTop w:val="0"/>
      <w:marBottom w:val="0"/>
      <w:divBdr>
        <w:top w:val="none" w:sz="0" w:space="0" w:color="auto"/>
        <w:left w:val="none" w:sz="0" w:space="0" w:color="auto"/>
        <w:bottom w:val="none" w:sz="0" w:space="0" w:color="auto"/>
        <w:right w:val="none" w:sz="0" w:space="0" w:color="auto"/>
      </w:divBdr>
    </w:div>
    <w:div w:id="992297333">
      <w:bodyDiv w:val="1"/>
      <w:marLeft w:val="0"/>
      <w:marRight w:val="0"/>
      <w:marTop w:val="0"/>
      <w:marBottom w:val="0"/>
      <w:divBdr>
        <w:top w:val="none" w:sz="0" w:space="0" w:color="auto"/>
        <w:left w:val="none" w:sz="0" w:space="0" w:color="auto"/>
        <w:bottom w:val="none" w:sz="0" w:space="0" w:color="auto"/>
        <w:right w:val="none" w:sz="0" w:space="0" w:color="auto"/>
      </w:divBdr>
    </w:div>
    <w:div w:id="1046563538">
      <w:bodyDiv w:val="1"/>
      <w:marLeft w:val="0"/>
      <w:marRight w:val="0"/>
      <w:marTop w:val="0"/>
      <w:marBottom w:val="0"/>
      <w:divBdr>
        <w:top w:val="none" w:sz="0" w:space="0" w:color="auto"/>
        <w:left w:val="none" w:sz="0" w:space="0" w:color="auto"/>
        <w:bottom w:val="none" w:sz="0" w:space="0" w:color="auto"/>
        <w:right w:val="none" w:sz="0" w:space="0" w:color="auto"/>
      </w:divBdr>
    </w:div>
    <w:div w:id="1274172939">
      <w:bodyDiv w:val="1"/>
      <w:marLeft w:val="0"/>
      <w:marRight w:val="0"/>
      <w:marTop w:val="0"/>
      <w:marBottom w:val="0"/>
      <w:divBdr>
        <w:top w:val="none" w:sz="0" w:space="0" w:color="auto"/>
        <w:left w:val="none" w:sz="0" w:space="0" w:color="auto"/>
        <w:bottom w:val="none" w:sz="0" w:space="0" w:color="auto"/>
        <w:right w:val="none" w:sz="0" w:space="0" w:color="auto"/>
      </w:divBdr>
    </w:div>
    <w:div w:id="1380320480">
      <w:bodyDiv w:val="1"/>
      <w:marLeft w:val="0"/>
      <w:marRight w:val="0"/>
      <w:marTop w:val="0"/>
      <w:marBottom w:val="0"/>
      <w:divBdr>
        <w:top w:val="none" w:sz="0" w:space="0" w:color="auto"/>
        <w:left w:val="none" w:sz="0" w:space="0" w:color="auto"/>
        <w:bottom w:val="none" w:sz="0" w:space="0" w:color="auto"/>
        <w:right w:val="none" w:sz="0" w:space="0" w:color="auto"/>
      </w:divBdr>
    </w:div>
    <w:div w:id="1551842580">
      <w:bodyDiv w:val="1"/>
      <w:marLeft w:val="0"/>
      <w:marRight w:val="0"/>
      <w:marTop w:val="0"/>
      <w:marBottom w:val="0"/>
      <w:divBdr>
        <w:top w:val="none" w:sz="0" w:space="0" w:color="auto"/>
        <w:left w:val="none" w:sz="0" w:space="0" w:color="auto"/>
        <w:bottom w:val="none" w:sz="0" w:space="0" w:color="auto"/>
        <w:right w:val="none" w:sz="0" w:space="0" w:color="auto"/>
      </w:divBdr>
    </w:div>
    <w:div w:id="1555044947">
      <w:bodyDiv w:val="1"/>
      <w:marLeft w:val="0"/>
      <w:marRight w:val="0"/>
      <w:marTop w:val="0"/>
      <w:marBottom w:val="0"/>
      <w:divBdr>
        <w:top w:val="none" w:sz="0" w:space="0" w:color="auto"/>
        <w:left w:val="none" w:sz="0" w:space="0" w:color="auto"/>
        <w:bottom w:val="none" w:sz="0" w:space="0" w:color="auto"/>
        <w:right w:val="none" w:sz="0" w:space="0" w:color="auto"/>
      </w:divBdr>
    </w:div>
    <w:div w:id="18606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5.bin"/><Relationship Id="rId50" Type="http://schemas.openxmlformats.org/officeDocument/2006/relationships/image" Target="media/image23.png"/><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33.wmf"/><Relationship Id="rId76" Type="http://schemas.openxmlformats.org/officeDocument/2006/relationships/oleObject" Target="embeddings/oleObject31.bin"/><Relationship Id="rId84" Type="http://schemas.openxmlformats.org/officeDocument/2006/relationships/oleObject" Target="embeddings/oleObject36.bin"/><Relationship Id="rId89" Type="http://schemas.openxmlformats.org/officeDocument/2006/relationships/image" Target="media/image40.png"/><Relationship Id="rId97" Type="http://schemas.openxmlformats.org/officeDocument/2006/relationships/footer" Target="footer3.xm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oleObject17.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4.wmf"/><Relationship Id="rId79" Type="http://schemas.openxmlformats.org/officeDocument/2006/relationships/oleObject" Target="embeddings/oleObject33.bin"/><Relationship Id="rId87" Type="http://schemas.openxmlformats.org/officeDocument/2006/relationships/image" Target="media/image39.emf"/><Relationship Id="rId5" Type="http://schemas.openxmlformats.org/officeDocument/2006/relationships/customXml" Target="../customXml/item5.xml"/><Relationship Id="rId61" Type="http://schemas.openxmlformats.org/officeDocument/2006/relationships/oleObject" Target="embeddings/oleObject21.bin"/><Relationship Id="rId82" Type="http://schemas.openxmlformats.org/officeDocument/2006/relationships/oleObject" Target="embeddings/oleObject35.bin"/><Relationship Id="rId90" Type="http://schemas.openxmlformats.org/officeDocument/2006/relationships/image" Target="media/image41.emf"/><Relationship Id="rId95" Type="http://schemas.openxmlformats.org/officeDocument/2006/relationships/footer" Target="footer2.xml"/><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38.wmf"/><Relationship Id="rId93" Type="http://schemas.openxmlformats.org/officeDocument/2006/relationships/header" Target="header2.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Microsoft_Visio_2003-2010_Drawing.vsd"/><Relationship Id="rId91" Type="http://schemas.openxmlformats.org/officeDocument/2006/relationships/package" Target="embeddings/Microsoft_Visio_Drawing.vsdx"/><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footer" Target="footer1.xm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a915fe38-2618-47b6-8303-829fb71466d5"/>
    <ds:schemaRef ds:uri="http://purl.org/dc/elements/1.1/"/>
    <ds:schemaRef ds:uri="http://schemas.microsoft.com/office/2006/metadata/properties"/>
    <ds:schemaRef ds:uri="23d77754-4ccc-4c57-9291-cab09e8189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BF779DC-9C19-4772-AE89-492592F7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DE15AC-21A1-4999-9A1D-0747AAAC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205</TotalTime>
  <Pages>22</Pages>
  <Words>6290</Words>
  <Characters>32234</Characters>
  <Application>Microsoft Office Word</Application>
  <DocSecurity>0</DocSecurity>
  <Lines>1130</Lines>
  <Paragraphs>736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38032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169</cp:revision>
  <cp:lastPrinted>2011-11-09T07:49:00Z</cp:lastPrinted>
  <dcterms:created xsi:type="dcterms:W3CDTF">2020-08-21T01:18:00Z</dcterms:created>
  <dcterms:modified xsi:type="dcterms:W3CDTF">2020-08-21T04:50:00Z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2020-08-21 04:50:44Z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(2)gCk5JT612MUImgM8CChJ+4CCGRCXFmGtZ3HXIEH5QRXNWkmZ+7iSYLGa7nhKaE3VLnOsuZV1
Mnufpa4v0ihfvgYeZ/yMjk3m3z35lKwcOE95o6Xy00ykwiPdMWbz2NiQKra2yxYkaqaGMxwF
+ZQz0Hyz2PJL/Id88kzKEbZjsHSj7XJD8hxi7WTZBhPE7yM+BhusZBqwfFS1NhPaqi8JTpU1
VqAsGaBwf63/ug8n8W</vt:lpwstr>
  </property>
  <property fmtid="{D5CDD505-2E9C-101B-9397-08002B2CF9AE}" pid="17" name="_2015_ms_pID_7253431">
    <vt:lpwstr>0BSmC09rJJtAGo9rzNwZbOgXdvheICUJZGeBzsQsqZn79PVXo8pGEs
XzO44qS2uivh/cU3pL1ByEOEoDHl40liREv30/n7qfJt6jnC4XdE1W3+r2BZ3Ni4fUI5H6vr
PRrVHXr9PS9phm8dhZ9eHEQ9L6vJfhFlus/IDKaBYtlTZdR+Lcdz9kWcDCmDYWbsdi0=</vt:lpwstr>
  </property>
  <property fmtid="{D5CDD505-2E9C-101B-9397-08002B2CF9AE}" pid="18" name="_dlc_DocIdItemGuid">
    <vt:lpwstr>129c6eaf-9e44-4df1-a2a8-aa9c45578b20</vt:lpwstr>
  </property>
  <property fmtid="{D5CDD505-2E9C-101B-9397-08002B2CF9AE}" pid="19" name="CTPClassification">
    <vt:lpwstr>CTP_NT</vt:lpwstr>
  </property>
</Properties>
</file>