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Heading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Heading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Heading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Use bi-directional as mandatory and uni-directional as optional gNB antenna orientation</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D40D01" w:rsidRDefault="00B565EC">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Ds=700m, Dmin=150m</w:t>
            </w:r>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r>
              <w:rPr>
                <w:color w:val="000000" w:themeColor="text1"/>
                <w:kern w:val="24"/>
              </w:rPr>
              <w:t>gNB antenna configuration including number of antennas, pattern, ports, orientation, etc</w:t>
            </w:r>
          </w:p>
        </w:tc>
        <w:tc>
          <w:tcPr>
            <w:tcW w:w="3780" w:type="dxa"/>
            <w:gridSpan w:val="2"/>
          </w:tcPr>
          <w:p w:rsidR="00D40D01" w:rsidRDefault="00B565EC">
            <w:pPr>
              <w:spacing w:before="0" w:after="0" w:line="240" w:lineRule="auto"/>
              <w:jc w:val="center"/>
              <w:rPr>
                <w:lang w:eastAsia="zh-CN"/>
              </w:rPr>
            </w:pPr>
            <w:r>
              <w:rPr>
                <w:lang w:eastAsia="zh-CN"/>
              </w:rPr>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r>
              <w:rPr>
                <w:lang w:eastAsia="zh-CN"/>
              </w:rPr>
              <w:lastRenderedPageBreak/>
              <w:t>omni-directional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lastRenderedPageBreak/>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Note: The results for other antenna 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UE antenna configuration including number of antennas, pattern, ports, orientation, etc</w:t>
            </w:r>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r>
              <w:rPr>
                <w:lang w:eastAsia="zh-CN"/>
              </w:rPr>
              <w:t>omni-directional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Number of DMRS symb.</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Malgun Gothic"/>
                <w:lang w:eastAsia="ko-KR"/>
              </w:rPr>
            </w:pPr>
            <w:r>
              <w:rPr>
                <w:rFonts w:eastAsia="Malgun Gothic"/>
                <w:lang w:eastAsia="ko-KR"/>
              </w:rPr>
              <w:t>30 GHz</w:t>
            </w:r>
          </w:p>
          <w:p w:rsidR="00D40D01" w:rsidRDefault="00B565EC">
            <w:pPr>
              <w:spacing w:before="0" w:after="0" w:line="240" w:lineRule="auto"/>
              <w:rPr>
                <w:rFonts w:eastAsia="Malgun Gothic"/>
                <w:lang w:eastAsia="ko-KR"/>
              </w:rPr>
            </w:pPr>
            <w:r>
              <w:rPr>
                <w:rFonts w:eastAsia="Malgun Gothic"/>
                <w:lang w:eastAsia="ko-KR"/>
              </w:rPr>
              <w:t xml:space="preserve">200 kmph or 350kmph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2) Note: precoding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2) Note: precoding method and analog beamforming details should be provided by each company</w:t>
            </w:r>
          </w:p>
        </w:tc>
      </w:tr>
    </w:tbl>
    <w:p w:rsidR="00D40D01" w:rsidRDefault="00D40D01">
      <w:pPr>
        <w:spacing w:after="160" w:line="259" w:lineRule="auto"/>
        <w:contextualSpacing/>
      </w:pPr>
    </w:p>
    <w:p w:rsidR="00D40D01" w:rsidRDefault="00B565EC">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D40D01" w:rsidRDefault="00AA7D32">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AA7D32">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r>
              <w:lastRenderedPageBreak/>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D40D01" w:rsidRDefault="00AA7D32">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ListParagraph"/>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FFS: Use of 3D distance for calculation of P</w:t>
            </w:r>
            <w:r>
              <w:rPr>
                <w:rFonts w:ascii="Times New Roman" w:eastAsiaTheme="minorEastAsia" w:hAnsi="Times New Roman"/>
                <w:sz w:val="20"/>
                <w:szCs w:val="20"/>
                <w:highlight w:val="magenta"/>
                <w:vertAlign w:val="subscript"/>
                <w:lang w:eastAsia="ko-KR"/>
              </w:rPr>
              <w:t>k</w:t>
            </w:r>
          </w:p>
          <w:p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D40D01" w:rsidRDefault="00AA7D32">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75pt" o:ole="">
                  <v:imagedata r:id="rId12" o:title=""/>
                </v:shape>
                <o:OLEObject Type="Embed" ProgID="Equation.3" ShapeID="_x0000_i1025" DrawAspect="Content" ObjectID="_1659451753"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5.25pt;height:15pt" o:ole="">
                  <v:imagedata r:id="rId15" o:title=""/>
                </v:shape>
                <o:OLEObject Type="Embed" ProgID="Equation.3" ShapeID="_x0000_i1026" DrawAspect="Content" ObjectID="_1659451754"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5.25pt;height:15.75pt" o:ole="">
                  <v:imagedata r:id="rId18" o:title=""/>
                </v:shape>
                <o:OLEObject Type="Embed" ProgID="Equation.3" ShapeID="_x0000_i1027" DrawAspect="Content" ObjectID="_1659451755"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6.75pt;height:15.75pt" o:ole="">
                  <v:imagedata r:id="rId21" o:title=""/>
                </v:shape>
                <o:OLEObject Type="Embed" ProgID="Equation.3" ShapeID="_x0000_i1028" DrawAspect="Content" ObjectID="_1659451756"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6.75pt;height:15pt" o:ole="">
                  <v:imagedata r:id="rId24" o:title=""/>
                </v:shape>
                <o:OLEObject Type="Embed" ProgID="Equation.3" ShapeID="_x0000_i1029" DrawAspect="Content" ObjectID="_1659451757"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5pt;height:15.75pt" o:ole="">
                  <v:imagedata r:id="rId27" o:title=""/>
                </v:shape>
                <o:OLEObject Type="Embed" ProgID="Equation.3" ShapeID="_x0000_i1030" DrawAspect="Content" ObjectID="_1659451758"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D40D01" w:rsidRDefault="00B565EC">
            <w:pPr>
              <w:snapToGrid w:val="0"/>
              <w:spacing w:afterLines="50" w:after="120"/>
            </w:pPr>
            <w:r>
              <w:rPr>
                <w:position w:val="-14"/>
              </w:rPr>
              <w:object w:dxaOrig="783" w:dyaOrig="392">
                <v:shape id="_x0000_i1031" type="#_x0000_t75" style="width:39pt;height:19.5pt" o:ole="">
                  <v:imagedata r:id="rId30" o:title=""/>
                </v:shape>
                <o:OLEObject Type="Embed" ProgID="Equation.3" ShapeID="_x0000_i1031" DrawAspect="Content" ObjectID="_1659451759" r:id="rId31"/>
              </w:object>
            </w:r>
            <w:r>
              <w:t xml:space="preserve">of the k’th TRP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25pt;height:15pt" o:ole="">
                  <v:imagedata r:id="rId32" o:title=""/>
                </v:shape>
                <o:OLEObject Type="Embed" ProgID="Equation.3" ShapeID="_x0000_i1032" DrawAspect="Content" ObjectID="_1659451760" r:id="rId33"/>
              </w:object>
            </w:r>
            <w:r>
              <w:t xml:space="preserve">is used to denote the distance between UE and TRP1. </w:t>
            </w:r>
          </w:p>
          <w:p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v:shape id="_x0000_i1033" type="#_x0000_t75" style="width:131.25pt;height:30pt" o:ole="">
                  <v:imagedata r:id="rId34" o:title=""/>
                </v:shape>
                <o:OLEObject Type="Embed" ProgID="Equation.3" ShapeID="_x0000_i1033" DrawAspect="Content" ObjectID="_1659451761" r:id="rId35"/>
              </w:object>
            </w:r>
          </w:p>
          <w:p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v:shape id="_x0000_i1034" type="#_x0000_t75" style="width:152.25pt;height:30pt" o:ole="">
                  <v:imagedata r:id="rId36" o:title=""/>
                </v:shape>
                <o:OLEObject Type="Embed" ProgID="Equation.3" ShapeID="_x0000_i1034" DrawAspect="Content" ObjectID="_1659451762" r:id="rId37"/>
              </w:object>
            </w:r>
          </w:p>
          <w:p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v:shape id="_x0000_i1035" type="#_x0000_t75" style="width:167.25pt;height:30pt" o:ole="">
                  <v:imagedata r:id="rId38" o:title=""/>
                </v:shape>
                <o:OLEObject Type="Embed" ProgID="Equation.3" ShapeID="_x0000_i1035" DrawAspect="Content" ObjectID="_1659451763" r:id="rId39"/>
              </w:object>
            </w:r>
          </w:p>
          <w:p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v:shape id="_x0000_i1036" type="#_x0000_t75" style="width:138.75pt;height:30pt" o:ole="">
                  <v:imagedata r:id="rId40" o:title=""/>
                </v:shape>
                <o:OLEObject Type="Embed" ProgID="Equation.3" ShapeID="_x0000_i1036" DrawAspect="Content" ObjectID="_1659451764" r:id="rId41"/>
              </w:object>
            </w:r>
          </w:p>
          <w:p w:rsidR="00D40D01" w:rsidRDefault="00B565EC">
            <w:pPr>
              <w:snapToGrid w:val="0"/>
              <w:spacing w:afterLines="50" w:after="120"/>
            </w:pPr>
            <w:r>
              <w:t xml:space="preserve">For ZOD1 of TRP1,   </w:t>
            </w:r>
            <w:r>
              <w:object w:dxaOrig="2673" w:dyaOrig="680">
                <v:shape id="_x0000_i1037" type="#_x0000_t75" style="width:133.5pt;height:35.25pt" o:ole="">
                  <v:imagedata r:id="rId42" o:title=""/>
                </v:shape>
                <o:OLEObject Type="Embed" ProgID="Equation.DSMT4" ShapeID="_x0000_i1037" DrawAspect="Content" ObjectID="_1659451765" r:id="rId43"/>
              </w:object>
            </w:r>
          </w:p>
          <w:p w:rsidR="00D40D01" w:rsidRDefault="00B565EC">
            <w:pPr>
              <w:snapToGrid w:val="0"/>
              <w:spacing w:afterLines="50" w:after="120"/>
            </w:pPr>
            <w:r>
              <w:lastRenderedPageBreak/>
              <w:t xml:space="preserve">For ZOD1 of TRP2,   </w:t>
            </w:r>
            <w:r>
              <w:object w:dxaOrig="3421" w:dyaOrig="806">
                <v:shape id="_x0000_i1038" type="#_x0000_t75" style="width:171pt;height:40.5pt" o:ole="">
                  <v:imagedata r:id="rId44" o:title=""/>
                </v:shape>
                <o:OLEObject Type="Embed" ProgID="Equation.DSMT4" ShapeID="_x0000_i1038" DrawAspect="Content" ObjectID="_1659451766" r:id="rId45"/>
              </w:object>
            </w:r>
          </w:p>
          <w:p w:rsidR="00D40D01" w:rsidRDefault="00D40D01">
            <w:pPr>
              <w:snapToGrid w:val="0"/>
              <w:spacing w:afterLines="50" w:after="120"/>
            </w:pPr>
          </w:p>
          <w:p w:rsidR="00D40D01" w:rsidRDefault="00B565EC">
            <w:pPr>
              <w:snapToGrid w:val="0"/>
              <w:spacing w:afterLines="50" w:after="120"/>
            </w:pPr>
            <w:r>
              <w:t xml:space="preserve">For ZOA2 of TRP1 ,  </w:t>
            </w:r>
            <w:r>
              <w:object w:dxaOrig="2788" w:dyaOrig="680">
                <v:shape id="_x0000_i1039" type="#_x0000_t75" style="width:138.75pt;height:35.25pt" o:ole="">
                  <v:imagedata r:id="rId46" o:title=""/>
                </v:shape>
                <o:OLEObject Type="Embed" ProgID="Equation.DSMT4" ShapeID="_x0000_i1039" DrawAspect="Content" ObjectID="_1659451767" r:id="rId47"/>
              </w:object>
            </w:r>
            <w:r>
              <w:t xml:space="preserve"> </w:t>
            </w:r>
          </w:p>
          <w:p w:rsidR="00D40D01" w:rsidRDefault="00B565EC">
            <w:pPr>
              <w:snapToGrid w:val="0"/>
              <w:spacing w:afterLines="50" w:after="120"/>
            </w:pPr>
            <w:r>
              <w:t xml:space="preserve">For ZOA2 of TRP2,   </w:t>
            </w:r>
            <w:r>
              <w:object w:dxaOrig="3560" w:dyaOrig="806">
                <v:shape id="_x0000_i1040" type="#_x0000_t75" style="width:179.25pt;height:40.5pt" o:ole="">
                  <v:imagedata r:id="rId48" o:title=""/>
                </v:shape>
                <o:OLEObject Type="Embed" ProgID="Equation.DSMT4" ShapeID="_x0000_i1040" DrawAspect="Content" ObjectID="_1659451768" r:id="rId49"/>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Heading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Heading2"/>
        <w:numPr>
          <w:ilvl w:val="2"/>
          <w:numId w:val="7"/>
        </w:numPr>
        <w:ind w:left="0" w:firstLine="0"/>
        <w:rPr>
          <w:lang w:val="en-US"/>
        </w:rPr>
      </w:pPr>
      <w:r>
        <w:rPr>
          <w:lang w:val="en-US"/>
        </w:rPr>
        <w:t>(Ds, Dmin) for TRP layout in FR2</w:t>
      </w:r>
    </w:p>
    <w:p w:rsidR="00D40D01" w:rsidRDefault="00B565EC">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0859B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859B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Lenovo/MotM</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D40D01" w:rsidTr="000859B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rsidTr="000859B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rsidTr="000859B1">
        <w:tc>
          <w:tcPr>
            <w:tcW w:w="467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rsidTr="00B3175A">
        <w:tc>
          <w:tcPr>
            <w:tcW w:w="4675" w:type="dxa"/>
            <w:tcBorders>
              <w:top w:val="single" w:sz="4" w:space="0" w:color="auto"/>
              <w:left w:val="single" w:sz="4" w:space="0" w:color="auto"/>
              <w:bottom w:val="single" w:sz="4" w:space="0" w:color="auto"/>
              <w:right w:val="single" w:sz="4" w:space="0" w:color="auto"/>
            </w:tcBorders>
            <w:hideMark/>
          </w:tcPr>
          <w:p w:rsidR="000859B1" w:rsidRDefault="000859B1">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0859B1" w:rsidRDefault="000859B1" w:rsidP="000859B1">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0859B1" w:rsidRDefault="000859B1" w:rsidP="000859B1">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rsidTr="000859B1">
        <w:tc>
          <w:tcPr>
            <w:tcW w:w="4675" w:type="dxa"/>
          </w:tcPr>
          <w:p w:rsidR="00B3175A" w:rsidRPr="000017EF"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4675" w:type="dxa"/>
          </w:tcPr>
          <w:p w:rsidR="00B3175A" w:rsidRPr="000017EF"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rsidTr="000859B1">
        <w:tc>
          <w:tcPr>
            <w:tcW w:w="4675" w:type="dxa"/>
          </w:tcPr>
          <w:p w:rsidR="00B3175A" w:rsidRPr="00D1028D" w:rsidRDefault="00D1028D" w:rsidP="00B3175A">
            <w:pPr>
              <w:pStyle w:val="ListParagraph"/>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4675" w:type="dxa"/>
          </w:tcPr>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rsidTr="000859B1">
        <w:tc>
          <w:tcPr>
            <w:tcW w:w="4675" w:type="dxa"/>
          </w:tcPr>
          <w:p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rsidTr="000859B1">
        <w:tc>
          <w:tcPr>
            <w:tcW w:w="4675" w:type="dxa"/>
          </w:tcPr>
          <w:p w:rsidR="009D00B2" w:rsidRPr="00E54619"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E54619"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high speed train in Japan in 2027 and the max. commercial train speed is 500km/h and about 90% of all rail length is in tunnel). We suggest to take the more challenging scenario (in </w:t>
            </w:r>
            <w:r>
              <w:rPr>
                <w:rFonts w:ascii="Times New Roman" w:eastAsia="MS Mincho" w:hAnsi="Times New Roman"/>
                <w:lang w:eastAsia="ja-JP"/>
              </w:rPr>
              <w:lastRenderedPageBreak/>
              <w:t>tunnel deployment), and if needed, we can consider the beam management enhancement.</w:t>
            </w:r>
          </w:p>
        </w:tc>
      </w:tr>
      <w:tr w:rsidR="00C04860" w:rsidTr="000859B1">
        <w:tc>
          <w:tcPr>
            <w:tcW w:w="4675" w:type="dxa"/>
          </w:tcPr>
          <w:p w:rsidR="00C04860" w:rsidRPr="00C04860" w:rsidRDefault="00C04860" w:rsidP="009D00B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Huawei, HiSilicon</w:t>
            </w:r>
          </w:p>
        </w:tc>
        <w:tc>
          <w:tcPr>
            <w:tcW w:w="4675" w:type="dxa"/>
          </w:tcPr>
          <w:p w:rsidR="00C04860" w:rsidRDefault="00C04860" w:rsidP="00C04860">
            <w:pPr>
              <w:pStyle w:val="ListParagraph"/>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 </w:t>
            </w:r>
          </w:p>
          <w:p w:rsidR="00C04860" w:rsidRDefault="00C04860" w:rsidP="00C04860">
            <w:pPr>
              <w:pStyle w:val="ListParagraph"/>
              <w:spacing w:line="259" w:lineRule="auto"/>
              <w:ind w:left="0"/>
              <w:contextualSpacing/>
              <w:rPr>
                <w:rFonts w:ascii="Times New Roman" w:eastAsia="Malgun Gothic" w:hAnsi="Times New Roman" w:cs="Calibri"/>
                <w:lang w:eastAsia="ko-KR"/>
              </w:rPr>
            </w:pPr>
          </w:p>
          <w:p w:rsidR="00C04860" w:rsidRPr="00C04860" w:rsidRDefault="00C04860" w:rsidP="009D00B2">
            <w:pPr>
              <w:pStyle w:val="ListParagraph"/>
              <w:spacing w:line="259" w:lineRule="auto"/>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BC06F6" w:rsidTr="000859B1">
        <w:tc>
          <w:tcPr>
            <w:tcW w:w="4675" w:type="dxa"/>
          </w:tcPr>
          <w:p w:rsidR="00BC06F6" w:rsidRPr="00233DBB" w:rsidRDefault="00BC06F6" w:rsidP="00BC06F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BC06F6" w:rsidRDefault="00BC06F6" w:rsidP="00D06E2E">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4B5922" w:rsidTr="000859B1">
        <w:tc>
          <w:tcPr>
            <w:tcW w:w="4675" w:type="dxa"/>
          </w:tcPr>
          <w:p w:rsidR="004B5922" w:rsidRDefault="004B5922"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4675" w:type="dxa"/>
          </w:tcPr>
          <w:p w:rsidR="004B5922" w:rsidRPr="00092EA5" w:rsidRDefault="004B5922" w:rsidP="004B5922">
            <w:pPr>
              <w:pStyle w:val="ListParagraph"/>
              <w:spacing w:line="259" w:lineRule="auto"/>
              <w:ind w:left="0"/>
              <w:contextualSpacing/>
              <w:rPr>
                <w:rFonts w:ascii="Times New Roman" w:eastAsia="Malgun Gothic" w:hAnsi="Times New Roman" w:cs="Calibri"/>
                <w:lang w:eastAsia="ko-KR"/>
              </w:rPr>
            </w:pPr>
            <w:r w:rsidRPr="002C00CF">
              <w:rPr>
                <w:rFonts w:ascii="Times New Roman" w:eastAsia="Malgun Gothic" w:hAnsi="Times New Roman" w:cs="Calibri"/>
                <w:lang w:eastAsia="ko-KR"/>
              </w:rPr>
              <w:t>Alt 2-1: Ds=700m, Dmin=150m</w:t>
            </w:r>
            <w:r>
              <w:rPr>
                <w:rFonts w:ascii="Times New Roman" w:eastAsia="Malgun Gothic" w:hAnsi="Times New Roman" w:cs="Calibri"/>
                <w:lang w:eastAsia="ko-KR"/>
              </w:rPr>
              <w:t xml:space="preserve"> is preferred. As companies explained, Alt.2-4 is mainly for tunnel scenario, we think it is very challenge for many countries and operators to have such kind of deployment for outdoor scenario. </w:t>
            </w:r>
          </w:p>
        </w:tc>
      </w:tr>
      <w:tr w:rsidR="006F5473" w:rsidTr="000859B1">
        <w:tc>
          <w:tcPr>
            <w:tcW w:w="4675" w:type="dxa"/>
          </w:tcPr>
          <w:p w:rsidR="006F5473" w:rsidRPr="005D3769" w:rsidRDefault="006F5473" w:rsidP="006F5473">
            <w:pPr>
              <w:pStyle w:val="ListParagraph"/>
              <w:spacing w:line="259" w:lineRule="auto"/>
              <w:ind w:left="0"/>
              <w:contextualSpacing/>
              <w:rPr>
                <w:rFonts w:ascii="Times New Roman" w:eastAsiaTheme="minorEastAsia" w:hAnsi="Times New Roman" w:hint="eastAsia"/>
                <w:lang w:val="en-GB" w:eastAsia="zh-CN"/>
              </w:rPr>
            </w:pPr>
            <w:r>
              <w:rPr>
                <w:rFonts w:ascii="Times New Roman" w:eastAsiaTheme="minorEastAsia" w:hAnsi="Times New Roman"/>
                <w:lang w:val="en-GB" w:eastAsia="zh-CN"/>
              </w:rPr>
              <w:t>Ericsson</w:t>
            </w:r>
          </w:p>
        </w:tc>
        <w:tc>
          <w:tcPr>
            <w:tcW w:w="4675" w:type="dxa"/>
          </w:tcPr>
          <w:p w:rsidR="006F5473" w:rsidRDefault="006F5473" w:rsidP="006F5473">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bl>
    <w:p w:rsidR="00D40D01" w:rsidRDefault="00D40D01">
      <w:pPr>
        <w:spacing w:after="160" w:line="259" w:lineRule="auto"/>
        <w:contextualSpacing/>
        <w:rPr>
          <w:lang w:eastAsia="zh-CN"/>
        </w:rPr>
      </w:pPr>
    </w:p>
    <w:p w:rsidR="00D40D01" w:rsidRDefault="00B565EC">
      <w:pPr>
        <w:pStyle w:val="Heading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tc>
          <w:tcPr>
            <w:tcW w:w="4675" w:type="dxa"/>
          </w:tcPr>
          <w:p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tc>
          <w:tcPr>
            <w:tcW w:w="4675" w:type="dxa"/>
          </w:tcPr>
          <w:p w:rsidR="00B3175A" w:rsidRP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B3175A" w:rsidRDefault="009E117F" w:rsidP="00B3175A">
            <w:pPr>
              <w:pStyle w:val="ListParagraph"/>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tc>
          <w:tcPr>
            <w:tcW w:w="4675" w:type="dxa"/>
          </w:tcPr>
          <w:p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tc>
          <w:tcPr>
            <w:tcW w:w="4675" w:type="dxa"/>
          </w:tcPr>
          <w:p w:rsidR="009D00B2" w:rsidRPr="00681A3B"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4675" w:type="dxa"/>
          </w:tcPr>
          <w:p w:rsidR="009D00B2" w:rsidRPr="00681A3B"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tc>
          <w:tcPr>
            <w:tcW w:w="4675" w:type="dxa"/>
          </w:tcPr>
          <w:p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BD583E">
        <w:tc>
          <w:tcPr>
            <w:tcW w:w="4675" w:type="dxa"/>
          </w:tcPr>
          <w:p w:rsidR="00BD583E" w:rsidRPr="00784E0C" w:rsidRDefault="00BD583E" w:rsidP="00BD583E">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BD583E" w:rsidRPr="00D03A0B" w:rsidRDefault="00BD583E" w:rsidP="00BD583E">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4B5922">
        <w:tc>
          <w:tcPr>
            <w:tcW w:w="467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467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CD32E4">
        <w:tc>
          <w:tcPr>
            <w:tcW w:w="4675" w:type="dxa"/>
          </w:tcPr>
          <w:p w:rsidR="00CD32E4" w:rsidRDefault="00CD32E4" w:rsidP="00CD32E4">
            <w:pPr>
              <w:pStyle w:val="ListParagraph"/>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4675" w:type="dxa"/>
          </w:tcPr>
          <w:p w:rsidR="00CD32E4" w:rsidRDefault="00CD32E4" w:rsidP="00CD32E4">
            <w:pPr>
              <w:pStyle w:val="ListParagraph"/>
              <w:spacing w:line="259" w:lineRule="auto"/>
              <w:ind w:left="0"/>
              <w:contextualSpacing/>
              <w:rPr>
                <w:rFonts w:ascii="Times New Roman" w:eastAsiaTheme="minorEastAsia" w:hAnsi="Times New Roman" w:hint="eastAsia"/>
                <w:lang w:eastAsia="zh-CN"/>
              </w:rPr>
            </w:pPr>
            <w:r>
              <w:rPr>
                <w:rFonts w:ascii="Times New Roman" w:hAnsi="Times New Roman"/>
                <w:lang w:eastAsia="zh-CN"/>
              </w:rPr>
              <w:t>We support 10m. The RRH height can be dependent on the choice of 2.2.1.</w:t>
            </w:r>
          </w:p>
        </w:tc>
      </w:tr>
    </w:tbl>
    <w:p w:rsidR="00D40D01" w:rsidRDefault="00D40D01">
      <w:pPr>
        <w:pStyle w:val="ListParagraph"/>
        <w:spacing w:after="160" w:line="259" w:lineRule="auto"/>
        <w:ind w:left="840"/>
        <w:contextualSpacing/>
        <w:rPr>
          <w:rFonts w:ascii="Times New Roman" w:hAnsi="Times New Roman"/>
          <w:lang w:eastAsia="zh-CN"/>
        </w:rPr>
      </w:pPr>
    </w:p>
    <w:p w:rsidR="00D40D01" w:rsidRDefault="00B565EC">
      <w:pPr>
        <w:pStyle w:val="Heading2"/>
        <w:numPr>
          <w:ilvl w:val="2"/>
          <w:numId w:val="7"/>
        </w:numPr>
        <w:ind w:left="0" w:firstLine="0"/>
        <w:rPr>
          <w:lang w:val="en-US"/>
        </w:rPr>
      </w:pPr>
      <w:r>
        <w:rPr>
          <w:lang w:val="en-US"/>
        </w:rPr>
        <w:t>Number of TRP antenna ports for FR1 evaluations</w:t>
      </w:r>
    </w:p>
    <w:p w:rsidR="00D40D01" w:rsidRDefault="00B565EC">
      <w:pPr>
        <w:pStyle w:val="ListParagraph"/>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AE12A4">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AE12A4">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rsidTr="00AE12A4">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rsidTr="00AE12A4">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rsidTr="00AE12A4">
        <w:tc>
          <w:tcPr>
            <w:tcW w:w="46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rsidTr="00B3175A">
        <w:tc>
          <w:tcPr>
            <w:tcW w:w="4675" w:type="dxa"/>
            <w:tcBorders>
              <w:top w:val="single" w:sz="4" w:space="0" w:color="auto"/>
              <w:left w:val="single" w:sz="4" w:space="0" w:color="auto"/>
              <w:bottom w:val="single" w:sz="4" w:space="0" w:color="auto"/>
              <w:right w:val="single" w:sz="4" w:space="0" w:color="auto"/>
            </w:tcBorders>
            <w:hideMark/>
          </w:tcPr>
          <w:p w:rsidR="00AE12A4" w:rsidRDefault="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AE12A4" w:rsidRDefault="00AE12A4" w:rsidP="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rsidTr="00AE12A4">
        <w:tc>
          <w:tcPr>
            <w:tcW w:w="4675" w:type="dxa"/>
          </w:tcPr>
          <w:p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rsidTr="00AE12A4">
        <w:tc>
          <w:tcPr>
            <w:tcW w:w="4675" w:type="dxa"/>
          </w:tcPr>
          <w:p w:rsid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9E117F" w:rsidRDefault="009E117F" w:rsidP="00B3175A">
            <w:pPr>
              <w:pStyle w:val="ListParagraph"/>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rsidTr="00AE12A4">
        <w:tc>
          <w:tcPr>
            <w:tcW w:w="4675" w:type="dxa"/>
          </w:tcPr>
          <w:p w:rsidR="005A51D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9E117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rsidTr="00AE12A4">
        <w:tc>
          <w:tcPr>
            <w:tcW w:w="4675" w:type="dxa"/>
          </w:tcPr>
          <w:p w:rsidR="009D00B2" w:rsidRPr="00681A3B"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681A3B"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rsidTr="00AE12A4">
        <w:tc>
          <w:tcPr>
            <w:tcW w:w="4675" w:type="dxa"/>
          </w:tcPr>
          <w:p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D048F9" w:rsidTr="00AE12A4">
        <w:tc>
          <w:tcPr>
            <w:tcW w:w="4675" w:type="dxa"/>
          </w:tcPr>
          <w:p w:rsidR="00D048F9" w:rsidRDefault="00D048F9" w:rsidP="00D048F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D048F9" w:rsidRDefault="00D048F9" w:rsidP="00D048F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w:t>
            </w:r>
            <w:r w:rsidRPr="005C2F6C">
              <w:rPr>
                <w:rFonts w:ascii="Times New Roman" w:eastAsiaTheme="minorEastAsia" w:hAnsi="Times New Roman"/>
                <w:lang w:eastAsia="zh-CN"/>
              </w:rPr>
              <w:t xml:space="preserve"> practical network.</w:t>
            </w:r>
          </w:p>
        </w:tc>
      </w:tr>
      <w:tr w:rsidR="004B5922" w:rsidTr="00AE12A4">
        <w:tc>
          <w:tcPr>
            <w:tcW w:w="467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467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9629D" w:rsidTr="00AE12A4">
        <w:tc>
          <w:tcPr>
            <w:tcW w:w="4675" w:type="dxa"/>
          </w:tcPr>
          <w:p w:rsidR="0089629D" w:rsidRDefault="0089629D" w:rsidP="0089629D">
            <w:pPr>
              <w:pStyle w:val="ListParagraph"/>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4675" w:type="dxa"/>
          </w:tcPr>
          <w:p w:rsidR="0089629D" w:rsidRDefault="0089629D"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89629D" w:rsidRDefault="0089629D" w:rsidP="0089629D">
            <w:pPr>
              <w:pStyle w:val="ListParagraph"/>
              <w:spacing w:line="259" w:lineRule="auto"/>
              <w:ind w:left="0"/>
              <w:contextualSpacing/>
              <w:rPr>
                <w:rFonts w:ascii="Times New Roman" w:hAnsi="Times New Roman"/>
                <w:lang w:eastAsia="zh-CN"/>
              </w:rPr>
            </w:pPr>
          </w:p>
          <w:p w:rsidR="0089629D" w:rsidRPr="00D41F3C" w:rsidRDefault="0089629D" w:rsidP="0089629D">
            <w:pPr>
              <w:ind w:firstLine="360"/>
              <w:jc w:val="both"/>
              <w:rPr>
                <w:b/>
                <w:bCs/>
                <w:lang w:eastAsia="zh-CN"/>
              </w:rPr>
            </w:pPr>
            <w:r w:rsidRPr="00D41F3C">
              <w:rPr>
                <w:b/>
                <w:bCs/>
                <w:lang w:eastAsia="zh-CN"/>
              </w:rPr>
              <w:lastRenderedPageBreak/>
              <w:t>Proposal</w:t>
            </w:r>
            <w:r>
              <w:rPr>
                <w:b/>
                <w:bCs/>
                <w:lang w:eastAsia="zh-CN"/>
              </w:rPr>
              <w:t>:</w:t>
            </w:r>
          </w:p>
          <w:p w:rsidR="0089629D" w:rsidRDefault="0089629D" w:rsidP="0089629D">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 xml:space="preserve">Include </w:t>
            </w:r>
            <w:r w:rsidRPr="001E58BD">
              <w:rPr>
                <w:rFonts w:ascii="Times New Roman" w:hAnsi="Times New Roman"/>
              </w:rPr>
              <w:t xml:space="preserve">8 ports </w:t>
            </w:r>
            <w:r>
              <w:rPr>
                <w:rFonts w:ascii="Times New Roman" w:hAnsi="Times New Roman"/>
              </w:rPr>
              <w:t>at</w:t>
            </w:r>
            <w:r w:rsidRPr="001E58BD">
              <w:rPr>
                <w:rFonts w:ascii="Times New Roman" w:hAnsi="Times New Roman"/>
              </w:rPr>
              <w:t xml:space="preserve"> TRP for FR1</w:t>
            </w:r>
            <w:r>
              <w:rPr>
                <w:rFonts w:ascii="Times New Roman" w:hAnsi="Times New Roman"/>
              </w:rPr>
              <w:t xml:space="preserve"> evaluations. </w:t>
            </w:r>
          </w:p>
          <w:p w:rsidR="0089629D" w:rsidRDefault="0089629D" w:rsidP="0089629D">
            <w:pPr>
              <w:pStyle w:val="ListParagraph"/>
              <w:spacing w:line="259" w:lineRule="auto"/>
              <w:ind w:left="0"/>
              <w:contextualSpacing/>
              <w:rPr>
                <w:rFonts w:ascii="Times New Roman" w:eastAsiaTheme="minorEastAsia" w:hAnsi="Times New Roman" w:hint="eastAsia"/>
                <w:lang w:eastAsia="zh-CN"/>
              </w:rPr>
            </w:pPr>
          </w:p>
        </w:tc>
      </w:tr>
    </w:tbl>
    <w:p w:rsidR="00D40D01" w:rsidRDefault="00D40D01">
      <w:pPr>
        <w:spacing w:after="160" w:line="259" w:lineRule="auto"/>
        <w:contextualSpacing/>
        <w:rPr>
          <w:lang w:eastAsia="zh-CN"/>
        </w:rPr>
      </w:pPr>
    </w:p>
    <w:p w:rsidR="00D40D01" w:rsidRDefault="00B565EC">
      <w:pPr>
        <w:pStyle w:val="Heading2"/>
        <w:numPr>
          <w:ilvl w:val="2"/>
          <w:numId w:val="7"/>
        </w:numPr>
        <w:ind w:left="0" w:firstLine="0"/>
        <w:rPr>
          <w:lang w:val="en-US"/>
        </w:rPr>
      </w:pPr>
      <w:r>
        <w:rPr>
          <w:lang w:val="en-US"/>
        </w:rPr>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ins w:id="3" w:author="CATT" w:date="2020-08-20T15:15:00Z">
        <w:r w:rsidR="00361012">
          <w:rPr>
            <w:rFonts w:hint="eastAsia"/>
            <w:sz w:val="22"/>
            <w:szCs w:val="22"/>
            <w:lang w:val="en-US" w:eastAsia="zh-CN"/>
          </w:rPr>
          <w:t>m</w:t>
        </w:r>
      </w:ins>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4" w:author="CATT" w:date="2020-08-20T15:15:00Z">
        <w:r w:rsidDel="00361012">
          <w:rPr>
            <w:rFonts w:ascii="Times New Roman" w:hAnsi="Times New Roman"/>
          </w:rPr>
          <w:pgNum/>
        </w:r>
      </w:del>
      <w:ins w:id="5" w:author="CATT" w:date="2020-08-20T15:15:00Z">
        <w:r w:rsidR="00361012">
          <w:rPr>
            <w:rFonts w:ascii="Times New Roman" w:eastAsiaTheme="minorEastAsia" w:hAnsi="Times New Roman" w:hint="eastAsia"/>
            <w:lang w:eastAsia="zh-CN"/>
          </w:rPr>
          <w:t>m</w:t>
        </w:r>
      </w:ins>
      <w:r>
        <w:rPr>
          <w:rFonts w:ascii="Times New Roman" w:hAnsi="Times New Roman"/>
        </w:rPr>
        <w:t>odeling for FR1 and FR2</w:t>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D40D01" w:rsidRDefault="00D40D01">
      <w:pPr>
        <w:pStyle w:val="ListParagraph"/>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rsidTr="00036696">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36696">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rsidTr="00036696">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rsidTr="00036696">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rsidTr="00036696">
        <w:tc>
          <w:tcPr>
            <w:tcW w:w="19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rsidTr="00B3175A">
        <w:tc>
          <w:tcPr>
            <w:tcW w:w="1975" w:type="dxa"/>
            <w:tcBorders>
              <w:top w:val="single" w:sz="4" w:space="0" w:color="auto"/>
              <w:left w:val="single" w:sz="4" w:space="0" w:color="auto"/>
              <w:bottom w:val="single" w:sz="4" w:space="0" w:color="auto"/>
              <w:right w:val="single" w:sz="4" w:space="0" w:color="auto"/>
            </w:tcBorders>
            <w:hideMark/>
          </w:tcPr>
          <w:p w:rsidR="00036696" w:rsidRDefault="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rsidR="00036696" w:rsidRDefault="00036696" w:rsidP="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rsidTr="00036696">
        <w:tc>
          <w:tcPr>
            <w:tcW w:w="1975" w:type="dxa"/>
          </w:tcPr>
          <w:p w:rsidR="00B3175A" w:rsidRPr="0093303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B3175A" w:rsidRPr="0093303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rsidTr="00036696">
        <w:tc>
          <w:tcPr>
            <w:tcW w:w="1975" w:type="dxa"/>
          </w:tcPr>
          <w:p w:rsid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9E117F" w:rsidRDefault="009E117F" w:rsidP="00B3175A">
            <w:pPr>
              <w:pStyle w:val="ListParagraph"/>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5A51DF" w:rsidTr="00036696">
        <w:tc>
          <w:tcPr>
            <w:tcW w:w="1975" w:type="dxa"/>
          </w:tcPr>
          <w:p w:rsidR="005A51D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5A51DF" w:rsidRPr="009E117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rsidTr="00036696">
        <w:tc>
          <w:tcPr>
            <w:tcW w:w="1975" w:type="dxa"/>
          </w:tcPr>
          <w:p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4074E7" w:rsidTr="00036696">
        <w:tc>
          <w:tcPr>
            <w:tcW w:w="1975" w:type="dxa"/>
          </w:tcPr>
          <w:p w:rsidR="004074E7" w:rsidRDefault="004074E7" w:rsidP="004074E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4074E7" w:rsidRDefault="004074E7" w:rsidP="004074E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4B5922" w:rsidTr="00036696">
        <w:tc>
          <w:tcPr>
            <w:tcW w:w="197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4B5922" w:rsidRDefault="004B5922" w:rsidP="004B5922">
            <w:pPr>
              <w:pStyle w:val="ListParagraph"/>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4B5922" w:rsidRDefault="004B5922" w:rsidP="004B5922">
            <w:pPr>
              <w:pStyle w:val="ListParagraph"/>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D73C33" w:rsidTr="004E57C2">
        <w:tc>
          <w:tcPr>
            <w:tcW w:w="1975" w:type="dxa"/>
          </w:tcPr>
          <w:p w:rsidR="00D73C33" w:rsidRDefault="00D73C33" w:rsidP="004E57C2">
            <w:pPr>
              <w:pStyle w:val="ListParagraph"/>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rsidR="00D73C33" w:rsidRDefault="00D73C33" w:rsidP="004E57C2">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Option 1 for FR1, Option 2 for FR2, </w:t>
            </w:r>
          </w:p>
          <w:p w:rsidR="00D73C33" w:rsidRDefault="00D73C33" w:rsidP="004E57C2">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D73C33" w:rsidRPr="005D1E8F" w:rsidRDefault="00D73C33" w:rsidP="004E57C2">
            <w:pPr>
              <w:spacing w:beforeAutospacing="1" w:afterAutospacing="1"/>
              <w:jc w:val="center"/>
              <w:rPr>
                <w:color w:val="000000"/>
                <w:lang w:eastAsia="zh-CN"/>
              </w:rPr>
            </w:pPr>
            <w:r w:rsidRPr="005D1E8F">
              <w:rPr>
                <w:color w:val="000000"/>
                <w:lang w:eastAsia="zh-CN"/>
              </w:rPr>
              <w:t>8Tx: [Mg, Ng, M, N, P]=[1, 1, 1, 4, 2],</w:t>
            </w:r>
          </w:p>
          <w:p w:rsidR="00D73C33" w:rsidRDefault="00D73C33" w:rsidP="004E57C2">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To</w:t>
            </w:r>
          </w:p>
          <w:p w:rsidR="00D73C33" w:rsidRDefault="00D73C33" w:rsidP="004E57C2">
            <w:pPr>
              <w:spacing w:beforeAutospacing="1" w:afterAutospacing="1"/>
              <w:jc w:val="center"/>
              <w:rPr>
                <w:lang w:eastAsia="zh-CN"/>
              </w:rPr>
            </w:pPr>
            <w:r w:rsidRPr="005D1E8F">
              <w:rPr>
                <w:color w:val="000000"/>
                <w:lang w:eastAsia="zh-CN"/>
              </w:rPr>
              <w:t xml:space="preserve">8Tx: [Mg, Ng, M, N, P]=[1, 1, </w:t>
            </w:r>
            <w:r>
              <w:rPr>
                <w:color w:val="000000"/>
                <w:lang w:eastAsia="zh-CN"/>
              </w:rPr>
              <w:t>2</w:t>
            </w:r>
            <w:r w:rsidRPr="005D1E8F">
              <w:rPr>
                <w:color w:val="000000"/>
                <w:lang w:eastAsia="zh-CN"/>
              </w:rPr>
              <w:t xml:space="preserve">, </w:t>
            </w:r>
            <w:r>
              <w:rPr>
                <w:color w:val="000000"/>
                <w:lang w:eastAsia="zh-CN"/>
              </w:rPr>
              <w:t>2</w:t>
            </w:r>
            <w:r w:rsidRPr="005D1E8F">
              <w:rPr>
                <w:color w:val="000000"/>
                <w:lang w:eastAsia="zh-CN"/>
              </w:rPr>
              <w:t>, 2]</w:t>
            </w:r>
            <w:r>
              <w:rPr>
                <w:lang w:eastAsia="zh-CN"/>
              </w:rPr>
              <w:t xml:space="preserve"> </w:t>
            </w:r>
          </w:p>
          <w:p w:rsidR="00D73C33" w:rsidRDefault="00D73C33" w:rsidP="004E57C2">
            <w:pPr>
              <w:pStyle w:val="ListParagraph"/>
              <w:spacing w:line="259" w:lineRule="auto"/>
              <w:ind w:left="0"/>
              <w:contextualSpacing/>
              <w:rPr>
                <w:rFonts w:ascii="Times New Roman" w:eastAsiaTheme="minorEastAsia" w:hAnsi="Times New Roman" w:hint="eastAsia"/>
                <w:lang w:eastAsia="zh-CN"/>
              </w:rPr>
            </w:pPr>
            <w:r>
              <w:rPr>
                <w:lang w:eastAsia="zh-CN"/>
              </w:rPr>
              <w:t>Otherwise, the 3dB gain reduction from table 3 doesn’t seem make sense.</w:t>
            </w:r>
          </w:p>
        </w:tc>
      </w:tr>
      <w:tr w:rsidR="00D73C33" w:rsidTr="00036696">
        <w:tc>
          <w:tcPr>
            <w:tcW w:w="1975" w:type="dxa"/>
          </w:tcPr>
          <w:p w:rsidR="00D73C33" w:rsidRPr="00D73C33" w:rsidRDefault="00D73C33" w:rsidP="004B5922">
            <w:pPr>
              <w:pStyle w:val="ListParagraph"/>
              <w:spacing w:line="259" w:lineRule="auto"/>
              <w:ind w:left="0"/>
              <w:contextualSpacing/>
              <w:rPr>
                <w:rFonts w:ascii="Times New Roman" w:eastAsiaTheme="minorEastAsia" w:hAnsi="Times New Roman"/>
                <w:lang w:val="en-GB" w:eastAsia="zh-CN"/>
              </w:rPr>
            </w:pPr>
          </w:p>
        </w:tc>
        <w:tc>
          <w:tcPr>
            <w:tcW w:w="7375" w:type="dxa"/>
          </w:tcPr>
          <w:p w:rsidR="00D73C33" w:rsidRDefault="00D73C33" w:rsidP="004B5922">
            <w:pPr>
              <w:pStyle w:val="ListParagraph"/>
              <w:spacing w:line="259" w:lineRule="auto"/>
              <w:ind w:left="0"/>
              <w:contextualSpacing/>
              <w:rPr>
                <w:rFonts w:ascii="Times New Roman" w:eastAsiaTheme="minorEastAsia" w:hAnsi="Times New Roman"/>
                <w:lang w:eastAsia="zh-CN"/>
              </w:rPr>
            </w:pPr>
          </w:p>
        </w:tc>
      </w:tr>
    </w:tbl>
    <w:p w:rsidR="00D40D01" w:rsidRDefault="00D40D01">
      <w:pPr>
        <w:pStyle w:val="ListParagraph"/>
        <w:spacing w:after="160" w:line="259" w:lineRule="auto"/>
        <w:ind w:left="840"/>
        <w:contextualSpacing/>
        <w:rPr>
          <w:rFonts w:ascii="Times New Roman" w:hAnsi="Times New Roman"/>
          <w:lang w:eastAsia="zh-CN"/>
        </w:rPr>
      </w:pPr>
    </w:p>
    <w:p w:rsidR="00D40D01" w:rsidRDefault="00B565EC">
      <w:pPr>
        <w:pStyle w:val="Caption"/>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5pt;height:43.5pt" o:ole="">
                  <v:imagedata r:id="rId52" o:title=""/>
                </v:shape>
                <o:OLEObject Type="Embed" ProgID="Equation.DSMT4" ShapeID="_x0000_i1041" DrawAspect="Content" ObjectID="_1659451769" r:id="rId53"/>
              </w:object>
            </w:r>
          </w:p>
          <w:p w:rsidR="00D40D01" w:rsidRDefault="00B565EC">
            <w:pPr>
              <w:keepNext/>
              <w:keepLines/>
              <w:jc w:val="center"/>
              <w:rPr>
                <w:rFonts w:eastAsia="Malgun Gothic"/>
              </w:rPr>
            </w:pPr>
            <w:r>
              <w:t xml:space="preserve">with </w:t>
            </w:r>
            <w:r>
              <w:object w:dxaOrig="749" w:dyaOrig="300">
                <v:shape id="_x0000_i1042" type="#_x0000_t75" style="width:36.75pt;height:15pt" o:ole="">
                  <v:imagedata r:id="rId54" o:title=""/>
                </v:shape>
                <o:OLEObject Type="Embed" ProgID="Equation.DSMT4" ShapeID="_x0000_i1042" DrawAspect="Content" ObjectID="_1659451770" r:id="rId55"/>
              </w:object>
            </w:r>
            <w:r>
              <w:t>,</w:t>
            </w:r>
            <w:r>
              <w:object w:dxaOrig="1129" w:dyaOrig="300">
                <v:shape id="_x0000_i1043" type="#_x0000_t75" style="width:56.25pt;height:15pt" o:ole="">
                  <v:imagedata r:id="rId56" o:title=""/>
                </v:shape>
                <o:OLEObject Type="Embed" ProgID="Equation.DSMT4" ShapeID="_x0000_i1043" DrawAspect="Content" ObjectID="_1659451771" r:id="rId57"/>
              </w:object>
            </w:r>
            <w:r>
              <w:t xml:space="preserve"> and </w:t>
            </w:r>
            <w:r>
              <w:object w:dxaOrig="1106" w:dyaOrig="334">
                <v:shape id="_x0000_i1044" type="#_x0000_t75" style="width:55.5pt;height:16.5pt" o:ole="">
                  <v:imagedata r:id="rId58" o:title=""/>
                </v:shape>
                <o:OLEObject Type="Embed" ProgID="Equation.DSMT4" ShapeID="_x0000_i1044" DrawAspect="Content" ObjectID="_1659451772" r:id="rId5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3pt;height:43.5pt" o:ole="">
                  <v:imagedata r:id="rId60" o:title=""/>
                </v:shape>
                <o:OLEObject Type="Embed" ProgID="Equation.DSMT4" ShapeID="_x0000_i1045" DrawAspect="Content" ObjectID="_1659451773" r:id="rId61"/>
              </w:object>
            </w:r>
          </w:p>
          <w:p w:rsidR="00D40D01" w:rsidRDefault="00B565EC">
            <w:pPr>
              <w:keepNext/>
              <w:keepLines/>
              <w:jc w:val="center"/>
              <w:rPr>
                <w:rFonts w:eastAsia="Malgun Gothic"/>
              </w:rPr>
            </w:pPr>
            <w:r>
              <w:t xml:space="preserve">with </w:t>
            </w:r>
            <w:r>
              <w:object w:dxaOrig="783" w:dyaOrig="288">
                <v:shape id="_x0000_i1046" type="#_x0000_t75" style="width:39pt;height:14.25pt" o:ole="">
                  <v:imagedata r:id="rId62" o:title=""/>
                </v:shape>
                <o:OLEObject Type="Embed" ProgID="Equation.DSMT4" ShapeID="_x0000_i1046" DrawAspect="Content" ObjectID="_1659451774" r:id="rId63"/>
              </w:object>
            </w:r>
            <w:r>
              <w:t xml:space="preserve">, </w:t>
            </w:r>
            <w:r>
              <w:object w:dxaOrig="899" w:dyaOrig="265">
                <v:shape id="_x0000_i1047" type="#_x0000_t75" style="width:45pt;height:13.5pt" o:ole="">
                  <v:imagedata r:id="rId64" o:title=""/>
                </v:shape>
                <o:OLEObject Type="Embed" ProgID="Equation.DSMT4" ShapeID="_x0000_i1047" DrawAspect="Content" ObjectID="_1659451775" r:id="rId65"/>
              </w:object>
            </w:r>
            <w:r>
              <w:t xml:space="preserve"> and </w:t>
            </w:r>
            <w:r>
              <w:object w:dxaOrig="1348" w:dyaOrig="311">
                <v:shape id="_x0000_i1048" type="#_x0000_t75" style="width:67.5pt;height:15.75pt" o:ole="">
                  <v:imagedata r:id="rId66" o:title=""/>
                </v:shape>
                <o:OLEObject Type="Embed" ProgID="Equation.DSMT4" ShapeID="_x0000_i1048" DrawAspect="Content" ObjectID="_1659451776" r:id="rId67"/>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49" type="#_x0000_t75" style="width:310.5pt;height:17.25pt" o:ole="">
                  <v:imagedata r:id="rId68" o:title=""/>
                </v:shape>
                <o:OLEObject Type="Embed" ProgID="Equation.3" ShapeID="_x0000_i1049" DrawAspect="Content" ObjectID="_1659451777" r:id="rId6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20.5 dBi</w:t>
            </w:r>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Caption"/>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5pt;height:43.5pt" o:ole="">
                  <v:imagedata r:id="rId52" o:title=""/>
                </v:shape>
                <o:OLEObject Type="Embed" ProgID="Equation.DSMT4" ShapeID="_x0000_i1050" DrawAspect="Content" ObjectID="_1659451778" r:id="rId70"/>
              </w:object>
            </w:r>
          </w:p>
          <w:p w:rsidR="00D40D01" w:rsidRDefault="00B565EC">
            <w:pPr>
              <w:keepNext/>
              <w:keepLines/>
              <w:jc w:val="center"/>
              <w:rPr>
                <w:rFonts w:eastAsia="Malgun Gothic"/>
              </w:rPr>
            </w:pPr>
            <w:r>
              <w:t xml:space="preserve">with </w:t>
            </w:r>
            <w:r>
              <w:object w:dxaOrig="749" w:dyaOrig="300">
                <v:shape id="_x0000_i1051" type="#_x0000_t75" style="width:36.75pt;height:15pt" o:ole="">
                  <v:imagedata r:id="rId54" o:title=""/>
                </v:shape>
                <o:OLEObject Type="Embed" ProgID="Equation.DSMT4" ShapeID="_x0000_i1051" DrawAspect="Content" ObjectID="_1659451779" r:id="rId71"/>
              </w:object>
            </w:r>
            <w:r>
              <w:t>,</w:t>
            </w:r>
            <w:r>
              <w:object w:dxaOrig="1129" w:dyaOrig="300">
                <v:shape id="_x0000_i1052" type="#_x0000_t75" style="width:56.25pt;height:15pt" o:ole="">
                  <v:imagedata r:id="rId56" o:title=""/>
                </v:shape>
                <o:OLEObject Type="Embed" ProgID="Equation.DSMT4" ShapeID="_x0000_i1052" DrawAspect="Content" ObjectID="_1659451780" r:id="rId72"/>
              </w:object>
            </w:r>
            <w:r>
              <w:t xml:space="preserve"> and </w:t>
            </w:r>
            <w:r>
              <w:object w:dxaOrig="1106" w:dyaOrig="334">
                <v:shape id="_x0000_i1053" type="#_x0000_t75" style="width:55.5pt;height:16.5pt" o:ole="">
                  <v:imagedata r:id="rId58" o:title=""/>
                </v:shape>
                <o:OLEObject Type="Embed" ProgID="Equation.DSMT4" ShapeID="_x0000_i1053" DrawAspect="Content" ObjectID="_1659451781" r:id="rId73"/>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56"/>
              </w:rPr>
              <w:object w:dxaOrig="4896" w:dyaOrig="1233">
                <v:shape id="_x0000_i1054" type="#_x0000_t75" style="width:245.25pt;height:61.5pt" o:ole="">
                  <v:imagedata r:id="rId74" o:title=""/>
                </v:shape>
                <o:OLEObject Type="Embed" ProgID="Equation.3" ShapeID="_x0000_i1054" DrawAspect="Content" ObjectID="_1659451782" r:id="rId75"/>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55" type="#_x0000_t75" style="width:310.5pt;height:17.25pt" o:ole="">
                  <v:imagedata r:id="rId68" o:title=""/>
                </v:shape>
                <o:OLEObject Type="Embed" ProgID="Equation.3" ShapeID="_x0000_i1055" DrawAspect="Content" ObjectID="_1659451783" r:id="rId76"/>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17.5 dBi</w:t>
            </w:r>
          </w:p>
        </w:tc>
      </w:tr>
    </w:tbl>
    <w:p w:rsidR="00D40D01" w:rsidRDefault="00D40D01">
      <w:pPr>
        <w:pStyle w:val="ListParagraph"/>
        <w:spacing w:after="160" w:line="259" w:lineRule="auto"/>
        <w:ind w:left="1440"/>
        <w:contextualSpacing/>
        <w:rPr>
          <w:rFonts w:ascii="Times New Roman" w:eastAsia="Malgun Gothic" w:hAnsi="Times New Roman"/>
          <w:sz w:val="20"/>
          <w:szCs w:val="20"/>
          <w:lang w:eastAsia="ko-KR"/>
        </w:rPr>
      </w:pPr>
    </w:p>
    <w:p w:rsidR="00D40D01" w:rsidRDefault="00B565EC">
      <w:pPr>
        <w:pStyle w:val="Caption"/>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1pt;height:45.75pt" o:ole="">
                  <v:imagedata r:id="rId77" o:title=""/>
                </v:shape>
                <o:OLEObject Type="Embed" ProgID="Equation.3" ShapeID="_x0000_i1056" DrawAspect="Content" ObjectID="_1659451784" r:id="rId78"/>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6.25pt;height:45.75pt" o:ole="">
                  <v:imagedata r:id="rId74" o:title=""/>
                </v:shape>
                <o:OLEObject Type="Embed" ProgID="Equation.3" ShapeID="_x0000_i1057" DrawAspect="Content" ObjectID="_1659451785" r:id="rId79"/>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9pt;height:13.5pt" o:ole="">
                  <v:imagedata r:id="rId68" o:title=""/>
                </v:shape>
                <o:OLEObject Type="Embed" ProgID="Equation.3" ShapeID="_x0000_i1058" DrawAspect="Content" ObjectID="_1659451786" r:id="rId80"/>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D40D01" w:rsidRDefault="00B565EC">
            <w:pPr>
              <w:rPr>
                <w:sz w:val="20"/>
                <w:szCs w:val="20"/>
              </w:rPr>
            </w:pPr>
            <w:r>
              <w:rPr>
                <w:sz w:val="20"/>
                <w:szCs w:val="20"/>
              </w:rPr>
              <w:t>8 dBi</w:t>
            </w:r>
          </w:p>
        </w:tc>
      </w:tr>
    </w:tbl>
    <w:p w:rsidR="00D40D01" w:rsidRDefault="00D40D01"/>
    <w:p w:rsidR="00D40D01" w:rsidRDefault="00B565EC">
      <w:pPr>
        <w:pStyle w:val="Heading2"/>
        <w:numPr>
          <w:ilvl w:val="2"/>
          <w:numId w:val="7"/>
        </w:numPr>
        <w:ind w:left="0" w:firstLine="0"/>
        <w:rPr>
          <w:lang w:val="en-US"/>
        </w:rPr>
      </w:pPr>
      <w:r>
        <w:rPr>
          <w:lang w:val="en-US"/>
        </w:rPr>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D40D01" w:rsidRDefault="00B565EC">
      <w:pPr>
        <w:pStyle w:val="Caption"/>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6pt;height:43.5pt" o:ole="">
                  <v:imagedata r:id="rId81" o:title=""/>
                </v:shape>
                <o:OLEObject Type="Embed" ProgID="Equation.3" ShapeID="_x0000_i1059" DrawAspect="Content" ObjectID="_1659451787" r:id="rId82"/>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3pt;height:42pt" o:ole="">
                  <v:imagedata r:id="rId83" o:title=""/>
                </v:shape>
                <o:OLEObject Type="Embed" ProgID="Equation.3" ShapeID="_x0000_i1060" DrawAspect="Content" ObjectID="_1659451788" r:id="rId84"/>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75pt;height:17.25pt" o:ole="">
                  <v:imagedata r:id="rId85" o:title=""/>
                </v:shape>
                <o:OLEObject Type="Embed" ProgID="Equation.3" ShapeID="_x0000_i1061" DrawAspect="Content" ObjectID="_1659451789" r:id="rId86"/>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tc>
          <w:tcPr>
            <w:tcW w:w="2065" w:type="dxa"/>
          </w:tcPr>
          <w:p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285" w:type="dxa"/>
          </w:tcPr>
          <w:p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rsidTr="00B3175A">
        <w:tc>
          <w:tcPr>
            <w:tcW w:w="2065" w:type="dxa"/>
          </w:tcPr>
          <w:p w:rsidR="00B3175A" w:rsidRPr="008C0676"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8C0676"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rsidTr="00B3175A">
        <w:tc>
          <w:tcPr>
            <w:tcW w:w="2065" w:type="dxa"/>
          </w:tcPr>
          <w:p w:rsidR="009E117F" w:rsidRDefault="009E117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9E117F" w:rsidRDefault="009E117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rsidTr="00B3175A">
        <w:tc>
          <w:tcPr>
            <w:tcW w:w="2065" w:type="dxa"/>
          </w:tcPr>
          <w:p w:rsidR="005A51DF"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rsidTr="00B3175A">
        <w:tc>
          <w:tcPr>
            <w:tcW w:w="2065" w:type="dxa"/>
          </w:tcPr>
          <w:p w:rsidR="00C04860" w:rsidRPr="00C04860" w:rsidRDefault="00C04860" w:rsidP="00BF6FF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C04860" w:rsidRPr="00C04860" w:rsidRDefault="00C04860" w:rsidP="00BF6FF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9B684F" w:rsidRPr="008C0676" w:rsidTr="00B3175A">
        <w:tc>
          <w:tcPr>
            <w:tcW w:w="2065" w:type="dxa"/>
          </w:tcPr>
          <w:p w:rsidR="009B684F" w:rsidRDefault="009B684F" w:rsidP="009B684F">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9B684F" w:rsidRDefault="009B684F" w:rsidP="009B684F">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Support</w:t>
            </w:r>
          </w:p>
        </w:tc>
      </w:tr>
      <w:tr w:rsidR="004B5922" w:rsidRPr="008C0676" w:rsidTr="00B3175A">
        <w:tc>
          <w:tcPr>
            <w:tcW w:w="206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bl>
    <w:p w:rsidR="00D40D01" w:rsidRDefault="00D40D01">
      <w:pPr>
        <w:rPr>
          <w:lang w:val="en-US"/>
        </w:rPr>
      </w:pPr>
    </w:p>
    <w:p w:rsidR="00D40D01" w:rsidRDefault="00D40D01">
      <w:pPr>
        <w:rPr>
          <w:lang w:val="en-US"/>
        </w:rPr>
      </w:pPr>
    </w:p>
    <w:p w:rsidR="00D40D01" w:rsidRDefault="00B565EC">
      <w:pPr>
        <w:pStyle w:val="Heading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rsidR="00D40D01" w:rsidRDefault="00B565EC">
      <w:pPr>
        <w:pStyle w:val="ListParagraph"/>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downtilt and azimuth directions point to the midpoint between the two RRHs</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10" w:author="Afshin Haghighat" w:date="2020-08-19T18:24:00Z">
              <w:r>
                <w:rPr>
                  <w:rFonts w:ascii="Times New Roman" w:hAnsi="Times New Roman"/>
                </w:rPr>
                <w:delText>RRHs</w:delText>
              </w:r>
            </w:del>
            <w:ins w:id="11" w:author="Afshin Haghighat" w:date="2020-08-19T18:24:00Z">
              <w:r>
                <w:rPr>
                  <w:rFonts w:ascii="Times New Roman" w:hAnsi="Times New Roman"/>
                </w:rPr>
                <w:t>TRPs</w:t>
              </w:r>
            </w:ins>
          </w:p>
          <w:p w:rsidR="00D40D01" w:rsidRDefault="00D40D01">
            <w:pPr>
              <w:pStyle w:val="ListParagraph"/>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tc>
          <w:tcPr>
            <w:tcW w:w="2065" w:type="dxa"/>
          </w:tcPr>
          <w:p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rsidP="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rsidTr="00B3175A">
        <w:tc>
          <w:tcPr>
            <w:tcW w:w="2065" w:type="dxa"/>
          </w:tcPr>
          <w:p w:rsidR="00B3175A" w:rsidRPr="00001D15"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001D15"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rsidTr="00B3175A">
        <w:tc>
          <w:tcPr>
            <w:tcW w:w="2065" w:type="dxa"/>
          </w:tcPr>
          <w:p w:rsidR="009E117F" w:rsidRDefault="009E117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rsidTr="00B3175A">
        <w:tc>
          <w:tcPr>
            <w:tcW w:w="2065" w:type="dxa"/>
          </w:tcPr>
          <w:p w:rsidR="005A51DF"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rsidTr="00B3175A">
        <w:tc>
          <w:tcPr>
            <w:tcW w:w="2065" w:type="dxa"/>
          </w:tcPr>
          <w:p w:rsidR="00C04860" w:rsidRPr="00C04860" w:rsidRDefault="00C04860" w:rsidP="00BF6FF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C04860" w:rsidRPr="00C04860" w:rsidRDefault="00C04860" w:rsidP="00BF6FF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D3105A" w:rsidRPr="00001D15" w:rsidTr="00B3175A">
        <w:tc>
          <w:tcPr>
            <w:tcW w:w="2065" w:type="dxa"/>
          </w:tcPr>
          <w:p w:rsidR="00D3105A" w:rsidRDefault="00D3105A" w:rsidP="00D3105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D3105A" w:rsidRDefault="00D3105A" w:rsidP="00D3105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4B5922" w:rsidRPr="00001D15" w:rsidTr="00B3175A">
        <w:tc>
          <w:tcPr>
            <w:tcW w:w="206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7D374B" w:rsidRPr="00001D15" w:rsidTr="00B3175A">
        <w:tc>
          <w:tcPr>
            <w:tcW w:w="2065" w:type="dxa"/>
          </w:tcPr>
          <w:p w:rsidR="007D374B" w:rsidRDefault="007D374B" w:rsidP="007D374B">
            <w:pPr>
              <w:pStyle w:val="ListParagraph"/>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285" w:type="dxa"/>
          </w:tcPr>
          <w:p w:rsidR="007D374B" w:rsidRDefault="007D374B" w:rsidP="007D374B">
            <w:pPr>
              <w:pStyle w:val="ListParagraph"/>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Support Option 2.</w:t>
            </w:r>
          </w:p>
        </w:tc>
      </w:tr>
    </w:tbl>
    <w:p w:rsidR="00D40D01" w:rsidRDefault="00D40D01">
      <w:pPr>
        <w:spacing w:after="160" w:line="259" w:lineRule="auto"/>
        <w:contextualSpacing/>
        <w:rPr>
          <w:sz w:val="22"/>
          <w:szCs w:val="22"/>
          <w:lang w:eastAsia="zh-CN"/>
        </w:rPr>
      </w:pPr>
    </w:p>
    <w:p w:rsidR="00D40D01" w:rsidRDefault="00B565EC">
      <w:pPr>
        <w:pStyle w:val="Heading2"/>
        <w:numPr>
          <w:ilvl w:val="2"/>
          <w:numId w:val="7"/>
        </w:numPr>
        <w:ind w:left="0" w:firstLine="0"/>
        <w:rPr>
          <w:lang w:val="en-US"/>
        </w:rPr>
      </w:pPr>
      <w:r>
        <w:rPr>
          <w:lang w:val="en-US"/>
        </w:rPr>
        <w:lastRenderedPageBreak/>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del w:id="12" w:author="CATT" w:date="2020-08-20T15:16:00Z">
        <w:r w:rsidDel="00361012">
          <w:rPr>
            <w:rFonts w:ascii="Times New Roman" w:eastAsia="Malgun Gothic" w:hAnsi="Times New Roman"/>
            <w:lang w:eastAsia="ko-KR"/>
          </w:rPr>
          <w:pgNum/>
        </w:r>
      </w:del>
      <w:ins w:id="13" w:author="CATT" w:date="2020-08-20T15:16:00Z">
        <w:r w:rsidR="00361012">
          <w:rPr>
            <w:rFonts w:ascii="Times New Roman" w:eastAsiaTheme="minorEastAsia" w:hAnsi="Times New Roman" w:hint="eastAsia"/>
            <w:lang w:eastAsia="zh-CN"/>
          </w:rPr>
          <w:t>m</w:t>
        </w:r>
      </w:ins>
      <w:r>
        <w:rPr>
          <w:rFonts w:ascii="Times New Roman" w:eastAsia="Malgun Gothic" w:hAnsi="Times New Roman"/>
          <w:lang w:eastAsia="ko-KR"/>
        </w:rPr>
        <w:t>odeling of TPR CFO error (where CFO have temporal variation), UE receiver CFO, TRP timing errors should be considered</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r w:rsidR="003D389A">
              <w:rPr>
                <w:rFonts w:ascii="Times New Roman" w:eastAsiaTheme="minorEastAsia" w:hAnsi="Times New Roman" w:hint="eastAsia"/>
                <w:lang w:eastAsia="zh-CN"/>
              </w:rPr>
              <w:t xml:space="preserve">InterDigital.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tc>
          <w:tcPr>
            <w:tcW w:w="2065" w:type="dxa"/>
          </w:tcPr>
          <w:p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rsidTr="00B3175A">
        <w:tc>
          <w:tcPr>
            <w:tcW w:w="2065" w:type="dxa"/>
          </w:tcPr>
          <w:p w:rsidR="00B3175A" w:rsidRPr="00001D15"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D71AF3"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rsidTr="00B3175A">
        <w:tc>
          <w:tcPr>
            <w:tcW w:w="2065" w:type="dxa"/>
          </w:tcPr>
          <w:p w:rsidR="009E117F" w:rsidRDefault="009E117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rsidR="009E117F" w:rsidRDefault="009E117F" w:rsidP="009E117F">
            <w:pPr>
              <w:spacing w:line="259" w:lineRule="auto"/>
              <w:contextualSpacing/>
              <w:rPr>
                <w:rFonts w:eastAsia="Malgun Gothic"/>
                <w:lang w:eastAsia="ko-KR"/>
              </w:rPr>
            </w:pPr>
            <w:r w:rsidRPr="009E117F">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rsidTr="00B3175A">
        <w:tc>
          <w:tcPr>
            <w:tcW w:w="2065" w:type="dxa"/>
          </w:tcPr>
          <w:p w:rsidR="005A51DF"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Pr="009E117F" w:rsidRDefault="005A51DF" w:rsidP="009E117F">
            <w:pPr>
              <w:spacing w:line="259" w:lineRule="auto"/>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C04860" w:rsidRPr="00D71AF3" w:rsidTr="00B3175A">
        <w:tc>
          <w:tcPr>
            <w:tcW w:w="2065" w:type="dxa"/>
          </w:tcPr>
          <w:p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ED16FD" w:rsidRPr="00D71AF3" w:rsidTr="00B3175A">
        <w:tc>
          <w:tcPr>
            <w:tcW w:w="2065" w:type="dxa"/>
          </w:tcPr>
          <w:p w:rsidR="00ED16FD" w:rsidRDefault="00ED16FD" w:rsidP="00ED16F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ED16FD" w:rsidRDefault="00ED16FD" w:rsidP="00ED16FD">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support </w:t>
            </w:r>
            <w:r w:rsidRPr="007E1C60">
              <w:rPr>
                <w:rFonts w:ascii="Times New Roman" w:hAnsi="Times New Roman"/>
                <w:lang w:eastAsia="zh-CN"/>
              </w:rPr>
              <w:t>perfect synchronization as basic simulation assumption</w:t>
            </w:r>
            <w:r>
              <w:rPr>
                <w:rFonts w:ascii="Times New Roman" w:hAnsi="Times New Roman"/>
                <w:lang w:eastAsia="zh-CN"/>
              </w:rPr>
              <w:t>. Also, we are fine that c</w:t>
            </w:r>
            <w:r w:rsidRPr="00440363">
              <w:rPr>
                <w:rFonts w:ascii="Times New Roman" w:hAnsi="Times New Roman"/>
                <w:lang w:eastAsia="zh-CN"/>
              </w:rPr>
              <w:t xml:space="preserve">ompanies provide </w:t>
            </w:r>
            <w:r>
              <w:rPr>
                <w:rFonts w:ascii="Times New Roman" w:hAnsi="Times New Roman"/>
                <w:lang w:eastAsia="zh-CN"/>
              </w:rPr>
              <w:t xml:space="preserve">details for TRP/UE CFO error and </w:t>
            </w:r>
            <w:r>
              <w:rPr>
                <w:rFonts w:ascii="Times New Roman" w:eastAsia="Malgun Gothic" w:hAnsi="Times New Roman"/>
                <w:lang w:eastAsia="ko-KR"/>
              </w:rPr>
              <w:t>TRP timing errors</w:t>
            </w:r>
            <w:r w:rsidRPr="00440363">
              <w:rPr>
                <w:rFonts w:ascii="Times New Roman" w:hAnsi="Times New Roman"/>
                <w:lang w:eastAsia="zh-CN"/>
              </w:rPr>
              <w:t xml:space="preserve"> additionally</w:t>
            </w:r>
            <w:r>
              <w:rPr>
                <w:rFonts w:ascii="Times New Roman" w:hAnsi="Times New Roman"/>
                <w:lang w:eastAsia="zh-CN"/>
              </w:rPr>
              <w:t>.</w:t>
            </w:r>
          </w:p>
        </w:tc>
      </w:tr>
      <w:tr w:rsidR="004B5922" w:rsidRPr="00D71AF3" w:rsidTr="00B3175A">
        <w:tc>
          <w:tcPr>
            <w:tcW w:w="206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4B5922" w:rsidRDefault="004B5922" w:rsidP="004B5922">
            <w:pPr>
              <w:spacing w:line="259" w:lineRule="auto"/>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0E7694" w:rsidRPr="00D71AF3" w:rsidTr="00B3175A">
        <w:tc>
          <w:tcPr>
            <w:tcW w:w="2065" w:type="dxa"/>
          </w:tcPr>
          <w:p w:rsidR="000E7694" w:rsidRDefault="000E7694" w:rsidP="000E7694">
            <w:pPr>
              <w:pStyle w:val="ListParagraph"/>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285" w:type="dxa"/>
          </w:tcPr>
          <w:p w:rsidR="000E7694" w:rsidRDefault="000E769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bl>
    <w:p w:rsidR="00D40D01" w:rsidRPr="00B3175A" w:rsidRDefault="00D40D01">
      <w:pPr>
        <w:spacing w:after="160" w:line="259" w:lineRule="auto"/>
        <w:contextualSpacing/>
        <w:rPr>
          <w:sz w:val="22"/>
          <w:szCs w:val="22"/>
        </w:rPr>
      </w:pPr>
    </w:p>
    <w:p w:rsidR="00D40D01" w:rsidRDefault="00B565EC">
      <w:pPr>
        <w:pStyle w:val="Heading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D40D01" w:rsidRDefault="00B565EC">
      <w:pPr>
        <w:pStyle w:val="Heading2"/>
        <w:numPr>
          <w:ilvl w:val="2"/>
          <w:numId w:val="7"/>
        </w:numPr>
        <w:ind w:left="0" w:firstLine="0"/>
        <w:rPr>
          <w:lang w:val="en-US"/>
        </w:rPr>
      </w:pPr>
      <w:r>
        <w:rPr>
          <w:lang w:val="en-US"/>
        </w:rPr>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Agree specific set of SNR values for comparison</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eastAsia="SimSun"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tc>
          <w:tcPr>
            <w:tcW w:w="46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tc>
          <w:tcPr>
            <w:tcW w:w="4675" w:type="dxa"/>
          </w:tcPr>
          <w:p w:rsidR="004D60EA" w:rsidRPr="00575F00" w:rsidRDefault="004D60EA" w:rsidP="00F92AA3">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4675" w:type="dxa"/>
          </w:tcPr>
          <w:p w:rsidR="004D60EA" w:rsidRPr="00575F00" w:rsidRDefault="004D60EA" w:rsidP="004D60E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rsidTr="00B3175A">
        <w:tc>
          <w:tcPr>
            <w:tcW w:w="4675" w:type="dxa"/>
          </w:tcPr>
          <w:p w:rsidR="00B3175A" w:rsidRPr="001C3E42"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1C3E42"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rsidTr="00B3175A">
        <w:tc>
          <w:tcPr>
            <w:tcW w:w="4675" w:type="dxa"/>
          </w:tcPr>
          <w:p w:rsidR="00C953C4" w:rsidRDefault="00C953C4"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C953C4" w:rsidRDefault="00C953C4" w:rsidP="00BF6FF5">
            <w:pPr>
              <w:pStyle w:val="ListParagraph"/>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rsidTr="00B3175A">
        <w:tc>
          <w:tcPr>
            <w:tcW w:w="4675" w:type="dxa"/>
          </w:tcPr>
          <w:p w:rsidR="005A51DF"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C953C4"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426FE4" w:rsidRPr="001C3E42" w:rsidTr="00B3175A">
        <w:tc>
          <w:tcPr>
            <w:tcW w:w="4675" w:type="dxa"/>
          </w:tcPr>
          <w:p w:rsidR="00426FE4" w:rsidRDefault="00426FE4" w:rsidP="00426FE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426FE4" w:rsidRDefault="00426FE4" w:rsidP="00426FE4">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4B5922" w:rsidRPr="001C3E42" w:rsidTr="00B3175A">
        <w:tc>
          <w:tcPr>
            <w:tcW w:w="4675" w:type="dxa"/>
          </w:tcPr>
          <w:p w:rsidR="004B5922" w:rsidRDefault="004B5922" w:rsidP="004B5922">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4675" w:type="dxa"/>
          </w:tcPr>
          <w:p w:rsidR="004B5922" w:rsidRDefault="004B5922" w:rsidP="004B5922">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10255D" w:rsidRPr="001C3E42" w:rsidTr="00B3175A">
        <w:tc>
          <w:tcPr>
            <w:tcW w:w="4675" w:type="dxa"/>
          </w:tcPr>
          <w:p w:rsidR="0010255D" w:rsidRDefault="0010255D" w:rsidP="0010255D">
            <w:pPr>
              <w:pStyle w:val="ListParagraph"/>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4675" w:type="dxa"/>
          </w:tcPr>
          <w:p w:rsidR="0010255D" w:rsidRDefault="0010255D" w:rsidP="0010255D">
            <w:pPr>
              <w:pStyle w:val="ListParagraph"/>
              <w:spacing w:line="259" w:lineRule="auto"/>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10255D" w:rsidRDefault="0010255D" w:rsidP="0010255D">
            <w:pPr>
              <w:pStyle w:val="ListParagraph"/>
              <w:spacing w:line="259" w:lineRule="auto"/>
              <w:ind w:left="0"/>
              <w:contextualSpacing/>
              <w:rPr>
                <w:rFonts w:ascii="Times New Roman" w:hAnsi="Times New Roman"/>
                <w:lang w:eastAsia="zh-CN"/>
              </w:rPr>
            </w:pPr>
            <w:r>
              <w:t xml:space="preserve">To use a UE position closest to a RRH as reference seems reasonable, as QC proposed in previous discussions, </w:t>
            </w:r>
            <w:r w:rsidRPr="00BA34CF">
              <w:t>i.e., the SNR for other positions is scaled based on the channel model (i.e., distance to the RRHs) and the reference point SNR.  For each SNR value at the reference point, a simulation is run for UE at all positions along the track. And multiple SNR values can be simulated</w:t>
            </w:r>
            <w:r>
              <w:t>.</w:t>
            </w:r>
          </w:p>
        </w:tc>
      </w:tr>
    </w:tbl>
    <w:p w:rsidR="00D40D01" w:rsidRPr="00B3175A" w:rsidRDefault="00D40D01">
      <w:pPr>
        <w:spacing w:after="160" w:line="259" w:lineRule="auto"/>
        <w:ind w:firstLine="288"/>
        <w:contextualSpacing/>
        <w:rPr>
          <w:sz w:val="22"/>
          <w:szCs w:val="22"/>
        </w:rPr>
      </w:pPr>
    </w:p>
    <w:p w:rsidR="00D40D01" w:rsidRDefault="00B565EC">
      <w:pPr>
        <w:pStyle w:val="Heading2"/>
        <w:numPr>
          <w:ilvl w:val="2"/>
          <w:numId w:val="7"/>
        </w:numPr>
        <w:ind w:left="0" w:firstLine="0"/>
        <w:rPr>
          <w:lang w:val="en-US"/>
        </w:rPr>
      </w:pPr>
      <w:r>
        <w:rPr>
          <w:lang w:val="en-US"/>
        </w:rPr>
        <w:lastRenderedPageBreak/>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ListParagraph"/>
        <w:numPr>
          <w:ilvl w:val="2"/>
          <w:numId w:val="8"/>
        </w:numPr>
        <w:spacing w:after="160" w:line="259" w:lineRule="auto"/>
        <w:contextualSpacing/>
        <w:rPr>
          <w:rFonts w:ascii="Times New Roman" w:hAnsi="Times New Roman"/>
        </w:rPr>
      </w:pPr>
      <w:r>
        <w:rPr>
          <w:rFonts w:ascii="Times New Roman" w:eastAsia="SimSun" w:hAnsi="Times New Roman"/>
          <w:lang w:eastAsia="zh-CN"/>
        </w:rPr>
        <w:t>Segmentation of Ds into 20 positions.</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ListParagraph"/>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MotM/Lenovo</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D40D01" w:rsidRDefault="00B565EC">
            <w:pPr>
              <w:pStyle w:val="ListParagraph"/>
              <w:spacing w:line="259" w:lineRule="auto"/>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rsidR="00D40D01" w:rsidRDefault="00D40D01">
            <w:pPr>
              <w:pStyle w:val="ListParagraph"/>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tc>
          <w:tcPr>
            <w:tcW w:w="2065" w:type="dxa"/>
          </w:tcPr>
          <w:p w:rsidR="004D60EA" w:rsidRPr="005973C5" w:rsidRDefault="004D60EA" w:rsidP="00F92AA3">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4D60EA" w:rsidRPr="005973C5" w:rsidRDefault="004D60EA" w:rsidP="00F92AA3">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rsidTr="00B3175A">
        <w:tc>
          <w:tcPr>
            <w:tcW w:w="2065" w:type="dxa"/>
          </w:tcPr>
          <w:p w:rsidR="00B3175A" w:rsidRPr="001C3E42"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285" w:type="dxa"/>
          </w:tcPr>
          <w:p w:rsidR="00B3175A" w:rsidRPr="001C3E42"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rsidTr="00B3175A">
        <w:tc>
          <w:tcPr>
            <w:tcW w:w="2065" w:type="dxa"/>
          </w:tcPr>
          <w:p w:rsidR="00C953C4" w:rsidRDefault="00C953C4"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rsidR="00C953C4" w:rsidRDefault="00C953C4" w:rsidP="00C953C4">
            <w:pPr>
              <w:spacing w:line="259" w:lineRule="auto"/>
              <w:contextualSpacing/>
              <w:rPr>
                <w:rFonts w:eastAsia="Malgun Gothic"/>
                <w:lang w:eastAsia="ko-KR"/>
              </w:rPr>
            </w:pPr>
            <w:r w:rsidRPr="00C953C4">
              <w:rPr>
                <w:rFonts w:eastAsia="Malgun Gothic"/>
                <w:lang w:eastAsia="ko-KR"/>
              </w:rPr>
              <w:t>On the number of segmentation in Option 1, we prefer it to be reported by each company.</w:t>
            </w:r>
          </w:p>
        </w:tc>
      </w:tr>
      <w:tr w:rsidR="005A51DF" w:rsidRPr="001C3E42" w:rsidTr="00B3175A">
        <w:tc>
          <w:tcPr>
            <w:tcW w:w="2065" w:type="dxa"/>
          </w:tcPr>
          <w:p w:rsidR="005A51DF"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rsidTr="00B3175A">
        <w:tc>
          <w:tcPr>
            <w:tcW w:w="2065" w:type="dxa"/>
          </w:tcPr>
          <w:p w:rsidR="009D00B2" w:rsidRPr="00E26335"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9D00B2" w:rsidRPr="00E26335"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571155" w:rsidRPr="001C3E42" w:rsidTr="00B3175A">
        <w:tc>
          <w:tcPr>
            <w:tcW w:w="2065" w:type="dxa"/>
          </w:tcPr>
          <w:p w:rsidR="00571155" w:rsidRDefault="00571155" w:rsidP="0057115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571155" w:rsidRDefault="00571155" w:rsidP="0057115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r w:rsidRPr="00D00F8E">
              <w:rPr>
                <w:rFonts w:ascii="Times New Roman" w:eastAsiaTheme="minorEastAsia" w:hAnsi="Times New Roman"/>
                <w:lang w:eastAsia="zh-CN"/>
              </w:rPr>
              <w:t xml:space="preserve">Option </w:t>
            </w:r>
            <w:r>
              <w:rPr>
                <w:rFonts w:ascii="Times New Roman" w:eastAsiaTheme="minorEastAsia" w:hAnsi="Times New Roman"/>
                <w:lang w:eastAsia="zh-CN"/>
              </w:rPr>
              <w:t>2. It can’t show the performance differences when UE is located at different positions along the railway.</w:t>
            </w:r>
          </w:p>
        </w:tc>
      </w:tr>
      <w:tr w:rsidR="004B5922" w:rsidRPr="001C3E42" w:rsidTr="00B3175A">
        <w:tc>
          <w:tcPr>
            <w:tcW w:w="2065" w:type="dxa"/>
          </w:tcPr>
          <w:p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5E3BB9" w:rsidRPr="001C3E42" w:rsidTr="00B3175A">
        <w:tc>
          <w:tcPr>
            <w:tcW w:w="2065" w:type="dxa"/>
          </w:tcPr>
          <w:p w:rsidR="005E3BB9" w:rsidRDefault="005E3BB9" w:rsidP="005E3BB9">
            <w:pPr>
              <w:pStyle w:val="ListParagraph"/>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285" w:type="dxa"/>
          </w:tcPr>
          <w:p w:rsidR="005E3BB9" w:rsidRDefault="005E3BB9"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A combination of option 2 and 3</w:t>
            </w:r>
            <w:r>
              <w:rPr>
                <w:rFonts w:ascii="Times New Roman" w:hAnsi="Times New Roman"/>
                <w:lang w:eastAsia="zh-CN"/>
              </w:rPr>
              <w:t xml:space="preserve"> is preferred</w:t>
            </w:r>
            <w:r>
              <w:rPr>
                <w:rFonts w:ascii="Times New Roman" w:hAnsi="Times New Roman"/>
                <w:lang w:eastAsia="zh-CN"/>
              </w:rPr>
              <w:t>. Option 3 with a few point</w:t>
            </w:r>
            <w:r>
              <w:rPr>
                <w:rFonts w:ascii="Times New Roman" w:hAnsi="Times New Roman"/>
                <w:lang w:eastAsia="zh-CN"/>
              </w:rPr>
              <w:t>s</w:t>
            </w:r>
            <w:r>
              <w:rPr>
                <w:rFonts w:ascii="Times New Roman" w:hAnsi="Times New Roman"/>
                <w:lang w:eastAsia="zh-CN"/>
              </w:rPr>
              <w:t xml:space="preserve"> at specific location, e.g, mid track point, close to RRH, plus Option 2 with average throughput.</w:t>
            </w:r>
          </w:p>
        </w:tc>
      </w:tr>
    </w:tbl>
    <w:p w:rsidR="00D40D01" w:rsidRDefault="00D40D01">
      <w:pPr>
        <w:spacing w:after="160" w:line="259" w:lineRule="auto"/>
        <w:ind w:firstLine="288"/>
        <w:contextualSpacing/>
        <w:rPr>
          <w:sz w:val="22"/>
          <w:szCs w:val="22"/>
          <w:lang w:val="en-US"/>
        </w:rPr>
      </w:pPr>
    </w:p>
    <w:p w:rsidR="00D40D01" w:rsidRDefault="00B565EC">
      <w:pPr>
        <w:pStyle w:val="Heading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D40D01">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D40D01">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tc>
          <w:tcPr>
            <w:tcW w:w="1975" w:type="dxa"/>
          </w:tcPr>
          <w:p w:rsidR="000F2D64" w:rsidRPr="007F07FC" w:rsidRDefault="000F2D64" w:rsidP="00F92AA3">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0F2D64" w:rsidRPr="007F07FC" w:rsidRDefault="000F2D64" w:rsidP="000F2D6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rsidTr="00B3175A">
        <w:tc>
          <w:tcPr>
            <w:tcW w:w="1975" w:type="dxa"/>
          </w:tcPr>
          <w:p w:rsidR="00B3175A" w:rsidRPr="001C3E42"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B3175A" w:rsidRPr="001C3E42" w:rsidRDefault="00B3175A"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rsidTr="00B3175A">
        <w:tc>
          <w:tcPr>
            <w:tcW w:w="1975" w:type="dxa"/>
          </w:tcPr>
          <w:p w:rsidR="00C953C4" w:rsidRDefault="00C953C4"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C953C4" w:rsidRDefault="00C953C4"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rsidTr="00B3175A">
        <w:tc>
          <w:tcPr>
            <w:tcW w:w="1975" w:type="dxa"/>
          </w:tcPr>
          <w:p w:rsidR="005A51DF"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5A51DF" w:rsidRDefault="005A51DF" w:rsidP="00BF6FF5">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rsidTr="00B3175A">
        <w:tc>
          <w:tcPr>
            <w:tcW w:w="1975" w:type="dxa"/>
          </w:tcPr>
          <w:p w:rsidR="009D00B2" w:rsidRPr="00CC3A0A"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rsidR="009D00B2" w:rsidRDefault="009D00B2" w:rsidP="009D00B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157E9" w:rsidRPr="001C3E42" w:rsidTr="00B3175A">
        <w:tc>
          <w:tcPr>
            <w:tcW w:w="1975" w:type="dxa"/>
          </w:tcPr>
          <w:p w:rsidR="00F157E9" w:rsidRDefault="00F157E9" w:rsidP="00F157E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157E9" w:rsidRDefault="00F157E9" w:rsidP="00F157E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4B5922" w:rsidRPr="001C3E42" w:rsidTr="00B3175A">
        <w:tc>
          <w:tcPr>
            <w:tcW w:w="1975" w:type="dxa"/>
          </w:tcPr>
          <w:p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1C5635" w:rsidRPr="001C3E42" w:rsidTr="00B3175A">
        <w:tc>
          <w:tcPr>
            <w:tcW w:w="1975" w:type="dxa"/>
          </w:tcPr>
          <w:p w:rsidR="001C5635" w:rsidRDefault="001C5635" w:rsidP="001C5635">
            <w:pPr>
              <w:pStyle w:val="ListParagraph"/>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rsidR="001C5635" w:rsidRDefault="001C5635" w:rsidP="001C5635">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suggest </w:t>
            </w:r>
            <w:r w:rsidR="00395FF3">
              <w:rPr>
                <w:rFonts w:ascii="Times New Roman" w:hAnsi="Times New Roman"/>
                <w:lang w:eastAsia="zh-CN"/>
              </w:rPr>
              <w:t>considering</w:t>
            </w:r>
            <w:bookmarkStart w:id="14" w:name="_GoBack"/>
            <w:bookmarkEnd w:id="14"/>
            <w:r>
              <w:rPr>
                <w:rFonts w:ascii="Times New Roman" w:hAnsi="Times New Roman"/>
                <w:lang w:eastAsia="zh-CN"/>
              </w:rPr>
              <w:t xml:space="preserve"> both CPE and headsets inside the train.</w:t>
            </w:r>
          </w:p>
        </w:tc>
      </w:tr>
    </w:tbl>
    <w:p w:rsidR="00D40D01" w:rsidRPr="00B3175A" w:rsidRDefault="00D40D01">
      <w:pPr>
        <w:jc w:val="both"/>
        <w:rPr>
          <w:sz w:val="22"/>
          <w:szCs w:val="22"/>
        </w:rPr>
      </w:pPr>
    </w:p>
    <w:p w:rsidR="00D40D01" w:rsidRDefault="00B565EC">
      <w:pPr>
        <w:pStyle w:val="Heading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Heading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Heading2"/>
        <w:numPr>
          <w:ilvl w:val="1"/>
          <w:numId w:val="7"/>
        </w:numPr>
        <w:ind w:left="360"/>
        <w:rPr>
          <w:lang w:val="en-US"/>
        </w:rPr>
      </w:pPr>
      <w:r>
        <w:rPr>
          <w:lang w:val="en-US"/>
        </w:rPr>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Heading2"/>
        <w:numPr>
          <w:ilvl w:val="1"/>
          <w:numId w:val="7"/>
        </w:numPr>
        <w:ind w:left="360"/>
        <w:rPr>
          <w:lang w:val="en-US"/>
        </w:rPr>
      </w:pPr>
      <w:r>
        <w:rPr>
          <w:lang w:val="en-US"/>
        </w:rPr>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Heading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ListParagraph"/>
              <w:spacing w:line="259" w:lineRule="auto"/>
              <w:ind w:left="0"/>
              <w:contextualSpacing/>
              <w:rPr>
                <w:rFonts w:ascii="Times New Roman" w:hAnsi="Times New Roman"/>
                <w:lang w:eastAsia="zh-CN"/>
              </w:rPr>
            </w:pPr>
          </w:p>
        </w:tc>
        <w:tc>
          <w:tcPr>
            <w:tcW w:w="4675" w:type="dxa"/>
          </w:tcPr>
          <w:p w:rsidR="00D40D01" w:rsidRDefault="00D40D01">
            <w:pPr>
              <w:pStyle w:val="ListParagraph"/>
              <w:spacing w:line="259" w:lineRule="auto"/>
              <w:ind w:left="0"/>
              <w:contextualSpacing/>
              <w:rPr>
                <w:rFonts w:ascii="Times New Roman" w:hAnsi="Times New Roman"/>
                <w:lang w:eastAsia="zh-CN"/>
              </w:rPr>
            </w:pPr>
          </w:p>
        </w:tc>
      </w:tr>
      <w:tr w:rsidR="00D40D01">
        <w:tc>
          <w:tcPr>
            <w:tcW w:w="4675" w:type="dxa"/>
          </w:tcPr>
          <w:p w:rsidR="00D40D01" w:rsidRDefault="00D40D01">
            <w:pPr>
              <w:pStyle w:val="ListParagraph"/>
              <w:spacing w:line="259" w:lineRule="auto"/>
              <w:ind w:left="0"/>
              <w:contextualSpacing/>
              <w:rPr>
                <w:rFonts w:ascii="Times New Roman" w:hAnsi="Times New Roman"/>
                <w:lang w:eastAsia="zh-CN"/>
              </w:rPr>
            </w:pPr>
          </w:p>
        </w:tc>
        <w:tc>
          <w:tcPr>
            <w:tcW w:w="4675" w:type="dxa"/>
          </w:tcPr>
          <w:p w:rsidR="00D40D01" w:rsidRDefault="00D40D01">
            <w:pPr>
              <w:pStyle w:val="ListParagraph"/>
              <w:spacing w:line="259" w:lineRule="auto"/>
              <w:ind w:left="0"/>
              <w:contextualSpacing/>
              <w:rPr>
                <w:rFonts w:ascii="Times New Roman" w:hAnsi="Times New Roman"/>
                <w:lang w:eastAsia="zh-CN"/>
              </w:rPr>
            </w:pPr>
          </w:p>
        </w:tc>
      </w:tr>
      <w:tr w:rsidR="00D40D01">
        <w:tc>
          <w:tcPr>
            <w:tcW w:w="4675" w:type="dxa"/>
          </w:tcPr>
          <w:p w:rsidR="00D40D01" w:rsidRDefault="00D40D01">
            <w:pPr>
              <w:pStyle w:val="ListParagraph"/>
              <w:spacing w:line="259" w:lineRule="auto"/>
              <w:ind w:left="0"/>
              <w:contextualSpacing/>
              <w:rPr>
                <w:rFonts w:ascii="Times New Roman" w:hAnsi="Times New Roman"/>
                <w:lang w:eastAsia="zh-CN"/>
              </w:rPr>
            </w:pPr>
          </w:p>
        </w:tc>
        <w:tc>
          <w:tcPr>
            <w:tcW w:w="4675" w:type="dxa"/>
          </w:tcPr>
          <w:p w:rsidR="00D40D01" w:rsidRDefault="00D40D01">
            <w:pPr>
              <w:pStyle w:val="ListParagraph"/>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Heading1"/>
        <w:pBdr>
          <w:top w:val="single" w:sz="12" w:space="4" w:color="auto"/>
        </w:pBdr>
        <w:ind w:left="0" w:firstLine="0"/>
        <w:rPr>
          <w:rFonts w:cs="Arial"/>
          <w:lang w:val="en-US" w:eastAsia="zh-CN"/>
        </w:rPr>
      </w:pPr>
      <w:r>
        <w:rPr>
          <w:rFonts w:cs="Arial"/>
          <w:lang w:val="en-US"/>
        </w:rPr>
        <w:t>References</w:t>
      </w:r>
    </w:p>
    <w:p w:rsidR="00D40D01" w:rsidRDefault="00B565EC">
      <w:pPr>
        <w:rPr>
          <w:sz w:val="22"/>
          <w:szCs w:val="22"/>
          <w:lang w:eastAsia="zh-CN"/>
        </w:rPr>
      </w:pPr>
      <w:r>
        <w:rPr>
          <w:sz w:val="22"/>
          <w:szCs w:val="22"/>
          <w:lang w:eastAsia="zh-CN"/>
        </w:rPr>
        <w:t>[1] RP-193133, New WID: Further enhancements on MIMO for NR, Samsung 3GPP TSG RAN Meeting #86, Sitges,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[4] R1-2005486, Enhanced M-TRP for HST-SFN, InterDigital, Inc.</w:t>
      </w:r>
    </w:p>
    <w:p w:rsidR="00D40D01" w:rsidRDefault="00B565EC">
      <w:pPr>
        <w:rPr>
          <w:sz w:val="22"/>
          <w:szCs w:val="22"/>
          <w:lang w:eastAsia="zh-CN"/>
        </w:rPr>
      </w:pPr>
      <w:r>
        <w:rPr>
          <w:sz w:val="22"/>
          <w:szCs w:val="22"/>
          <w:lang w:eastAsia="zh-CN"/>
        </w:rPr>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lastRenderedPageBreak/>
        <w:t>[8] R1-2005753, Discussion on HST-SFN deployment, NEC</w:t>
      </w:r>
    </w:p>
    <w:p w:rsidR="00D40D01" w:rsidRDefault="00B565EC">
      <w:pPr>
        <w:rPr>
          <w:sz w:val="22"/>
          <w:szCs w:val="22"/>
          <w:lang w:eastAsia="zh-CN"/>
        </w:rPr>
      </w:pPr>
      <w:r>
        <w:rPr>
          <w:sz w:val="22"/>
          <w:szCs w:val="22"/>
          <w:lang w:eastAsia="zh-CN"/>
        </w:rPr>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D40D01" w:rsidRDefault="00B565EC">
      <w:pPr>
        <w:rPr>
          <w:sz w:val="22"/>
          <w:szCs w:val="22"/>
          <w:lang w:eastAsia="zh-CN"/>
        </w:rPr>
      </w:pPr>
      <w:r>
        <w:rPr>
          <w:sz w:val="22"/>
          <w:szCs w:val="22"/>
          <w:lang w:eastAsia="zh-CN"/>
        </w:rPr>
        <w:t>[15] R1-2006394, Enhancements on Multi-TRP for high speed train in Rel-17, Huawei, HiSilicon</w:t>
      </w:r>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8"/>
      <w:footerReference w:type="even" r:id="rId89"/>
      <w:footerReference w:type="default" r:id="rId9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D32" w:rsidRDefault="00AA7D32">
      <w:pPr>
        <w:spacing w:after="0"/>
      </w:pPr>
      <w:r>
        <w:separator/>
      </w:r>
    </w:p>
  </w:endnote>
  <w:endnote w:type="continuationSeparator" w:id="0">
    <w:p w:rsidR="00AA7D32" w:rsidRDefault="00AA7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B1" w:rsidRDefault="000859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59B1" w:rsidRDefault="000859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B1" w:rsidRDefault="000859B1">
    <w:pPr>
      <w:pStyle w:val="Footer"/>
      <w:ind w:right="360"/>
    </w:pPr>
    <w:r>
      <w:rPr>
        <w:rStyle w:val="PageNumber"/>
      </w:rPr>
      <w:fldChar w:fldCharType="begin"/>
    </w:r>
    <w:r>
      <w:rPr>
        <w:rStyle w:val="PageNumber"/>
      </w:rPr>
      <w:instrText xml:space="preserve"> PAGE </w:instrText>
    </w:r>
    <w:r>
      <w:rPr>
        <w:rStyle w:val="PageNumber"/>
      </w:rPr>
      <w:fldChar w:fldCharType="separate"/>
    </w:r>
    <w:r w:rsidR="004B5922">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5922">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D32" w:rsidRDefault="00AA7D32">
      <w:pPr>
        <w:spacing w:after="0"/>
      </w:pPr>
      <w:r>
        <w:separator/>
      </w:r>
    </w:p>
  </w:footnote>
  <w:footnote w:type="continuationSeparator" w:id="0">
    <w:p w:rsidR="00AA7D32" w:rsidRDefault="00AA7D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B1" w:rsidRDefault="00085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C46B11"/>
    <w:multiLevelType w:val="hybridMultilevel"/>
    <w:tmpl w:val="733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3"/>
  </w:num>
  <w:num w:numId="8">
    <w:abstractNumId w:val="8"/>
  </w:num>
  <w:num w:numId="9">
    <w:abstractNumId w:val="2"/>
  </w:num>
  <w:num w:numId="10">
    <w:abstractNumId w:val="6"/>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4E7"/>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528"/>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4F"/>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33"/>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323D7"/>
  <w15:docId w15:val="{364BDCAA-5C94-4C84-98B8-460D19F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0.png"/><Relationship Id="rId39"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5.bin"/><Relationship Id="rId50" Type="http://schemas.openxmlformats.org/officeDocument/2006/relationships/image" Target="media/image23.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3.wmf"/><Relationship Id="rId76" Type="http://schemas.openxmlformats.org/officeDocument/2006/relationships/oleObject" Target="embeddings/oleObject31.bin"/><Relationship Id="rId84" Type="http://schemas.openxmlformats.org/officeDocument/2006/relationships/oleObject" Target="embeddings/oleObject36.bin"/><Relationship Id="rId89" Type="http://schemas.openxmlformats.org/officeDocument/2006/relationships/footer" Target="footer1.xml"/><Relationship Id="rId7" Type="http://schemas.openxmlformats.org/officeDocument/2006/relationships/styles" Target="styles.xml"/><Relationship Id="rId71" Type="http://schemas.openxmlformats.org/officeDocument/2006/relationships/oleObject" Target="embeddings/oleObject27.bin"/><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image" Target="media/image39.png"/><Relationship Id="rId5" Type="http://schemas.openxmlformats.org/officeDocument/2006/relationships/customXml" Target="../customXml/item5.xml"/><Relationship Id="rId61" Type="http://schemas.openxmlformats.org/officeDocument/2006/relationships/oleObject" Target="embeddings/oleObject21.bin"/><Relationship Id="rId82" Type="http://schemas.openxmlformats.org/officeDocument/2006/relationships/oleObject" Target="embeddings/oleObject35.bin"/><Relationship Id="rId90" Type="http://schemas.openxmlformats.org/officeDocument/2006/relationships/footer" Target="footer2.xml"/><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5.bin"/><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A736B64D-1579-4AFD-BDF6-1E66990E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17</Pages>
  <Words>4702</Words>
  <Characters>24925</Characters>
  <Application>Microsoft Office Word</Application>
  <DocSecurity>0</DocSecurity>
  <Lines>207</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Ericsson</cp:lastModifiedBy>
  <cp:revision>12</cp:revision>
  <cp:lastPrinted>2011-11-09T07:49:00Z</cp:lastPrinted>
  <dcterms:created xsi:type="dcterms:W3CDTF">2020-08-20T14:24:00Z</dcterms:created>
  <dcterms:modified xsi:type="dcterms:W3CDTF">2020-08-20T14:33:00Z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y fmtid="{D5CDD505-2E9C-101B-9397-08002B2CF9AE}" pid="17" name="_2015_ms_pID_725343">
    <vt:lpwstr>(2)gCk5JT612MUImgM8CChJ+4CCGRCXFmGtZ3HXIEH5QRXNWkmZ+7iSYLGa7nhKaE3VLnOsuZV1
Mnufpa4v0ihfvgYeZ/yMjk3m3z35lKwcOE95o6Xy00ykwiPdMWbz2NiQKra2yxYkaqaGMxwF
+ZQz0Hyz2PJL/Id88kzKEbZjsHSj7XJD8hxi7WTZBhPE7yM+BhusZBqwfFS1NhPaqi8JTpU1
VqAsGaBwf63/ug8n8W</vt:lpwstr>
  </property>
  <property fmtid="{D5CDD505-2E9C-101B-9397-08002B2CF9AE}" pid="18" name="_2015_ms_pID_7253431">
    <vt:lpwstr>0BSmC09rJJtAGo9rzNwZbOgXdvheICUJZGeBzsQsqZn79PVXo8pGEs
XzO44qS2uivh/cU3pL1ByEOEoDHl40liREv30/n7qfJt6jnC4XdE1W3+r2BZ3Ni4fUI5H6vr
PRrVHXr9PS9phm8dhZ9eHEQ9L6vJfhFlus/IDKaBYtlTZdR+Lcdz9kWcDCmDYWbsdi0=</vt:lpwstr>
  </property>
</Properties>
</file>