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 xml:space="preserve">Ds=700m, </w:t>
            </w:r>
            <w:proofErr w:type="spellStart"/>
            <w:r>
              <w:t>Dmin</w:t>
            </w:r>
            <w:proofErr w:type="spellEnd"/>
            <w:r>
              <w:t>=150m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lastRenderedPageBreak/>
              <w:t>omni</w:t>
            </w:r>
            <w:proofErr w:type="spellEnd"/>
            <w:r>
              <w:rPr>
                <w:lang w:eastAsia="zh-CN"/>
              </w:rPr>
              <w:t>-directional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Note: The results for other antenna 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D40D01" w:rsidRDefault="0071752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71752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proofErr w:type="gramStart"/>
            <w:r>
              <w:lastRenderedPageBreak/>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D40D01" w:rsidRDefault="00717528">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f"/>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 xml:space="preserve">FFS: Use of 3D distance for calculation of </w:t>
            </w:r>
            <w:proofErr w:type="spellStart"/>
            <w:r>
              <w:rPr>
                <w:rFonts w:ascii="Times New Roman" w:eastAsiaTheme="minorEastAsia" w:hAnsi="Times New Roman"/>
                <w:sz w:val="20"/>
                <w:szCs w:val="20"/>
                <w:highlight w:val="magenta"/>
                <w:lang w:eastAsia="ko-KR"/>
              </w:rPr>
              <w:t>P</w:t>
            </w:r>
            <w:r>
              <w:rPr>
                <w:rFonts w:ascii="Times New Roman" w:eastAsiaTheme="minorEastAsia" w:hAnsi="Times New Roman"/>
                <w:sz w:val="20"/>
                <w:szCs w:val="20"/>
                <w:highlight w:val="magenta"/>
                <w:vertAlign w:val="subscript"/>
                <w:lang w:eastAsia="ko-KR"/>
              </w:rPr>
              <w:t>k</w:t>
            </w:r>
            <w:proofErr w:type="spellEnd"/>
          </w:p>
          <w:p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D40D01" w:rsidRDefault="00717528">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15.7pt" o:ole="">
                  <v:imagedata r:id="rId12" o:title=""/>
                </v:shape>
                <o:OLEObject Type="Embed" ProgID="Equation.3" ShapeID="_x0000_i1025" DrawAspect="Content" ObjectID="_1659464584"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5.1pt;height:15.25pt" o:ole="">
                  <v:imagedata r:id="rId15" o:title=""/>
                </v:shape>
                <o:OLEObject Type="Embed" ProgID="Equation.3" ShapeID="_x0000_i1026" DrawAspect="Content" ObjectID="_1659464585"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5.15pt;height:15.45pt" o:ole="">
                  <v:imagedata r:id="rId18" o:title=""/>
                </v:shape>
                <o:OLEObject Type="Embed" ProgID="Equation.3" ShapeID="_x0000_i1027" DrawAspect="Content" ObjectID="_1659464586"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6.85pt;height:15.45pt" o:ole="">
                  <v:imagedata r:id="rId21" o:title=""/>
                </v:shape>
                <o:OLEObject Type="Embed" ProgID="Equation.3" ShapeID="_x0000_i1028" DrawAspect="Content" ObjectID="_1659464587"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6.85pt;height:15pt" o:ole="">
                  <v:imagedata r:id="rId24" o:title=""/>
                </v:shape>
                <o:OLEObject Type="Embed" ProgID="Equation.3" ShapeID="_x0000_i1029" DrawAspect="Content" ObjectID="_1659464588"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7pt;height:15.45pt" o:ole="">
                  <v:imagedata r:id="rId27" o:title=""/>
                </v:shape>
                <o:OLEObject Type="Embed" ProgID="Equation.3" ShapeID="_x0000_i1030" DrawAspect="Content" ObjectID="_1659464589"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D40D01" w:rsidRDefault="00B565EC">
            <w:pPr>
              <w:snapToGrid w:val="0"/>
              <w:spacing w:afterLines="50" w:after="120"/>
            </w:pPr>
            <w:r>
              <w:rPr>
                <w:position w:val="-14"/>
              </w:rPr>
              <w:object w:dxaOrig="783" w:dyaOrig="392">
                <v:shape id="_x0000_i1031" type="#_x0000_t75" style="width:38.75pt;height:19.85pt" o:ole="">
                  <v:imagedata r:id="rId30" o:title=""/>
                </v:shape>
                <o:OLEObject Type="Embed" ProgID="Equation.3" ShapeID="_x0000_i1031" DrawAspect="Content" ObjectID="_1659464590"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3pt;height:15.25pt" o:ole="">
                  <v:imagedata r:id="rId32" o:title=""/>
                </v:shape>
                <o:OLEObject Type="Embed" ProgID="Equation.3" ShapeID="_x0000_i1032" DrawAspect="Content" ObjectID="_1659464591"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55pt;height:30pt" o:ole="">
                  <v:imagedata r:id="rId34" o:title=""/>
                </v:shape>
                <o:OLEObject Type="Embed" ProgID="Equation.3" ShapeID="_x0000_i1033" DrawAspect="Content" ObjectID="_1659464592"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2.3pt;height:30pt" o:ole="">
                  <v:imagedata r:id="rId36" o:title=""/>
                </v:shape>
                <o:OLEObject Type="Embed" ProgID="Equation.3" ShapeID="_x0000_i1034" DrawAspect="Content" ObjectID="_1659464593"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1pt;height:30pt" o:ole="">
                  <v:imagedata r:id="rId38" o:title=""/>
                </v:shape>
                <o:OLEObject Type="Embed" ProgID="Equation.3" ShapeID="_x0000_i1035" DrawAspect="Content" ObjectID="_1659464594"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8.9pt;height:30pt" o:ole="">
                  <v:imagedata r:id="rId40" o:title=""/>
                </v:shape>
                <o:OLEObject Type="Embed" ProgID="Equation.3" ShapeID="_x0000_i1036" DrawAspect="Content" ObjectID="_1659464595" r:id="rId41"/>
              </w:object>
            </w:r>
          </w:p>
          <w:p w:rsidR="00D40D01" w:rsidRDefault="00B565EC">
            <w:pPr>
              <w:snapToGrid w:val="0"/>
              <w:spacing w:afterLines="50" w:after="120"/>
            </w:pPr>
            <w:r>
              <w:t xml:space="preserve">For ZOD1 of TRP1,   </w:t>
            </w:r>
            <w:r>
              <w:object w:dxaOrig="2673" w:dyaOrig="680">
                <v:shape id="_x0000_i1037" type="#_x0000_t75" style="width:133.85pt;height:35.1pt" o:ole="">
                  <v:imagedata r:id="rId42" o:title=""/>
                </v:shape>
                <o:OLEObject Type="Embed" ProgID="Equation.DSMT4" ShapeID="_x0000_i1037" DrawAspect="Content" ObjectID="_1659464596" r:id="rId43"/>
              </w:object>
            </w:r>
          </w:p>
          <w:p w:rsidR="00D40D01" w:rsidRDefault="00B565EC">
            <w:pPr>
              <w:snapToGrid w:val="0"/>
              <w:spacing w:afterLines="50" w:after="120"/>
            </w:pPr>
            <w:r>
              <w:lastRenderedPageBreak/>
              <w:t xml:space="preserve">For ZOD1 of TRP2,   </w:t>
            </w:r>
            <w:r>
              <w:object w:dxaOrig="3421" w:dyaOrig="806">
                <v:shape id="_x0000_i1038" type="#_x0000_t75" style="width:170.75pt;height:40.15pt" o:ole="">
                  <v:imagedata r:id="rId44" o:title=""/>
                </v:shape>
                <o:OLEObject Type="Embed" ProgID="Equation.DSMT4" ShapeID="_x0000_i1038" DrawAspect="Content" ObjectID="_1659464597"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8.9pt;height:35.1pt" o:ole="">
                  <v:imagedata r:id="rId46" o:title=""/>
                </v:shape>
                <o:OLEObject Type="Embed" ProgID="Equation.DSMT4" ShapeID="_x0000_i1039" DrawAspect="Content" ObjectID="_1659464598"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9.1pt;height:40.15pt" o:ole="">
                  <v:imagedata r:id="rId48" o:title=""/>
                </v:shape>
                <o:OLEObject Type="Embed" ProgID="Equation.DSMT4" ShapeID="_x0000_i1040" DrawAspect="Content" ObjectID="_1659464599"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rsidR="000859B1" w:rsidRDefault="000859B1" w:rsidP="000859B1">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4675" w:type="dxa"/>
          </w:tcPr>
          <w:p w:rsidR="00B3175A" w:rsidRPr="000017EF"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rsidTr="000859B1">
        <w:tc>
          <w:tcPr>
            <w:tcW w:w="4675" w:type="dxa"/>
          </w:tcPr>
          <w:p w:rsidR="00B3175A" w:rsidRPr="00D1028D" w:rsidRDefault="00D1028D" w:rsidP="00B3175A">
            <w:pPr>
              <w:pStyle w:val="aff"/>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rsidTr="000859B1">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rsidTr="000859B1">
        <w:tc>
          <w:tcPr>
            <w:tcW w:w="4675" w:type="dxa"/>
          </w:tcPr>
          <w:p w:rsidR="009D00B2" w:rsidRPr="00E54619"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E54619"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high speed train in Japan in 2027 and the max. commercial train speed is 500km/h and about 90% of all rail length is in tunnel). We suggest to take the more challenging scenario (in </w:t>
            </w:r>
            <w:r>
              <w:rPr>
                <w:rFonts w:ascii="Times New Roman" w:eastAsia="MS Mincho" w:hAnsi="Times New Roman"/>
                <w:lang w:eastAsia="ja-JP"/>
              </w:rPr>
              <w:lastRenderedPageBreak/>
              <w:t>tunnel deployment), and if needed, we can consider the beam management enhancement.</w:t>
            </w:r>
          </w:p>
        </w:tc>
      </w:tr>
      <w:tr w:rsidR="00C04860" w:rsidTr="000859B1">
        <w:tc>
          <w:tcPr>
            <w:tcW w:w="4675" w:type="dxa"/>
          </w:tcPr>
          <w:p w:rsidR="00C04860" w:rsidRPr="00C04860" w:rsidRDefault="00C04860" w:rsidP="009D00B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Huawei, HiSilicon</w:t>
            </w:r>
          </w:p>
        </w:tc>
        <w:tc>
          <w:tcPr>
            <w:tcW w:w="4675" w:type="dxa"/>
          </w:tcPr>
          <w:p w:rsidR="00C04860" w:rsidRDefault="00C04860" w:rsidP="00C04860">
            <w:pPr>
              <w:pStyle w:val="aff"/>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rsidR="00C04860" w:rsidRDefault="00C04860" w:rsidP="00C04860">
            <w:pPr>
              <w:pStyle w:val="aff"/>
              <w:spacing w:line="259" w:lineRule="auto"/>
              <w:ind w:left="0"/>
              <w:contextualSpacing/>
              <w:rPr>
                <w:rFonts w:ascii="Times New Roman" w:eastAsia="Malgun Gothic" w:hAnsi="Times New Roman" w:cs="Calibri"/>
                <w:lang w:eastAsia="ko-KR"/>
              </w:rPr>
            </w:pPr>
          </w:p>
          <w:p w:rsidR="00C04860" w:rsidRPr="00C04860" w:rsidRDefault="00C04860" w:rsidP="009D00B2">
            <w:pPr>
              <w:pStyle w:val="aff"/>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BC06F6" w:rsidTr="000859B1">
        <w:tc>
          <w:tcPr>
            <w:tcW w:w="4675" w:type="dxa"/>
          </w:tcPr>
          <w:p w:rsidR="00BC06F6" w:rsidRPr="00233DBB" w:rsidRDefault="00BC06F6" w:rsidP="00BC06F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BC06F6" w:rsidRDefault="00BC06F6" w:rsidP="00D06E2E">
            <w:pPr>
              <w:pStyle w:val="aff"/>
              <w:spacing w:line="259" w:lineRule="auto"/>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4B5922" w:rsidTr="000859B1">
        <w:tc>
          <w:tcPr>
            <w:tcW w:w="4675" w:type="dxa"/>
          </w:tcPr>
          <w:p w:rsidR="004B5922" w:rsidRDefault="004B5922" w:rsidP="004B592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4675" w:type="dxa"/>
          </w:tcPr>
          <w:p w:rsidR="004B5922" w:rsidRPr="00092EA5" w:rsidRDefault="004B5922" w:rsidP="004B5922">
            <w:pPr>
              <w:pStyle w:val="aff"/>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 xml:space="preserve">Alt 2-1: Ds=700m, </w:t>
            </w:r>
            <w:proofErr w:type="spellStart"/>
            <w:r w:rsidRPr="002C00CF">
              <w:rPr>
                <w:rFonts w:ascii="Times New Roman" w:eastAsia="Malgun Gothic" w:hAnsi="Times New Roman" w:cs="Calibri"/>
                <w:lang w:eastAsia="ko-KR"/>
              </w:rPr>
              <w:t>Dmin</w:t>
            </w:r>
            <w:proofErr w:type="spellEnd"/>
            <w:r w:rsidRPr="002C00CF">
              <w:rPr>
                <w:rFonts w:ascii="Times New Roman" w:eastAsia="Malgun Gothic" w:hAnsi="Times New Roman" w:cs="Calibri"/>
                <w:lang w:eastAsia="ko-KR"/>
              </w:rPr>
              <w:t>=150m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tc>
          <w:tcPr>
            <w:tcW w:w="4675" w:type="dxa"/>
          </w:tcPr>
          <w:p w:rsidR="00B3175A" w:rsidRP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B3175A" w:rsidRDefault="009E117F" w:rsidP="00B3175A">
            <w:pPr>
              <w:pStyle w:val="aff"/>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tc>
          <w:tcPr>
            <w:tcW w:w="4675" w:type="dxa"/>
          </w:tcPr>
          <w:p w:rsidR="009D00B2" w:rsidRPr="00681A3B"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4675" w:type="dxa"/>
          </w:tcPr>
          <w:p w:rsidR="009D00B2" w:rsidRPr="00681A3B"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tc>
          <w:tcPr>
            <w:tcW w:w="4675" w:type="dxa"/>
          </w:tcPr>
          <w:p w:rsidR="00BD583E" w:rsidRPr="00784E0C" w:rsidRDefault="00BD583E" w:rsidP="00BD583E">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4675" w:type="dxa"/>
          </w:tcPr>
          <w:p w:rsidR="00BD583E" w:rsidRPr="00D03A0B" w:rsidRDefault="00BD583E" w:rsidP="00BD583E">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tc>
          <w:tcPr>
            <w:tcW w:w="46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46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bl>
    <w:p w:rsidR="00D40D01" w:rsidRDefault="00D40D01">
      <w:pPr>
        <w:pStyle w:val="aff"/>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t>Number of TRP antenna ports for FR1 evaluations</w:t>
      </w:r>
    </w:p>
    <w:p w:rsidR="00D40D01" w:rsidRDefault="00B565EC">
      <w:pPr>
        <w:pStyle w:val="aff"/>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rsidTr="00AE12A4">
        <w:tc>
          <w:tcPr>
            <w:tcW w:w="4675" w:type="dxa"/>
          </w:tcPr>
          <w:p w:rsid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9E117F" w:rsidRDefault="009E117F" w:rsidP="00B3175A">
            <w:pPr>
              <w:pStyle w:val="aff"/>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rsidTr="00AE12A4">
        <w:tc>
          <w:tcPr>
            <w:tcW w:w="4675" w:type="dxa"/>
          </w:tcPr>
          <w:p w:rsidR="005A51D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9E117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rsidTr="00AE12A4">
        <w:tc>
          <w:tcPr>
            <w:tcW w:w="4675" w:type="dxa"/>
          </w:tcPr>
          <w:p w:rsidR="009D00B2" w:rsidRPr="00681A3B"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681A3B"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rsidTr="00AE12A4">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rsidTr="00AE12A4">
        <w:tc>
          <w:tcPr>
            <w:tcW w:w="4675" w:type="dxa"/>
          </w:tcPr>
          <w:p w:rsidR="00D048F9" w:rsidRDefault="00D048F9" w:rsidP="00D048F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D048F9" w:rsidRDefault="00D048F9" w:rsidP="00D048F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rsidTr="00AE12A4">
        <w:tc>
          <w:tcPr>
            <w:tcW w:w="46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46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lastRenderedPageBreak/>
        <w:t>Option 3: Directional antenna modelling is reported by each company between Option 1 and 2</w:t>
      </w:r>
    </w:p>
    <w:p w:rsidR="00D40D01" w:rsidRDefault="00D40D01">
      <w:pPr>
        <w:pStyle w:val="aff"/>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B3175A" w:rsidRPr="0093303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rsidTr="00036696">
        <w:tc>
          <w:tcPr>
            <w:tcW w:w="1975" w:type="dxa"/>
          </w:tcPr>
          <w:p w:rsid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9E117F" w:rsidRDefault="009E117F" w:rsidP="00B3175A">
            <w:pPr>
              <w:pStyle w:val="aff"/>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rsidTr="00036696">
        <w:tc>
          <w:tcPr>
            <w:tcW w:w="1975" w:type="dxa"/>
          </w:tcPr>
          <w:p w:rsidR="005A51D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Pr="009E117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rsidTr="00036696">
        <w:tc>
          <w:tcPr>
            <w:tcW w:w="1975" w:type="dxa"/>
          </w:tcPr>
          <w:p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rsidTr="00036696">
        <w:tc>
          <w:tcPr>
            <w:tcW w:w="1975" w:type="dxa"/>
          </w:tcPr>
          <w:p w:rsidR="004074E7" w:rsidRDefault="004074E7" w:rsidP="004074E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4074E7" w:rsidRDefault="004074E7" w:rsidP="004074E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rsidTr="00036696">
        <w:tc>
          <w:tcPr>
            <w:tcW w:w="19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4B5922" w:rsidRDefault="004B5922" w:rsidP="004B5922">
            <w:pPr>
              <w:pStyle w:val="aff"/>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4B5922" w:rsidRDefault="004B5922" w:rsidP="004B5922">
            <w:pPr>
              <w:pStyle w:val="aff"/>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w:t>
            </w:r>
            <w:proofErr w:type="spellStart"/>
            <w:r>
              <w:rPr>
                <w:rFonts w:ascii="Times New Roman" w:eastAsiaTheme="minorEastAsia" w:hAnsi="Times New Roman"/>
                <w:lang w:eastAsia="zh-CN"/>
              </w:rPr>
              <w:t>Tx</w:t>
            </w:r>
            <w:proofErr w:type="spellEnd"/>
          </w:p>
        </w:tc>
      </w:tr>
    </w:tbl>
    <w:p w:rsidR="00D40D01" w:rsidRDefault="00D40D01">
      <w:pPr>
        <w:pStyle w:val="aff"/>
        <w:spacing w:after="160" w:line="259" w:lineRule="auto"/>
        <w:ind w:left="840"/>
        <w:contextualSpacing/>
        <w:rPr>
          <w:rFonts w:ascii="Times New Roman" w:hAnsi="Times New Roman"/>
          <w:lang w:eastAsia="zh-CN"/>
        </w:rPr>
      </w:pPr>
    </w:p>
    <w:p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4pt;height:43.4pt" o:ole="">
                  <v:imagedata r:id="rId52" o:title=""/>
                </v:shape>
                <o:OLEObject Type="Embed" ProgID="Equation.DSMT4" ShapeID="_x0000_i1041" DrawAspect="Content" ObjectID="_1659464600" r:id="rId53"/>
              </w:object>
            </w:r>
          </w:p>
          <w:p w:rsidR="00D40D01" w:rsidRDefault="00B565EC">
            <w:pPr>
              <w:keepNext/>
              <w:keepLines/>
              <w:jc w:val="center"/>
              <w:rPr>
                <w:rFonts w:eastAsia="Malgun Gothic"/>
              </w:rPr>
            </w:pPr>
            <w:r>
              <w:t xml:space="preserve">with </w:t>
            </w:r>
            <w:r>
              <w:object w:dxaOrig="749" w:dyaOrig="300">
                <v:shape id="_x0000_i1042" type="#_x0000_t75" style="width:36.9pt;height:15.25pt" o:ole="">
                  <v:imagedata r:id="rId54" o:title=""/>
                </v:shape>
                <o:OLEObject Type="Embed" ProgID="Equation.DSMT4" ShapeID="_x0000_i1042" DrawAspect="Content" ObjectID="_1659464601" r:id="rId55"/>
              </w:object>
            </w:r>
            <w:r>
              <w:t>,</w:t>
            </w:r>
            <w:r>
              <w:object w:dxaOrig="1129" w:dyaOrig="300">
                <v:shape id="_x0000_i1043" type="#_x0000_t75" style="width:56.3pt;height:15.25pt" o:ole="">
                  <v:imagedata r:id="rId56" o:title=""/>
                </v:shape>
                <o:OLEObject Type="Embed" ProgID="Equation.DSMT4" ShapeID="_x0000_i1043" DrawAspect="Content" ObjectID="_1659464602" r:id="rId57"/>
              </w:object>
            </w:r>
            <w:r>
              <w:t xml:space="preserve"> and </w:t>
            </w:r>
            <w:r>
              <w:object w:dxaOrig="1106" w:dyaOrig="334">
                <v:shape id="_x0000_i1044" type="#_x0000_t75" style="width:55.4pt;height:16.6pt" o:ole="">
                  <v:imagedata r:id="rId58" o:title=""/>
                </v:shape>
                <o:OLEObject Type="Embed" ProgID="Equation.DSMT4" ShapeID="_x0000_i1044" DrawAspect="Content" ObjectID="_1659464603"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75pt;height:43.4pt" o:ole="">
                  <v:imagedata r:id="rId60" o:title=""/>
                </v:shape>
                <o:OLEObject Type="Embed" ProgID="Equation.DSMT4" ShapeID="_x0000_i1045" DrawAspect="Content" ObjectID="_1659464604" r:id="rId61"/>
              </w:object>
            </w:r>
          </w:p>
          <w:p w:rsidR="00D40D01" w:rsidRDefault="00B565EC">
            <w:pPr>
              <w:keepNext/>
              <w:keepLines/>
              <w:jc w:val="center"/>
              <w:rPr>
                <w:rFonts w:eastAsia="Malgun Gothic"/>
              </w:rPr>
            </w:pPr>
            <w:r>
              <w:t xml:space="preserve">with </w:t>
            </w:r>
            <w:r>
              <w:object w:dxaOrig="783" w:dyaOrig="288">
                <v:shape id="_x0000_i1046" type="#_x0000_t75" style="width:38.75pt;height:14.3pt" o:ole="">
                  <v:imagedata r:id="rId62" o:title=""/>
                </v:shape>
                <o:OLEObject Type="Embed" ProgID="Equation.DSMT4" ShapeID="_x0000_i1046" DrawAspect="Content" ObjectID="_1659464605" r:id="rId63"/>
              </w:object>
            </w:r>
            <w:r>
              <w:t xml:space="preserve">, </w:t>
            </w:r>
            <w:r>
              <w:object w:dxaOrig="899" w:dyaOrig="265">
                <v:shape id="_x0000_i1047" type="#_x0000_t75" style="width:45.25pt;height:13.4pt" o:ole="">
                  <v:imagedata r:id="rId64" o:title=""/>
                </v:shape>
                <o:OLEObject Type="Embed" ProgID="Equation.DSMT4" ShapeID="_x0000_i1047" DrawAspect="Content" ObjectID="_1659464606" r:id="rId65"/>
              </w:object>
            </w:r>
            <w:r>
              <w:t xml:space="preserve"> and </w:t>
            </w:r>
            <w:r>
              <w:object w:dxaOrig="1348" w:dyaOrig="311">
                <v:shape id="_x0000_i1048" type="#_x0000_t75" style="width:67.85pt;height:15.7pt" o:ole="">
                  <v:imagedata r:id="rId66" o:title=""/>
                </v:shape>
                <o:OLEObject Type="Embed" ProgID="Equation.DSMT4" ShapeID="_x0000_i1048" DrawAspect="Content" ObjectID="_1659464607"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10.6pt;height:17.55pt" o:ole="">
                  <v:imagedata r:id="rId68" o:title=""/>
                </v:shape>
                <o:OLEObject Type="Embed" ProgID="Equation.3" ShapeID="_x0000_i1049" DrawAspect="Content" ObjectID="_1659464608"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20.5 </w:t>
            </w:r>
            <w:proofErr w:type="spellStart"/>
            <w:r>
              <w:t>dBi</w:t>
            </w:r>
            <w:proofErr w:type="spellEnd"/>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4pt;height:43.4pt" o:ole="">
                  <v:imagedata r:id="rId52" o:title=""/>
                </v:shape>
                <o:OLEObject Type="Embed" ProgID="Equation.DSMT4" ShapeID="_x0000_i1050" DrawAspect="Content" ObjectID="_1659464609" r:id="rId70"/>
              </w:object>
            </w:r>
          </w:p>
          <w:p w:rsidR="00D40D01" w:rsidRDefault="00B565EC">
            <w:pPr>
              <w:keepNext/>
              <w:keepLines/>
              <w:jc w:val="center"/>
              <w:rPr>
                <w:rFonts w:eastAsia="Malgun Gothic"/>
              </w:rPr>
            </w:pPr>
            <w:r>
              <w:t xml:space="preserve">with </w:t>
            </w:r>
            <w:r>
              <w:object w:dxaOrig="749" w:dyaOrig="300">
                <v:shape id="_x0000_i1051" type="#_x0000_t75" style="width:36.9pt;height:15.25pt" o:ole="">
                  <v:imagedata r:id="rId54" o:title=""/>
                </v:shape>
                <o:OLEObject Type="Embed" ProgID="Equation.DSMT4" ShapeID="_x0000_i1051" DrawAspect="Content" ObjectID="_1659464610" r:id="rId71"/>
              </w:object>
            </w:r>
            <w:r>
              <w:t>,</w:t>
            </w:r>
            <w:r>
              <w:object w:dxaOrig="1129" w:dyaOrig="300">
                <v:shape id="_x0000_i1052" type="#_x0000_t75" style="width:56.3pt;height:15.25pt" o:ole="">
                  <v:imagedata r:id="rId56" o:title=""/>
                </v:shape>
                <o:OLEObject Type="Embed" ProgID="Equation.DSMT4" ShapeID="_x0000_i1052" DrawAspect="Content" ObjectID="_1659464611" r:id="rId72"/>
              </w:object>
            </w:r>
            <w:r>
              <w:t xml:space="preserve"> and </w:t>
            </w:r>
            <w:r>
              <w:object w:dxaOrig="1106" w:dyaOrig="334">
                <v:shape id="_x0000_i1053" type="#_x0000_t75" style="width:55.4pt;height:16.6pt" o:ole="">
                  <v:imagedata r:id="rId58" o:title=""/>
                </v:shape>
                <o:OLEObject Type="Embed" ProgID="Equation.DSMT4" ShapeID="_x0000_i1053" DrawAspect="Content" ObjectID="_1659464612"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5.1pt;height:61.85pt" o:ole="">
                  <v:imagedata r:id="rId74" o:title=""/>
                </v:shape>
                <o:OLEObject Type="Embed" ProgID="Equation.3" ShapeID="_x0000_i1054" DrawAspect="Content" ObjectID="_1659464613"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10.6pt;height:17.55pt" o:ole="">
                  <v:imagedata r:id="rId68" o:title=""/>
                </v:shape>
                <o:OLEObject Type="Embed" ProgID="Equation.3" ShapeID="_x0000_i1055" DrawAspect="Content" ObjectID="_1659464614"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17.5 </w:t>
            </w:r>
            <w:proofErr w:type="spellStart"/>
            <w:r>
              <w:t>dBi</w:t>
            </w:r>
            <w:proofErr w:type="spellEnd"/>
          </w:p>
        </w:tc>
      </w:tr>
    </w:tbl>
    <w:p w:rsidR="00D40D01" w:rsidRDefault="00D40D01">
      <w:pPr>
        <w:pStyle w:val="aff"/>
        <w:spacing w:after="160" w:line="259" w:lineRule="auto"/>
        <w:ind w:left="1440"/>
        <w:contextualSpacing/>
        <w:rPr>
          <w:rFonts w:ascii="Times New Roman" w:eastAsia="Malgun Gothic" w:hAnsi="Times New Roman"/>
          <w:sz w:val="20"/>
          <w:szCs w:val="20"/>
          <w:lang w:eastAsia="ko-KR"/>
        </w:rPr>
      </w:pPr>
    </w:p>
    <w:p w:rsidR="00D40D01" w:rsidRDefault="00B565EC">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0.75pt;height:45.7pt" o:ole="">
                  <v:imagedata r:id="rId77" o:title=""/>
                </v:shape>
                <o:OLEObject Type="Embed" ProgID="Equation.3" ShapeID="_x0000_i1056" DrawAspect="Content" ObjectID="_1659464615"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6.3pt;height:45.7pt" o:ole="">
                  <v:imagedata r:id="rId74" o:title=""/>
                </v:shape>
                <o:OLEObject Type="Embed" ProgID="Equation.3" ShapeID="_x0000_i1057" DrawAspect="Content" ObjectID="_1659464616"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8.75pt;height:13.4pt" o:ole="">
                  <v:imagedata r:id="rId68" o:title=""/>
                </v:shape>
                <o:OLEObject Type="Embed" ProgID="Equation.3" ShapeID="_x0000_i1058" DrawAspect="Content" ObjectID="_1659464617"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D40D01" w:rsidRDefault="00B565EC">
            <w:pPr>
              <w:rPr>
                <w:sz w:val="20"/>
                <w:szCs w:val="20"/>
              </w:rPr>
            </w:pPr>
            <w:r>
              <w:rPr>
                <w:sz w:val="20"/>
                <w:szCs w:val="20"/>
              </w:rPr>
              <w:t xml:space="preserve">8 </w:t>
            </w:r>
            <w:proofErr w:type="spellStart"/>
            <w:r>
              <w:rPr>
                <w:sz w:val="20"/>
                <w:szCs w:val="20"/>
              </w:rPr>
              <w:t>dBi</w:t>
            </w:r>
            <w:proofErr w:type="spellEnd"/>
          </w:p>
        </w:tc>
      </w:tr>
    </w:tbl>
    <w:p w:rsidR="00D40D01" w:rsidRDefault="00D40D01"/>
    <w:p w:rsidR="00D40D01" w:rsidRDefault="00B565EC">
      <w:pPr>
        <w:pStyle w:val="2"/>
        <w:numPr>
          <w:ilvl w:val="2"/>
          <w:numId w:val="7"/>
        </w:numPr>
        <w:ind w:left="0" w:firstLine="0"/>
        <w:rPr>
          <w:lang w:val="en-US"/>
        </w:rPr>
      </w:pPr>
      <w:r>
        <w:rPr>
          <w:lang w:val="en-US"/>
        </w:rPr>
        <w:lastRenderedPageBreak/>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5.55pt;height:43.4pt" o:ole="">
                  <v:imagedata r:id="rId81" o:title=""/>
                </v:shape>
                <o:OLEObject Type="Embed" ProgID="Equation.3" ShapeID="_x0000_i1059" DrawAspect="Content" ObjectID="_1659464618"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2.75pt;height:42pt" o:ole="">
                  <v:imagedata r:id="rId83" o:title=""/>
                </v:shape>
                <o:OLEObject Type="Embed" ProgID="Equation.3" ShapeID="_x0000_i1060" DrawAspect="Content" ObjectID="_1659464619"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45pt;height:17.55pt" o:ole="">
                  <v:imagedata r:id="rId85" o:title=""/>
                </v:shape>
                <o:OLEObject Type="Embed" ProgID="Equation.3" ShapeID="_x0000_i1061" DrawAspect="Content" ObjectID="_1659464620"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8C0676"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rsidTr="00B3175A">
        <w:tc>
          <w:tcPr>
            <w:tcW w:w="206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rsidTr="00B3175A">
        <w:tc>
          <w:tcPr>
            <w:tcW w:w="206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rsidTr="00B3175A">
        <w:tc>
          <w:tcPr>
            <w:tcW w:w="2065" w:type="dxa"/>
          </w:tcPr>
          <w:p w:rsidR="009B684F" w:rsidRDefault="009B684F" w:rsidP="009B684F">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9B684F" w:rsidRDefault="009B684F" w:rsidP="009B684F">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rsidTr="00B3175A">
        <w:tc>
          <w:tcPr>
            <w:tcW w:w="206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f"/>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rPr>
        <w:lastRenderedPageBreak/>
        <w:t>Option 2</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RRHs</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aff"/>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001D15"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rsidTr="00B3175A">
        <w:tc>
          <w:tcPr>
            <w:tcW w:w="206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rsidTr="00B3175A">
        <w:tc>
          <w:tcPr>
            <w:tcW w:w="206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C04860" w:rsidRPr="00C04860" w:rsidRDefault="00C04860" w:rsidP="00BF6FF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rsidTr="00B3175A">
        <w:tc>
          <w:tcPr>
            <w:tcW w:w="2065" w:type="dxa"/>
          </w:tcPr>
          <w:p w:rsidR="00D3105A" w:rsidRDefault="00D3105A" w:rsidP="00D3105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D3105A" w:rsidRDefault="00D3105A" w:rsidP="00D3105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rsidTr="00B3175A">
        <w:tc>
          <w:tcPr>
            <w:tcW w:w="206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Malgun Gothic"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odeling of TPR CFO error (where CFO have temporal variation), UE receiver CFO, TRP timing errors should be considered</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tc>
          <w:tcPr>
            <w:tcW w:w="2065" w:type="dxa"/>
          </w:tcPr>
          <w:p w:rsidR="00CB0A49" w:rsidRDefault="00CB0A4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D71AF3"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C04860" w:rsidRPr="00D71AF3" w:rsidTr="00B3175A">
        <w:tc>
          <w:tcPr>
            <w:tcW w:w="2065" w:type="dxa"/>
          </w:tcPr>
          <w:p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ED16FD" w:rsidRPr="00D71AF3" w:rsidTr="00B3175A">
        <w:tc>
          <w:tcPr>
            <w:tcW w:w="2065" w:type="dxa"/>
          </w:tcPr>
          <w:p w:rsidR="00ED16FD" w:rsidRDefault="00ED16FD" w:rsidP="00ED16FD">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ED16FD" w:rsidRDefault="00ED16FD" w:rsidP="00ED16FD">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rsidTr="00B3175A">
        <w:tc>
          <w:tcPr>
            <w:tcW w:w="206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bl>
    <w:p w:rsidR="00D40D01" w:rsidRPr="00B3175A" w:rsidRDefault="00D40D01">
      <w:pPr>
        <w:spacing w:after="160" w:line="259" w:lineRule="auto"/>
        <w:contextualSpacing/>
        <w:rPr>
          <w:sz w:val="22"/>
          <w:szCs w:val="22"/>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rsidR="00D40D01" w:rsidRDefault="00B565EC">
      <w:pPr>
        <w:pStyle w:val="aff"/>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rsidTr="00B3175A">
        <w:tc>
          <w:tcPr>
            <w:tcW w:w="467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C953C4" w:rsidRDefault="00C953C4" w:rsidP="00BF6FF5">
            <w:pPr>
              <w:pStyle w:val="aff"/>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rsidTr="00B3175A">
        <w:tc>
          <w:tcPr>
            <w:tcW w:w="467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C953C4"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rsidTr="00B3175A">
        <w:tc>
          <w:tcPr>
            <w:tcW w:w="4675" w:type="dxa"/>
          </w:tcPr>
          <w:p w:rsidR="00426FE4" w:rsidRDefault="00426FE4" w:rsidP="00426FE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rsidR="00426FE4" w:rsidRDefault="00426FE4" w:rsidP="00426FE4">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rsidTr="00B3175A">
        <w:tc>
          <w:tcPr>
            <w:tcW w:w="4675" w:type="dxa"/>
          </w:tcPr>
          <w:p w:rsidR="004B5922" w:rsidRDefault="004B5922" w:rsidP="004B5922">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lastRenderedPageBreak/>
              <w:t>CMCC</w:t>
            </w:r>
          </w:p>
        </w:tc>
        <w:tc>
          <w:tcPr>
            <w:tcW w:w="4675" w:type="dxa"/>
          </w:tcPr>
          <w:p w:rsidR="004B5922" w:rsidRDefault="004B5922" w:rsidP="004B5922">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bl>
    <w:p w:rsidR="00D40D01" w:rsidRPr="00B3175A" w:rsidRDefault="00D40D01">
      <w:pPr>
        <w:spacing w:after="160" w:line="259" w:lineRule="auto"/>
        <w:ind w:firstLine="288"/>
        <w:contextualSpacing/>
        <w:rPr>
          <w:sz w:val="22"/>
          <w:szCs w:val="22"/>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f"/>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f"/>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f"/>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f"/>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285" w:type="dxa"/>
          </w:tcPr>
          <w:p w:rsidR="004D60EA" w:rsidRPr="005973C5" w:rsidRDefault="004D60EA"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rsidTr="00B3175A">
        <w:tc>
          <w:tcPr>
            <w:tcW w:w="206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rsidTr="00B3175A">
        <w:tc>
          <w:tcPr>
            <w:tcW w:w="206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rsidTr="00B3175A">
        <w:tc>
          <w:tcPr>
            <w:tcW w:w="2065" w:type="dxa"/>
          </w:tcPr>
          <w:p w:rsidR="009D00B2" w:rsidRPr="00E26335"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9D00B2" w:rsidRPr="00E26335"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rsidTr="00B3175A">
        <w:tc>
          <w:tcPr>
            <w:tcW w:w="2065" w:type="dxa"/>
          </w:tcPr>
          <w:p w:rsidR="00571155" w:rsidRDefault="00571155" w:rsidP="0057115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571155" w:rsidRDefault="00571155" w:rsidP="0057115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rsidTr="00B3175A">
        <w:tc>
          <w:tcPr>
            <w:tcW w:w="2065" w:type="dxa"/>
          </w:tcPr>
          <w:p w:rsidR="004B5922" w:rsidRDefault="004B5922" w:rsidP="004B592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4B5922" w:rsidRDefault="004B5922" w:rsidP="004B592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f"/>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tc>
          <w:tcPr>
            <w:tcW w:w="1975" w:type="dxa"/>
          </w:tcPr>
          <w:p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tc>
          <w:tcPr>
            <w:tcW w:w="19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B3175A" w:rsidRPr="001C3E42" w:rsidRDefault="00B3175A"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rsidTr="00B3175A">
        <w:tc>
          <w:tcPr>
            <w:tcW w:w="197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C953C4" w:rsidRDefault="00C953C4"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rsidTr="00B3175A">
        <w:tc>
          <w:tcPr>
            <w:tcW w:w="197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Default="005A51DF" w:rsidP="00BF6FF5">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rsidTr="00B3175A">
        <w:tc>
          <w:tcPr>
            <w:tcW w:w="1975" w:type="dxa"/>
          </w:tcPr>
          <w:p w:rsidR="009D00B2" w:rsidRPr="00CC3A0A"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rsidR="009D00B2" w:rsidRDefault="009D00B2" w:rsidP="009D00B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rsidTr="00B3175A">
        <w:tc>
          <w:tcPr>
            <w:tcW w:w="1975" w:type="dxa"/>
          </w:tcPr>
          <w:p w:rsidR="00F157E9" w:rsidRDefault="00F157E9" w:rsidP="00F157E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157E9" w:rsidRDefault="00F157E9" w:rsidP="00F157E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rsidTr="00B3175A">
        <w:tc>
          <w:tcPr>
            <w:tcW w:w="1975" w:type="dxa"/>
          </w:tcPr>
          <w:p w:rsidR="004B5922" w:rsidRDefault="004B5922" w:rsidP="004B592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bookmarkStart w:id="14" w:name="_GoBack"/>
            <w:bookmarkEnd w:id="14"/>
          </w:p>
        </w:tc>
      </w:tr>
    </w:tbl>
    <w:p w:rsidR="00D40D01" w:rsidRPr="00B3175A"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f"/>
              <w:spacing w:line="259" w:lineRule="auto"/>
              <w:ind w:left="0"/>
              <w:contextualSpacing/>
              <w:rPr>
                <w:rFonts w:ascii="Times New Roman" w:hAnsi="Times New Roman"/>
                <w:lang w:eastAsia="zh-CN"/>
              </w:rPr>
            </w:pPr>
          </w:p>
        </w:tc>
        <w:tc>
          <w:tcPr>
            <w:tcW w:w="4675" w:type="dxa"/>
          </w:tcPr>
          <w:p w:rsidR="00D40D01" w:rsidRDefault="00D40D01">
            <w:pPr>
              <w:pStyle w:val="aff"/>
              <w:spacing w:line="259" w:lineRule="auto"/>
              <w:ind w:left="0"/>
              <w:contextualSpacing/>
              <w:rPr>
                <w:rFonts w:ascii="Times New Roman" w:hAnsi="Times New Roman"/>
                <w:lang w:eastAsia="zh-CN"/>
              </w:rPr>
            </w:pPr>
          </w:p>
        </w:tc>
      </w:tr>
      <w:tr w:rsidR="00D40D01">
        <w:tc>
          <w:tcPr>
            <w:tcW w:w="4675" w:type="dxa"/>
          </w:tcPr>
          <w:p w:rsidR="00D40D01" w:rsidRDefault="00D40D01">
            <w:pPr>
              <w:pStyle w:val="aff"/>
              <w:spacing w:line="259" w:lineRule="auto"/>
              <w:ind w:left="0"/>
              <w:contextualSpacing/>
              <w:rPr>
                <w:rFonts w:ascii="Times New Roman" w:hAnsi="Times New Roman"/>
                <w:lang w:eastAsia="zh-CN"/>
              </w:rPr>
            </w:pPr>
          </w:p>
        </w:tc>
        <w:tc>
          <w:tcPr>
            <w:tcW w:w="4675" w:type="dxa"/>
          </w:tcPr>
          <w:p w:rsidR="00D40D01" w:rsidRDefault="00D40D01">
            <w:pPr>
              <w:pStyle w:val="aff"/>
              <w:spacing w:line="259" w:lineRule="auto"/>
              <w:ind w:left="0"/>
              <w:contextualSpacing/>
              <w:rPr>
                <w:rFonts w:ascii="Times New Roman" w:hAnsi="Times New Roman"/>
                <w:lang w:eastAsia="zh-CN"/>
              </w:rPr>
            </w:pPr>
          </w:p>
        </w:tc>
      </w:tr>
      <w:tr w:rsidR="00D40D01">
        <w:tc>
          <w:tcPr>
            <w:tcW w:w="4675" w:type="dxa"/>
          </w:tcPr>
          <w:p w:rsidR="00D40D01" w:rsidRDefault="00D40D01">
            <w:pPr>
              <w:pStyle w:val="aff"/>
              <w:spacing w:line="259" w:lineRule="auto"/>
              <w:ind w:left="0"/>
              <w:contextualSpacing/>
              <w:rPr>
                <w:rFonts w:ascii="Times New Roman" w:hAnsi="Times New Roman"/>
                <w:lang w:eastAsia="zh-CN"/>
              </w:rPr>
            </w:pPr>
          </w:p>
        </w:tc>
        <w:tc>
          <w:tcPr>
            <w:tcW w:w="4675" w:type="dxa"/>
          </w:tcPr>
          <w:p w:rsidR="00D40D01" w:rsidRDefault="00D40D01">
            <w:pPr>
              <w:pStyle w:val="aff"/>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lastRenderedPageBreak/>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D40D01" w:rsidRDefault="00B565EC">
      <w:pPr>
        <w:rPr>
          <w:sz w:val="22"/>
          <w:szCs w:val="22"/>
          <w:lang w:eastAsia="zh-CN"/>
        </w:rPr>
      </w:pPr>
      <w:r>
        <w:rPr>
          <w:sz w:val="22"/>
          <w:szCs w:val="22"/>
          <w:lang w:eastAsia="zh-CN"/>
        </w:rPr>
        <w:t xml:space="preserve">[15] R1-2006394, Enhancements on Multi-TRP for high speed train in Rel-17, Huawei, </w:t>
      </w:r>
      <w:proofErr w:type="gramStart"/>
      <w:r>
        <w:rPr>
          <w:sz w:val="22"/>
          <w:szCs w:val="22"/>
          <w:lang w:eastAsia="zh-CN"/>
        </w:rPr>
        <w:t>HiSilicon</w:t>
      </w:r>
      <w:proofErr w:type="gramEnd"/>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28" w:rsidRDefault="00717528">
      <w:pPr>
        <w:spacing w:after="0"/>
      </w:pPr>
      <w:r>
        <w:separator/>
      </w:r>
    </w:p>
  </w:endnote>
  <w:endnote w:type="continuationSeparator" w:id="0">
    <w:p w:rsidR="00717528" w:rsidRDefault="007175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0859B1" w:rsidRDefault="000859B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pPr>
      <w:pStyle w:val="af0"/>
      <w:ind w:right="360"/>
    </w:pPr>
    <w:r>
      <w:rPr>
        <w:rStyle w:val="afa"/>
      </w:rPr>
      <w:fldChar w:fldCharType="begin"/>
    </w:r>
    <w:r>
      <w:rPr>
        <w:rStyle w:val="afa"/>
      </w:rPr>
      <w:instrText xml:space="preserve"> PAGE </w:instrText>
    </w:r>
    <w:r>
      <w:rPr>
        <w:rStyle w:val="afa"/>
      </w:rPr>
      <w:fldChar w:fldCharType="separate"/>
    </w:r>
    <w:r w:rsidR="004B5922">
      <w:rPr>
        <w:rStyle w:val="afa"/>
        <w:noProof/>
      </w:rPr>
      <w:t>15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4B5922">
      <w:rPr>
        <w:rStyle w:val="afa"/>
        <w:noProof/>
      </w:rPr>
      <w:t>16</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28" w:rsidRDefault="00717528">
      <w:pPr>
        <w:spacing w:after="0"/>
      </w:pPr>
      <w:r>
        <w:separator/>
      </w:r>
    </w:p>
  </w:footnote>
  <w:footnote w:type="continuationSeparator" w:id="0">
    <w:p w:rsidR="00717528" w:rsidRDefault="007175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8"/>
  </w:num>
  <w:num w:numId="9">
    <w:abstractNumId w:val="2"/>
  </w:num>
  <w:num w:numId="10">
    <w:abstractNumId w:val="6"/>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4E7"/>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4F"/>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5C9175"/>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footer" Target="footer1.xm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oleObject" Target="embeddings/oleObject27.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png"/><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720A769-ED99-482F-95F4-2D8E6B78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16</Pages>
  <Words>4145</Words>
  <Characters>23627</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Fei Wang</cp:lastModifiedBy>
  <cp:revision>16</cp:revision>
  <cp:lastPrinted>2011-11-09T07:49:00Z</cp:lastPrinted>
  <dcterms:created xsi:type="dcterms:W3CDTF">2020-08-20T10:25:00Z</dcterms:created>
  <dcterms:modified xsi:type="dcterms:W3CDTF">2020-08-20T13:27:00Z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y fmtid="{D5CDD505-2E9C-101B-9397-08002B2CF9AE}" pid="17"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8" name="_2015_ms_pID_7253431">
    <vt:lpwstr>0BSmC09rJJtAGo9rzNwZbOgXdvheICUJZGeBzsQsqZn79PVXo8pGEs
XzO44qS2uivh/cU3pL1ByEOEoDHl40liREv30/n7qfJt6jnC4XdE1W3+r2BZ3Ni4fUI5H6vr
PRrVHXr9PS9phm8dhZ9eHEQ9L6vJfhFlus/IDKaBYtlTZdR+Lcdz9kWcDCmDYWbsdi0=</vt:lpwstr>
  </property>
</Properties>
</file>