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lastRenderedPageBreak/>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 xml:space="preserve">Ds=700m, </w:t>
            </w:r>
            <w:proofErr w:type="spellStart"/>
            <w:r>
              <w:t>Dmin</w:t>
            </w:r>
            <w:proofErr w:type="spellEnd"/>
            <w:r>
              <w:t>=150m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Note: The results for other antenna 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Malgun Gothic"/>
                <w:lang w:eastAsia="ko-KR"/>
              </w:rPr>
            </w:pPr>
            <w:r>
              <w:rPr>
                <w:rFonts w:eastAsia="Malgun Gothic"/>
                <w:lang w:eastAsia="ko-KR"/>
              </w:rPr>
              <w:t>30 GHz</w:t>
            </w:r>
          </w:p>
          <w:p w:rsidR="00D40D01" w:rsidRDefault="00B565EC">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2) Note: precoding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D40D01" w:rsidRDefault="00D40D01">
      <w:pPr>
        <w:spacing w:after="160" w:line="259" w:lineRule="auto"/>
        <w:contextualSpacing/>
      </w:pPr>
    </w:p>
    <w:p w:rsidR="00D40D01" w:rsidRDefault="00B565EC">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D40D01" w:rsidRDefault="00C04860">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C04860">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proofErr w:type="gramStart"/>
            <w:r>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D40D01" w:rsidRDefault="00C04860">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af9"/>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lastRenderedPageBreak/>
              <w:t xml:space="preserve">FFS: Use of 3D distance for calculation of </w:t>
            </w:r>
            <w:proofErr w:type="spellStart"/>
            <w:r>
              <w:rPr>
                <w:rFonts w:ascii="Times New Roman" w:eastAsiaTheme="minorEastAsia" w:hAnsi="Times New Roman"/>
                <w:sz w:val="20"/>
                <w:szCs w:val="20"/>
                <w:highlight w:val="magenta"/>
                <w:lang w:eastAsia="ko-KR"/>
              </w:rPr>
              <w:t>P</w:t>
            </w:r>
            <w:r>
              <w:rPr>
                <w:rFonts w:ascii="Times New Roman" w:eastAsiaTheme="minorEastAsia" w:hAnsi="Times New Roman"/>
                <w:sz w:val="20"/>
                <w:szCs w:val="20"/>
                <w:highlight w:val="magenta"/>
                <w:vertAlign w:val="subscript"/>
                <w:lang w:eastAsia="ko-KR"/>
              </w:rPr>
              <w:t>k</w:t>
            </w:r>
            <w:proofErr w:type="spellEnd"/>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D40D01" w:rsidRDefault="00C04860">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5.45pt" o:ole="">
                  <v:imagedata r:id="rId12" o:title=""/>
                </v:shape>
                <o:OLEObject Type="Embed" ProgID="Equation.3" ShapeID="_x0000_i1025" DrawAspect="Content" ObjectID="_1659454691"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5.1pt;height:14.9pt" o:ole="">
                  <v:imagedata r:id="rId15" o:title=""/>
                </v:shape>
                <o:OLEObject Type="Embed" ProgID="Equation.3" ShapeID="_x0000_i1026" DrawAspect="Content" ObjectID="_1659454692"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5.1pt;height:15.45pt" o:ole="">
                  <v:imagedata r:id="rId18" o:title=""/>
                </v:shape>
                <o:OLEObject Type="Embed" ProgID="Equation.3" ShapeID="_x0000_i1027" DrawAspect="Content" ObjectID="_1659454693"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6.9pt;height:15.45pt" o:ole="">
                  <v:imagedata r:id="rId21" o:title=""/>
                </v:shape>
                <o:OLEObject Type="Embed" ProgID="Equation.3" ShapeID="_x0000_i1028" DrawAspect="Content" ObjectID="_1659454694"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6.9pt;height:14.9pt" o:ole="">
                  <v:imagedata r:id="rId24" o:title=""/>
                </v:shape>
                <o:OLEObject Type="Embed" ProgID="Equation.3" ShapeID="_x0000_i1029" DrawAspect="Content" ObjectID="_1659454695"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55pt;height:15.45pt" o:ole="">
                  <v:imagedata r:id="rId27" o:title=""/>
                </v:shape>
                <o:OLEObject Type="Embed" ProgID="Equation.3" ShapeID="_x0000_i1030" DrawAspect="Content" ObjectID="_1659454696"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D40D01" w:rsidRDefault="00B565EC">
            <w:pPr>
              <w:snapToGrid w:val="0"/>
              <w:spacing w:afterLines="50" w:after="120"/>
            </w:pPr>
            <w:r>
              <w:rPr>
                <w:position w:val="-14"/>
              </w:rPr>
              <w:object w:dxaOrig="783" w:dyaOrig="392">
                <v:shape id="_x0000_i1031" type="#_x0000_t75" style="width:38.7pt;height:19.95pt" o:ole="">
                  <v:imagedata r:id="rId30" o:title=""/>
                </v:shape>
                <o:OLEObject Type="Embed" ProgID="Equation.3" ShapeID="_x0000_i1031" DrawAspect="Content" ObjectID="_1659454697"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6pt;height:14.9pt" o:ole="">
                  <v:imagedata r:id="rId32" o:title=""/>
                </v:shape>
                <o:OLEObject Type="Embed" ProgID="Equation.3" ShapeID="_x0000_i1032" DrawAspect="Content" ObjectID="_1659454698" r:id="rId33"/>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1.8pt;height:30.05pt" o:ole="">
                  <v:imagedata r:id="rId34" o:title=""/>
                </v:shape>
                <o:OLEObject Type="Embed" ProgID="Equation.3" ShapeID="_x0000_i1033" DrawAspect="Content" ObjectID="_1659454699" r:id="rId35"/>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2.05pt;height:30.05pt" o:ole="">
                  <v:imagedata r:id="rId36" o:title=""/>
                </v:shape>
                <o:OLEObject Type="Embed" ProgID="Equation.3" ShapeID="_x0000_i1034" DrawAspect="Content" ObjectID="_1659454700" r:id="rId37"/>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7.2pt;height:30.05pt" o:ole="">
                  <v:imagedata r:id="rId38" o:title=""/>
                </v:shape>
                <o:OLEObject Type="Embed" ProgID="Equation.3" ShapeID="_x0000_i1035" DrawAspect="Content" ObjectID="_1659454701" r:id="rId39"/>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8.95pt;height:30.05pt" o:ole="">
                  <v:imagedata r:id="rId40" o:title=""/>
                </v:shape>
                <o:OLEObject Type="Embed" ProgID="Equation.3" ShapeID="_x0000_i1036" DrawAspect="Content" ObjectID="_1659454702" r:id="rId41"/>
              </w:object>
            </w:r>
          </w:p>
          <w:p w:rsidR="00D40D01" w:rsidRDefault="00B565EC">
            <w:pPr>
              <w:snapToGrid w:val="0"/>
              <w:spacing w:afterLines="50" w:after="120"/>
            </w:pPr>
            <w:r>
              <w:t xml:space="preserve">For ZOD1 of TRP1,   </w:t>
            </w:r>
            <w:r>
              <w:object w:dxaOrig="2673" w:dyaOrig="680">
                <v:shape id="_x0000_i1037" type="#_x0000_t75" style="width:133.6pt;height:34.8pt" o:ole="">
                  <v:imagedata r:id="rId42" o:title=""/>
                </v:shape>
                <o:OLEObject Type="Embed" ProgID="Equation.DSMT4" ShapeID="_x0000_i1037" DrawAspect="Content" ObjectID="_1659454703" r:id="rId43"/>
              </w:object>
            </w:r>
          </w:p>
          <w:p w:rsidR="00D40D01" w:rsidRDefault="00B565EC">
            <w:pPr>
              <w:snapToGrid w:val="0"/>
              <w:spacing w:afterLines="50" w:after="120"/>
            </w:pPr>
            <w:r>
              <w:t xml:space="preserve">For ZOD1 of TRP2,   </w:t>
            </w:r>
            <w:r>
              <w:object w:dxaOrig="3421" w:dyaOrig="806">
                <v:shape id="_x0000_i1038" type="#_x0000_t75" style="width:171.05pt;height:40.45pt" o:ole="">
                  <v:imagedata r:id="rId44" o:title=""/>
                </v:shape>
                <o:OLEObject Type="Embed" ProgID="Equation.DSMT4" ShapeID="_x0000_i1038" DrawAspect="Content" ObjectID="_1659454704" r:id="rId45"/>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8.95pt;height:34.8pt" o:ole="">
                  <v:imagedata r:id="rId46" o:title=""/>
                </v:shape>
                <o:OLEObject Type="Embed" ProgID="Equation.DSMT4" ShapeID="_x0000_i1039" DrawAspect="Content" ObjectID="_1659454705" r:id="rId47"/>
              </w:object>
            </w:r>
            <w:r>
              <w:t xml:space="preserve"> </w:t>
            </w:r>
          </w:p>
          <w:p w:rsidR="00D40D01" w:rsidRDefault="00B565EC">
            <w:pPr>
              <w:snapToGrid w:val="0"/>
              <w:spacing w:afterLines="50" w:after="120"/>
            </w:pPr>
            <w:r>
              <w:t xml:space="preserve">For ZOA2 of TRP2,   </w:t>
            </w:r>
            <w:r>
              <w:object w:dxaOrig="3560" w:dyaOrig="806">
                <v:shape id="_x0000_i1040" type="#_x0000_t75" style="width:178.8pt;height:40.45pt" o:ole="">
                  <v:imagedata r:id="rId48" o:title=""/>
                </v:shape>
                <o:OLEObject Type="Embed" ProgID="Equation.DSMT4" ShapeID="_x0000_i1040" DrawAspect="Content" ObjectID="_1659454706" r:id="rId49"/>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zh-CN"/>
              </w:rPr>
              <w:lastRenderedPageBreak/>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B3175A">
        <w:tc>
          <w:tcPr>
            <w:tcW w:w="4675" w:type="dxa"/>
            <w:tcBorders>
              <w:top w:val="single" w:sz="4" w:space="0" w:color="auto"/>
              <w:left w:val="single" w:sz="4" w:space="0" w:color="auto"/>
              <w:bottom w:val="single" w:sz="4" w:space="0" w:color="auto"/>
              <w:right w:val="single" w:sz="4" w:space="0" w:color="auto"/>
            </w:tcBorders>
            <w:hideMark/>
          </w:tcPr>
          <w:p w:rsidR="000859B1" w:rsidRDefault="000859B1">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rsidR="000859B1" w:rsidRDefault="000859B1" w:rsidP="000859B1">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rsidTr="000859B1">
        <w:tc>
          <w:tcPr>
            <w:tcW w:w="4675" w:type="dxa"/>
          </w:tcPr>
          <w:p w:rsidR="00B3175A" w:rsidRPr="000017EF"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4675" w:type="dxa"/>
          </w:tcPr>
          <w:p w:rsidR="00B3175A" w:rsidRPr="000017EF"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rsidTr="000859B1">
        <w:tc>
          <w:tcPr>
            <w:tcW w:w="4675" w:type="dxa"/>
          </w:tcPr>
          <w:p w:rsidR="00B3175A" w:rsidRPr="00D1028D" w:rsidRDefault="00D1028D" w:rsidP="00B3175A">
            <w:pPr>
              <w:pStyle w:val="af9"/>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4675" w:type="dxa"/>
          </w:tcPr>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 xml:space="preserve">Support Option 2. The </w:t>
            </w:r>
            <w:proofErr w:type="spellStart"/>
            <w:r w:rsidRPr="00D1028D">
              <w:rPr>
                <w:rFonts w:eastAsia="Malgun Gothic" w:cs="Calibri"/>
                <w:lang w:val="en-US" w:eastAsia="ko-KR"/>
              </w:rPr>
              <w:t>Dmin</w:t>
            </w:r>
            <w:proofErr w:type="spellEnd"/>
            <w:r w:rsidRPr="00D1028D">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rsidTr="000859B1">
        <w:tc>
          <w:tcPr>
            <w:tcW w:w="4675" w:type="dxa"/>
          </w:tcPr>
          <w:p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rsidTr="000859B1">
        <w:tc>
          <w:tcPr>
            <w:tcW w:w="4675" w:type="dxa"/>
          </w:tcPr>
          <w:p w:rsidR="009D00B2" w:rsidRPr="00E54619"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E54619"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C04860" w:rsidTr="000859B1">
        <w:tc>
          <w:tcPr>
            <w:tcW w:w="4675" w:type="dxa"/>
          </w:tcPr>
          <w:p w:rsidR="00C04860" w:rsidRPr="00C04860" w:rsidRDefault="00C04860" w:rsidP="009D00B2">
            <w:pPr>
              <w:pStyle w:val="af9"/>
              <w:spacing w:line="259" w:lineRule="auto"/>
              <w:ind w:left="0"/>
              <w:contextualSpacing/>
              <w:rPr>
                <w:rFonts w:ascii="Times New Roman" w:eastAsiaTheme="minorEastAsia" w:hAnsi="Times New Roman" w:hint="eastAsia"/>
                <w:lang w:val="en-GB" w:eastAsia="zh-CN"/>
              </w:rPr>
            </w:pPr>
            <w:r>
              <w:rPr>
                <w:rFonts w:ascii="Times New Roman" w:eastAsiaTheme="minorEastAsia" w:hAnsi="Times New Roman" w:hint="eastAsia"/>
                <w:lang w:val="en-GB" w:eastAsia="zh-CN"/>
              </w:rPr>
              <w:t>Huawei, HiSilicon</w:t>
            </w:r>
          </w:p>
        </w:tc>
        <w:tc>
          <w:tcPr>
            <w:tcW w:w="4675" w:type="dxa"/>
          </w:tcPr>
          <w:p w:rsidR="00C04860" w:rsidRDefault="00C04860" w:rsidP="00C04860">
            <w:pPr>
              <w:pStyle w:val="af9"/>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w:t>
            </w:r>
            <w:r>
              <w:rPr>
                <w:rFonts w:ascii="Times New Roman" w:eastAsia="Malgun Gothic" w:hAnsi="Times New Roman" w:cs="Calibri"/>
                <w:lang w:eastAsia="ko-KR"/>
              </w:rPr>
              <w:t xml:space="preserve"> </w:t>
            </w:r>
          </w:p>
          <w:p w:rsidR="00C04860" w:rsidRDefault="00C04860" w:rsidP="00C04860">
            <w:pPr>
              <w:pStyle w:val="af9"/>
              <w:spacing w:line="259" w:lineRule="auto"/>
              <w:ind w:left="0"/>
              <w:contextualSpacing/>
              <w:rPr>
                <w:rFonts w:ascii="Times New Roman" w:eastAsia="Malgun Gothic" w:hAnsi="Times New Roman" w:cs="Calibri"/>
                <w:lang w:eastAsia="ko-KR"/>
              </w:rPr>
            </w:pPr>
          </w:p>
          <w:p w:rsidR="00C04860" w:rsidRPr="00C04860" w:rsidRDefault="00C04860" w:rsidP="009D00B2">
            <w:pPr>
              <w:pStyle w:val="af9"/>
              <w:spacing w:line="259" w:lineRule="auto"/>
              <w:ind w:left="0"/>
              <w:contextualSpacing/>
              <w:rPr>
                <w:rFonts w:ascii="Times New Roman" w:eastAsia="Malgun Gothic" w:hAnsi="Times New Roman" w:cs="Calibri" w:hint="eastAsia"/>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tc>
          <w:tcPr>
            <w:tcW w:w="4675" w:type="dxa"/>
          </w:tcPr>
          <w:p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tc>
          <w:tcPr>
            <w:tcW w:w="4675" w:type="dxa"/>
          </w:tcPr>
          <w:p w:rsidR="00B3175A" w:rsidRP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B3175A" w:rsidRDefault="009E117F" w:rsidP="00B3175A">
            <w:pPr>
              <w:pStyle w:val="af9"/>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tc>
          <w:tcPr>
            <w:tcW w:w="4675" w:type="dxa"/>
          </w:tcPr>
          <w:p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tc>
          <w:tcPr>
            <w:tcW w:w="4675" w:type="dxa"/>
          </w:tcPr>
          <w:p w:rsidR="009D00B2" w:rsidRPr="00681A3B"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4675" w:type="dxa"/>
          </w:tcPr>
          <w:p w:rsidR="009D00B2" w:rsidRPr="00681A3B"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tc>
          <w:tcPr>
            <w:tcW w:w="4675" w:type="dxa"/>
          </w:tcPr>
          <w:p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2"/>
        <w:numPr>
          <w:ilvl w:val="2"/>
          <w:numId w:val="7"/>
        </w:numPr>
        <w:ind w:left="0" w:firstLine="0"/>
        <w:rPr>
          <w:lang w:val="en-US"/>
        </w:rPr>
      </w:pPr>
      <w:r>
        <w:rPr>
          <w:lang w:val="en-US"/>
        </w:rPr>
        <w:lastRenderedPageBreak/>
        <w:t>Number of TRP antenna ports for FR1 evaluations</w:t>
      </w:r>
    </w:p>
    <w:p w:rsidR="00D40D01" w:rsidRDefault="00B565EC">
      <w:pPr>
        <w:pStyle w:val="af9"/>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B3175A">
        <w:tc>
          <w:tcPr>
            <w:tcW w:w="4675" w:type="dxa"/>
            <w:tcBorders>
              <w:top w:val="single" w:sz="4" w:space="0" w:color="auto"/>
              <w:left w:val="single" w:sz="4" w:space="0" w:color="auto"/>
              <w:bottom w:val="single" w:sz="4" w:space="0" w:color="auto"/>
              <w:right w:val="single" w:sz="4" w:space="0" w:color="auto"/>
            </w:tcBorders>
            <w:hideMark/>
          </w:tcPr>
          <w:p w:rsidR="00AE12A4" w:rsidRDefault="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rsidTr="00AE12A4">
        <w:tc>
          <w:tcPr>
            <w:tcW w:w="4675" w:type="dxa"/>
          </w:tcPr>
          <w:p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rsidTr="00AE12A4">
        <w:tc>
          <w:tcPr>
            <w:tcW w:w="4675" w:type="dxa"/>
          </w:tcPr>
          <w:p w:rsid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9E117F" w:rsidRDefault="009E117F" w:rsidP="00B3175A">
            <w:pPr>
              <w:pStyle w:val="af9"/>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rsidTr="00AE12A4">
        <w:tc>
          <w:tcPr>
            <w:tcW w:w="4675" w:type="dxa"/>
          </w:tcPr>
          <w:p w:rsidR="005A51D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9E117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rsidTr="00AE12A4">
        <w:tc>
          <w:tcPr>
            <w:tcW w:w="4675" w:type="dxa"/>
          </w:tcPr>
          <w:p w:rsidR="009D00B2" w:rsidRPr="00681A3B"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681A3B"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rsidTr="00AE12A4">
        <w:tc>
          <w:tcPr>
            <w:tcW w:w="4675" w:type="dxa"/>
          </w:tcPr>
          <w:p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af9"/>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B3175A">
        <w:tc>
          <w:tcPr>
            <w:tcW w:w="1975" w:type="dxa"/>
            <w:tcBorders>
              <w:top w:val="single" w:sz="4" w:space="0" w:color="auto"/>
              <w:left w:val="single" w:sz="4" w:space="0" w:color="auto"/>
              <w:bottom w:val="single" w:sz="4" w:space="0" w:color="auto"/>
              <w:right w:val="single" w:sz="4" w:space="0" w:color="auto"/>
            </w:tcBorders>
            <w:hideMark/>
          </w:tcPr>
          <w:p w:rsidR="00036696" w:rsidRDefault="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rsidTr="00036696">
        <w:tc>
          <w:tcPr>
            <w:tcW w:w="1975" w:type="dxa"/>
          </w:tcPr>
          <w:p w:rsidR="00B3175A" w:rsidRPr="0093303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B3175A" w:rsidRPr="0093303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rsidTr="00036696">
        <w:tc>
          <w:tcPr>
            <w:tcW w:w="1975" w:type="dxa"/>
          </w:tcPr>
          <w:p w:rsid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9E117F" w:rsidRDefault="009E117F" w:rsidP="00B3175A">
            <w:pPr>
              <w:pStyle w:val="af9"/>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sidRPr="009E117F">
              <w:rPr>
                <w:rFonts w:ascii="Times New Roman" w:eastAsia="Malgun Gothic" w:hAnsi="Times New Roman"/>
                <w:lang w:eastAsia="ko-KR"/>
              </w:rPr>
              <w:t>Txs</w:t>
            </w:r>
            <w:proofErr w:type="spellEnd"/>
            <w:r w:rsidRPr="009E117F">
              <w:rPr>
                <w:rFonts w:ascii="Times New Roman" w:eastAsia="Malgun Gothic" w:hAnsi="Times New Roman"/>
                <w:lang w:eastAsia="ko-KR"/>
              </w:rPr>
              <w:t>, the results could be diverging due to unaligned antenna pattern for them.</w:t>
            </w:r>
          </w:p>
        </w:tc>
      </w:tr>
      <w:tr w:rsidR="005A51DF" w:rsidTr="00036696">
        <w:tc>
          <w:tcPr>
            <w:tcW w:w="1975" w:type="dxa"/>
          </w:tcPr>
          <w:p w:rsidR="005A51D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Pr="009E117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rsidTr="00036696">
        <w:tc>
          <w:tcPr>
            <w:tcW w:w="1975" w:type="dxa"/>
          </w:tcPr>
          <w:p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a8"/>
        <w:keepNext/>
        <w:jc w:val="center"/>
      </w:pPr>
      <w:bookmarkStart w:id="6" w:name="_Ref48747295"/>
      <w:r>
        <w:lastRenderedPageBreak/>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4pt;height:43.75pt" o:ole="">
                  <v:imagedata r:id="rId52" o:title=""/>
                </v:shape>
                <o:OLEObject Type="Embed" ProgID="Equation.DSMT4" ShapeID="_x0000_i1041" DrawAspect="Content" ObjectID="_1659454707" r:id="rId53"/>
              </w:object>
            </w:r>
          </w:p>
          <w:p w:rsidR="00D40D01" w:rsidRDefault="00B565EC">
            <w:pPr>
              <w:keepNext/>
              <w:keepLines/>
              <w:jc w:val="center"/>
              <w:rPr>
                <w:rFonts w:eastAsia="Malgun Gothic"/>
              </w:rPr>
            </w:pPr>
            <w:r>
              <w:t xml:space="preserve">with </w:t>
            </w:r>
            <w:r>
              <w:object w:dxaOrig="749" w:dyaOrig="300">
                <v:shape id="_x0000_i1042" type="#_x0000_t75" style="width:36.9pt;height:14.9pt" o:ole="">
                  <v:imagedata r:id="rId54" o:title=""/>
                </v:shape>
                <o:OLEObject Type="Embed" ProgID="Equation.DSMT4" ShapeID="_x0000_i1042" DrawAspect="Content" ObjectID="_1659454708" r:id="rId55"/>
              </w:object>
            </w:r>
            <w:r>
              <w:t>,</w:t>
            </w:r>
            <w:r>
              <w:object w:dxaOrig="1129" w:dyaOrig="300">
                <v:shape id="_x0000_i1043" type="#_x0000_t75" style="width:56.55pt;height:14.9pt" o:ole="">
                  <v:imagedata r:id="rId56" o:title=""/>
                </v:shape>
                <o:OLEObject Type="Embed" ProgID="Equation.DSMT4" ShapeID="_x0000_i1043" DrawAspect="Content" ObjectID="_1659454709" r:id="rId57"/>
              </w:object>
            </w:r>
            <w:r>
              <w:t xml:space="preserve"> and </w:t>
            </w:r>
            <w:r>
              <w:object w:dxaOrig="1106" w:dyaOrig="334">
                <v:shape id="_x0000_i1044" type="#_x0000_t75" style="width:55.35pt;height:16.65pt" o:ole="">
                  <v:imagedata r:id="rId58" o:title=""/>
                </v:shape>
                <o:OLEObject Type="Embed" ProgID="Equation.DSMT4" ShapeID="_x0000_i1044" DrawAspect="Content" ObjectID="_1659454710" r:id="rId5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2.75pt;height:43.75pt" o:ole="">
                  <v:imagedata r:id="rId60" o:title=""/>
                </v:shape>
                <o:OLEObject Type="Embed" ProgID="Equation.DSMT4" ShapeID="_x0000_i1045" DrawAspect="Content" ObjectID="_1659454711" r:id="rId61"/>
              </w:object>
            </w:r>
          </w:p>
          <w:p w:rsidR="00D40D01" w:rsidRDefault="00B565EC">
            <w:pPr>
              <w:keepNext/>
              <w:keepLines/>
              <w:jc w:val="center"/>
              <w:rPr>
                <w:rFonts w:eastAsia="Malgun Gothic"/>
              </w:rPr>
            </w:pPr>
            <w:r>
              <w:t xml:space="preserve">with </w:t>
            </w:r>
            <w:r>
              <w:object w:dxaOrig="783" w:dyaOrig="288">
                <v:shape id="_x0000_i1046" type="#_x0000_t75" style="width:38.7pt;height:14.6pt" o:ole="">
                  <v:imagedata r:id="rId62" o:title=""/>
                </v:shape>
                <o:OLEObject Type="Embed" ProgID="Equation.DSMT4" ShapeID="_x0000_i1046" DrawAspect="Content" ObjectID="_1659454712" r:id="rId63"/>
              </w:object>
            </w:r>
            <w:r>
              <w:t xml:space="preserve">, </w:t>
            </w:r>
            <w:r>
              <w:object w:dxaOrig="899" w:dyaOrig="265">
                <v:shape id="_x0000_i1047" type="#_x0000_t75" style="width:44.95pt;height:13.4pt" o:ole="">
                  <v:imagedata r:id="rId64" o:title=""/>
                </v:shape>
                <o:OLEObject Type="Embed" ProgID="Equation.DSMT4" ShapeID="_x0000_i1047" DrawAspect="Content" ObjectID="_1659454713" r:id="rId65"/>
              </w:object>
            </w:r>
            <w:r>
              <w:t xml:space="preserve"> and </w:t>
            </w:r>
            <w:r>
              <w:object w:dxaOrig="1348" w:dyaOrig="311">
                <v:shape id="_x0000_i1048" type="#_x0000_t75" style="width:67.55pt;height:15.45pt" o:ole="">
                  <v:imagedata r:id="rId66" o:title=""/>
                </v:shape>
                <o:OLEObject Type="Embed" ProgID="Equation.DSMT4" ShapeID="_x0000_i1048" DrawAspect="Content" ObjectID="_1659454714" r:id="rId67"/>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49" type="#_x0000_t75" style="width:310.9pt;height:17.85pt" o:ole="">
                  <v:imagedata r:id="rId68" o:title=""/>
                </v:shape>
                <o:OLEObject Type="Embed" ProgID="Equation.3" ShapeID="_x0000_i1049" DrawAspect="Content" ObjectID="_1659454715" r:id="rId6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20.5 </w:t>
            </w:r>
            <w:proofErr w:type="spellStart"/>
            <w:r>
              <w:t>dBi</w:t>
            </w:r>
            <w:proofErr w:type="spellEnd"/>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4pt;height:43.75pt" o:ole="">
                  <v:imagedata r:id="rId52" o:title=""/>
                </v:shape>
                <o:OLEObject Type="Embed" ProgID="Equation.DSMT4" ShapeID="_x0000_i1050" DrawAspect="Content" ObjectID="_1659454716" r:id="rId70"/>
              </w:object>
            </w:r>
          </w:p>
          <w:p w:rsidR="00D40D01" w:rsidRDefault="00B565EC">
            <w:pPr>
              <w:keepNext/>
              <w:keepLines/>
              <w:jc w:val="center"/>
              <w:rPr>
                <w:rFonts w:eastAsia="Malgun Gothic"/>
              </w:rPr>
            </w:pPr>
            <w:r>
              <w:t xml:space="preserve">with </w:t>
            </w:r>
            <w:r>
              <w:object w:dxaOrig="749" w:dyaOrig="300">
                <v:shape id="_x0000_i1051" type="#_x0000_t75" style="width:36.9pt;height:14.9pt" o:ole="">
                  <v:imagedata r:id="rId54" o:title=""/>
                </v:shape>
                <o:OLEObject Type="Embed" ProgID="Equation.DSMT4" ShapeID="_x0000_i1051" DrawAspect="Content" ObjectID="_1659454717" r:id="rId71"/>
              </w:object>
            </w:r>
            <w:r>
              <w:t>,</w:t>
            </w:r>
            <w:r>
              <w:object w:dxaOrig="1129" w:dyaOrig="300">
                <v:shape id="_x0000_i1052" type="#_x0000_t75" style="width:56.55pt;height:14.9pt" o:ole="">
                  <v:imagedata r:id="rId56" o:title=""/>
                </v:shape>
                <o:OLEObject Type="Embed" ProgID="Equation.DSMT4" ShapeID="_x0000_i1052" DrawAspect="Content" ObjectID="_1659454718" r:id="rId72"/>
              </w:object>
            </w:r>
            <w:r>
              <w:t xml:space="preserve"> and </w:t>
            </w:r>
            <w:r>
              <w:object w:dxaOrig="1106" w:dyaOrig="334">
                <v:shape id="_x0000_i1053" type="#_x0000_t75" style="width:55.35pt;height:16.65pt" o:ole="">
                  <v:imagedata r:id="rId58" o:title=""/>
                </v:shape>
                <o:OLEObject Type="Embed" ProgID="Equation.DSMT4" ShapeID="_x0000_i1053" DrawAspect="Content" ObjectID="_1659454719" r:id="rId73"/>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56"/>
              </w:rPr>
              <w:object w:dxaOrig="4896" w:dyaOrig="1233">
                <v:shape id="_x0000_i1054" type="#_x0000_t75" style="width:244.85pt;height:61.6pt" o:ole="">
                  <v:imagedata r:id="rId74" o:title=""/>
                </v:shape>
                <o:OLEObject Type="Embed" ProgID="Equation.3" ShapeID="_x0000_i1054" DrawAspect="Content" ObjectID="_1659454720"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55" type="#_x0000_t75" style="width:310.9pt;height:17.85pt" o:ole="">
                  <v:imagedata r:id="rId68" o:title=""/>
                </v:shape>
                <o:OLEObject Type="Embed" ProgID="Equation.3" ShapeID="_x0000_i1055" DrawAspect="Content" ObjectID="_1659454721"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17.5 </w:t>
            </w:r>
            <w:proofErr w:type="spellStart"/>
            <w:r>
              <w:t>dBi</w:t>
            </w:r>
            <w:proofErr w:type="spellEnd"/>
          </w:p>
        </w:tc>
      </w:tr>
    </w:tbl>
    <w:p w:rsidR="00D40D01" w:rsidRDefault="00D40D01">
      <w:pPr>
        <w:pStyle w:val="af9"/>
        <w:spacing w:after="160" w:line="259" w:lineRule="auto"/>
        <w:ind w:left="1440"/>
        <w:contextualSpacing/>
        <w:rPr>
          <w:rFonts w:ascii="Times New Roman" w:eastAsia="Malgun Gothic" w:hAnsi="Times New Roman"/>
          <w:sz w:val="20"/>
          <w:szCs w:val="20"/>
          <w:lang w:eastAsia="ko-KR"/>
        </w:rPr>
      </w:pPr>
    </w:p>
    <w:p w:rsidR="00D40D01" w:rsidRDefault="00B565EC">
      <w:pPr>
        <w:pStyle w:val="a8"/>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1.05pt;height:45.8pt" o:ole="">
                  <v:imagedata r:id="rId77" o:title=""/>
                </v:shape>
                <o:OLEObject Type="Embed" ProgID="Equation.3" ShapeID="_x0000_i1056" DrawAspect="Content" ObjectID="_1659454722" r:id="rId78"/>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6.15pt;height:45.8pt" o:ole="">
                  <v:imagedata r:id="rId74" o:title=""/>
                </v:shape>
                <o:OLEObject Type="Embed" ProgID="Equation.3" ShapeID="_x0000_i1057" DrawAspect="Content" ObjectID="_1659454723"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8.7pt;height:13.4pt" o:ole="">
                  <v:imagedata r:id="rId68" o:title=""/>
                </v:shape>
                <o:OLEObject Type="Embed" ProgID="Equation.3" ShapeID="_x0000_i1058" DrawAspect="Content" ObjectID="_1659454724"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rsidR="00D40D01" w:rsidRDefault="00B565EC">
            <w:pPr>
              <w:rPr>
                <w:sz w:val="20"/>
                <w:szCs w:val="20"/>
              </w:rPr>
            </w:pPr>
            <w:r>
              <w:rPr>
                <w:sz w:val="20"/>
                <w:szCs w:val="20"/>
              </w:rPr>
              <w:t xml:space="preserve">8 </w:t>
            </w:r>
            <w:proofErr w:type="spellStart"/>
            <w:r>
              <w:rPr>
                <w:sz w:val="20"/>
                <w:szCs w:val="20"/>
              </w:rPr>
              <w:t>dBi</w:t>
            </w:r>
            <w:proofErr w:type="spellEnd"/>
          </w:p>
        </w:tc>
      </w:tr>
    </w:tbl>
    <w:p w:rsidR="00D40D01" w:rsidRDefault="00D40D01"/>
    <w:p w:rsidR="00D40D01" w:rsidRDefault="00B565EC">
      <w:pPr>
        <w:pStyle w:val="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a8"/>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5.5pt;height:43.75pt" o:ole="">
                  <v:imagedata r:id="rId81" o:title=""/>
                </v:shape>
                <o:OLEObject Type="Embed" ProgID="Equation.3" ShapeID="_x0000_i1059" DrawAspect="Content" ObjectID="_1659454725" r:id="rId82"/>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3.05pt;height:41.95pt" o:ole="">
                  <v:imagedata r:id="rId83" o:title=""/>
                </v:shape>
                <o:OLEObject Type="Embed" ProgID="Equation.3" ShapeID="_x0000_i1060" DrawAspect="Content" ObjectID="_1659454726" r:id="rId84"/>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65pt;height:17.85pt" o:ole="">
                  <v:imagedata r:id="rId85" o:title=""/>
                </v:shape>
                <o:OLEObject Type="Embed" ProgID="Equation.3" ShapeID="_x0000_i1061" DrawAspect="Content" ObjectID="_1659454727" r:id="rId86"/>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rsidTr="00B3175A">
        <w:tc>
          <w:tcPr>
            <w:tcW w:w="2065" w:type="dxa"/>
          </w:tcPr>
          <w:p w:rsidR="00B3175A" w:rsidRPr="008C0676"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8C0676"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rsidTr="00B3175A">
        <w:tc>
          <w:tcPr>
            <w:tcW w:w="206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rsidTr="00B3175A">
        <w:tc>
          <w:tcPr>
            <w:tcW w:w="206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rsidTr="00B3175A">
        <w:tc>
          <w:tcPr>
            <w:tcW w:w="2065" w:type="dxa"/>
          </w:tcPr>
          <w:p w:rsidR="00C04860" w:rsidRPr="00C04860" w:rsidRDefault="00C04860" w:rsidP="00BF6FF5">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Huawei, HiSilicon</w:t>
            </w:r>
          </w:p>
        </w:tc>
        <w:tc>
          <w:tcPr>
            <w:tcW w:w="7285" w:type="dxa"/>
          </w:tcPr>
          <w:p w:rsidR="00C04860" w:rsidRPr="00C04860" w:rsidRDefault="00C04860" w:rsidP="00BF6FF5">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OK</w:t>
            </w:r>
          </w:p>
        </w:tc>
      </w:tr>
    </w:tbl>
    <w:p w:rsidR="00D40D01" w:rsidRDefault="00D40D01">
      <w:pPr>
        <w:rPr>
          <w:lang w:val="en-US"/>
        </w:rPr>
      </w:pPr>
    </w:p>
    <w:p w:rsidR="00D40D01" w:rsidRDefault="00D40D01">
      <w:pPr>
        <w:rPr>
          <w:lang w:val="en-US"/>
        </w:rPr>
      </w:pPr>
    </w:p>
    <w:p w:rsidR="00D40D01" w:rsidRDefault="00B565EC">
      <w:pPr>
        <w:pStyle w:val="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af9"/>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RRHs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0" w:author="Afshin Haghighat" w:date="2020-08-19T18:24:00Z">
              <w:r>
                <w:rPr>
                  <w:rFonts w:ascii="Times New Roman" w:hAnsi="Times New Roman"/>
                </w:rPr>
                <w:delText>RRHs</w:delText>
              </w:r>
            </w:del>
            <w:ins w:id="11" w:author="Afshin Haghighat" w:date="2020-08-19T18:24:00Z">
              <w:r>
                <w:rPr>
                  <w:rFonts w:ascii="Times New Roman" w:hAnsi="Times New Roman"/>
                </w:rPr>
                <w:t>TRPs</w:t>
              </w:r>
            </w:ins>
          </w:p>
          <w:p w:rsidR="00D40D01" w:rsidRDefault="00D40D01">
            <w:pPr>
              <w:pStyle w:val="af9"/>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rsidTr="00B3175A">
        <w:tc>
          <w:tcPr>
            <w:tcW w:w="2065" w:type="dxa"/>
          </w:tcPr>
          <w:p w:rsidR="00B3175A" w:rsidRPr="00001D15"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001D15"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rsidTr="00B3175A">
        <w:tc>
          <w:tcPr>
            <w:tcW w:w="206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rsidTr="00B3175A">
        <w:tc>
          <w:tcPr>
            <w:tcW w:w="206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rsidTr="00B3175A">
        <w:tc>
          <w:tcPr>
            <w:tcW w:w="2065" w:type="dxa"/>
          </w:tcPr>
          <w:p w:rsidR="00C04860" w:rsidRPr="00C04860" w:rsidRDefault="00C04860" w:rsidP="00BF6FF5">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C04860" w:rsidRPr="00C04860" w:rsidRDefault="00C04860" w:rsidP="00BF6FF5">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Prefer Alt.1, but can accept Option 2.</w:t>
            </w:r>
          </w:p>
        </w:tc>
      </w:tr>
    </w:tbl>
    <w:p w:rsidR="00D40D01" w:rsidRDefault="00D40D01">
      <w:pPr>
        <w:spacing w:after="160" w:line="259" w:lineRule="auto"/>
        <w:contextualSpacing/>
        <w:rPr>
          <w:sz w:val="22"/>
          <w:szCs w:val="22"/>
          <w:lang w:eastAsia="zh-CN"/>
        </w:rPr>
      </w:pPr>
    </w:p>
    <w:p w:rsidR="00D40D01" w:rsidRDefault="00B565EC">
      <w:pPr>
        <w:pStyle w:val="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Malgun Gothic" w:hAnsi="Times New Roman"/>
          <w:lang w:eastAsia="ko-KR"/>
        </w:rPr>
        <w:lastRenderedPageBreak/>
        <w:t xml:space="preserve">It is recommended to use non-perfect time and frequency synchronization between the TRPs and UE, i.e., </w:t>
      </w:r>
      <w:del w:id="12" w:author="CATT" w:date="2020-08-20T15:16:00Z">
        <w:r w:rsidDel="00361012">
          <w:rPr>
            <w:rFonts w:ascii="Times New Roman" w:eastAsia="Malgun Gothic" w:hAnsi="Times New Roman"/>
            <w:lang w:eastAsia="ko-KR"/>
          </w:rPr>
          <w:pgNum/>
        </w:r>
      </w:del>
      <w:ins w:id="13" w:author="CATT" w:date="2020-08-20T15:16:00Z">
        <w:r w:rsidR="00361012">
          <w:rPr>
            <w:rFonts w:ascii="Times New Roman" w:eastAsiaTheme="minorEastAsia" w:hAnsi="Times New Roman" w:hint="eastAsia"/>
            <w:lang w:eastAsia="zh-CN"/>
          </w:rPr>
          <w:t>m</w:t>
        </w:r>
      </w:ins>
      <w:r>
        <w:rPr>
          <w:rFonts w:ascii="Times New Roman" w:eastAsia="Malgun Gothic" w:hAnsi="Times New Roman"/>
          <w:lang w:eastAsia="ko-KR"/>
        </w:rPr>
        <w:t>odeling of TPR CFO error (where CFO have temporal variation), UE receiver CFO, TRP timing errors should be considered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sidR="003D389A">
              <w:rPr>
                <w:rFonts w:ascii="Times New Roman" w:eastAsiaTheme="minorEastAsia" w:hAnsi="Times New Roman" w:hint="eastAsia"/>
                <w:lang w:eastAsia="zh-CN"/>
              </w:rPr>
              <w:t>InterDigital</w:t>
            </w:r>
            <w:proofErr w:type="spellEnd"/>
            <w:r w:rsidR="003D389A">
              <w:rPr>
                <w:rFonts w:ascii="Times New Roman" w:eastAsiaTheme="minorEastAsia" w:hAnsi="Times New Roman" w:hint="eastAsia"/>
                <w:lang w:eastAsia="zh-CN"/>
              </w:rPr>
              <w:t xml:space="preserve">.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tc>
          <w:tcPr>
            <w:tcW w:w="2065" w:type="dxa"/>
          </w:tcPr>
          <w:p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rsidTr="00B3175A">
        <w:tc>
          <w:tcPr>
            <w:tcW w:w="2065" w:type="dxa"/>
          </w:tcPr>
          <w:p w:rsidR="00B3175A" w:rsidRPr="00001D15"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D71AF3"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rsidTr="00B3175A">
        <w:tc>
          <w:tcPr>
            <w:tcW w:w="206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rsidTr="00B3175A">
        <w:tc>
          <w:tcPr>
            <w:tcW w:w="206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9E117F" w:rsidRDefault="005A51DF" w:rsidP="009E117F">
            <w:pPr>
              <w:spacing w:line="259" w:lineRule="auto"/>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C04860" w:rsidRPr="00D71AF3" w:rsidTr="00B3175A">
        <w:tc>
          <w:tcPr>
            <w:tcW w:w="2065" w:type="dxa"/>
          </w:tcPr>
          <w:p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bl>
    <w:p w:rsidR="00D40D01" w:rsidRPr="00B3175A" w:rsidRDefault="00D40D01">
      <w:pPr>
        <w:spacing w:after="160" w:line="259" w:lineRule="auto"/>
        <w:contextualSpacing/>
        <w:rPr>
          <w:sz w:val="22"/>
          <w:szCs w:val="22"/>
        </w:rPr>
      </w:pPr>
    </w:p>
    <w:p w:rsidR="00D40D01" w:rsidRDefault="00B565EC">
      <w:pPr>
        <w:pStyle w:val="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rsidR="00D40D01" w:rsidRDefault="00B565EC">
      <w:pPr>
        <w:pStyle w:val="2"/>
        <w:numPr>
          <w:ilvl w:val="2"/>
          <w:numId w:val="7"/>
        </w:numPr>
        <w:ind w:left="0" w:firstLine="0"/>
        <w:rPr>
          <w:lang w:val="en-US"/>
        </w:rPr>
      </w:pPr>
      <w:r>
        <w:rPr>
          <w:lang w:val="en-US"/>
        </w:rPr>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rsidR="00D40D01" w:rsidRDefault="00B565EC">
      <w:pPr>
        <w:pStyle w:val="af9"/>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4675" w:type="dxa"/>
          </w:tcPr>
          <w:p w:rsidR="004D60EA" w:rsidRPr="00575F00" w:rsidRDefault="004D60EA" w:rsidP="004D60E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rsidTr="00B3175A">
        <w:tc>
          <w:tcPr>
            <w:tcW w:w="467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rsidTr="00B3175A">
        <w:tc>
          <w:tcPr>
            <w:tcW w:w="4675" w:type="dxa"/>
          </w:tcPr>
          <w:p w:rsidR="00C953C4" w:rsidRDefault="00C953C4"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C953C4" w:rsidRDefault="00C953C4" w:rsidP="00BF6FF5">
            <w:pPr>
              <w:pStyle w:val="af9"/>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rsidTr="00B3175A">
        <w:tc>
          <w:tcPr>
            <w:tcW w:w="467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C953C4"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rsidR="00D40D01" w:rsidRPr="00B3175A" w:rsidRDefault="00D40D01">
      <w:pPr>
        <w:spacing w:after="160" w:line="259" w:lineRule="auto"/>
        <w:ind w:firstLine="288"/>
        <w:contextualSpacing/>
        <w:rPr>
          <w:sz w:val="22"/>
          <w:szCs w:val="22"/>
        </w:rPr>
      </w:pPr>
    </w:p>
    <w:p w:rsidR="00D40D01" w:rsidRDefault="00B565EC">
      <w:pPr>
        <w:pStyle w:val="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af9"/>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af9"/>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af9"/>
              <w:spacing w:line="259" w:lineRule="auto"/>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af9"/>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rsidTr="00B3175A">
        <w:tc>
          <w:tcPr>
            <w:tcW w:w="206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rsidTr="00B3175A">
        <w:tc>
          <w:tcPr>
            <w:tcW w:w="2065" w:type="dxa"/>
          </w:tcPr>
          <w:p w:rsidR="00C953C4" w:rsidRDefault="00C953C4"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285" w:type="dxa"/>
          </w:tcPr>
          <w:p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rsidTr="00B3175A">
        <w:tc>
          <w:tcPr>
            <w:tcW w:w="206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rsidTr="00B3175A">
        <w:tc>
          <w:tcPr>
            <w:tcW w:w="2065" w:type="dxa"/>
          </w:tcPr>
          <w:p w:rsidR="009D00B2" w:rsidRPr="00E26335"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9D00B2" w:rsidRPr="00E26335"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rsidTr="00B3175A">
        <w:tc>
          <w:tcPr>
            <w:tcW w:w="197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rsidTr="00B3175A">
        <w:tc>
          <w:tcPr>
            <w:tcW w:w="1975" w:type="dxa"/>
          </w:tcPr>
          <w:p w:rsidR="00C953C4" w:rsidRDefault="00C953C4"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C953C4" w:rsidRDefault="00C953C4"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rsidTr="00B3175A">
        <w:tc>
          <w:tcPr>
            <w:tcW w:w="197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rsidTr="00B3175A">
        <w:tc>
          <w:tcPr>
            <w:tcW w:w="1975" w:type="dxa"/>
          </w:tcPr>
          <w:p w:rsidR="009D00B2" w:rsidRPr="00CC3A0A"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9D00B2" w:rsidRDefault="009D00B2" w:rsidP="009D00B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bl>
    <w:p w:rsidR="00D40D01" w:rsidRPr="00B3175A" w:rsidRDefault="00D40D01">
      <w:pPr>
        <w:jc w:val="both"/>
        <w:rPr>
          <w:sz w:val="22"/>
          <w:szCs w:val="22"/>
        </w:rPr>
      </w:pPr>
      <w:bookmarkStart w:id="14" w:name="_GoBack"/>
      <w:bookmarkEnd w:id="14"/>
    </w:p>
    <w:p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lastRenderedPageBreak/>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1"/>
        <w:pBdr>
          <w:top w:val="single" w:sz="12" w:space="4" w:color="auto"/>
        </w:pBdr>
        <w:ind w:left="0" w:firstLine="0"/>
        <w:rPr>
          <w:rFonts w:cs="Arial"/>
          <w:lang w:val="en-US" w:eastAsia="zh-CN"/>
        </w:rPr>
      </w:pPr>
      <w:r>
        <w:rPr>
          <w:rFonts w:cs="Arial"/>
          <w:lang w:val="en-US"/>
        </w:rPr>
        <w:t>References</w:t>
      </w:r>
    </w:p>
    <w:p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rsidR="00D40D01" w:rsidRDefault="00B565EC">
      <w:pPr>
        <w:rPr>
          <w:sz w:val="22"/>
          <w:szCs w:val="22"/>
          <w:lang w:eastAsia="zh-CN"/>
        </w:rPr>
      </w:pPr>
      <w:r>
        <w:rPr>
          <w:sz w:val="22"/>
          <w:szCs w:val="22"/>
          <w:lang w:eastAsia="zh-CN"/>
        </w:rPr>
        <w:lastRenderedPageBreak/>
        <w:t xml:space="preserve">[15] R1-2006394, Enhancements on Multi-TRP for high speed train in Rel-17, Huawei, </w:t>
      </w:r>
      <w:proofErr w:type="gramStart"/>
      <w:r>
        <w:rPr>
          <w:sz w:val="22"/>
          <w:szCs w:val="22"/>
          <w:lang w:eastAsia="zh-CN"/>
        </w:rPr>
        <w:t>HiSilicon</w:t>
      </w:r>
      <w:proofErr w:type="gramEnd"/>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8"/>
      <w:footerReference w:type="even" r:id="rId89"/>
      <w:footerReference w:type="default" r:id="rId9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DA" w:rsidRDefault="008D7DDA">
      <w:pPr>
        <w:spacing w:after="0"/>
      </w:pPr>
      <w:r>
        <w:separator/>
      </w:r>
    </w:p>
  </w:endnote>
  <w:endnote w:type="continuationSeparator" w:id="0">
    <w:p w:rsidR="008D7DDA" w:rsidRDefault="008D7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1" w:rsidRDefault="000859B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859B1" w:rsidRDefault="000859B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1" w:rsidRDefault="000859B1">
    <w:pPr>
      <w:pStyle w:val="ad"/>
      <w:ind w:right="360"/>
    </w:pPr>
    <w:r>
      <w:rPr>
        <w:rStyle w:val="af4"/>
      </w:rPr>
      <w:fldChar w:fldCharType="begin"/>
    </w:r>
    <w:r>
      <w:rPr>
        <w:rStyle w:val="af4"/>
      </w:rPr>
      <w:instrText xml:space="preserve"> PAGE </w:instrText>
    </w:r>
    <w:r>
      <w:rPr>
        <w:rStyle w:val="af4"/>
      </w:rPr>
      <w:fldChar w:fldCharType="separate"/>
    </w:r>
    <w:r w:rsidR="00C04860">
      <w:rPr>
        <w:rStyle w:val="af4"/>
        <w:noProof/>
      </w:rPr>
      <w:t>15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04860">
      <w:rPr>
        <w:rStyle w:val="af4"/>
        <w:noProof/>
      </w:rPr>
      <w:t>15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DA" w:rsidRDefault="008D7DDA">
      <w:pPr>
        <w:spacing w:after="0"/>
      </w:pPr>
      <w:r>
        <w:separator/>
      </w:r>
    </w:p>
  </w:footnote>
  <w:footnote w:type="continuationSeparator" w:id="0">
    <w:p w:rsidR="008D7DDA" w:rsidRDefault="008D7D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64BDCAA-5C94-4C84-98B8-460D19F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footer" Target="footer1.xml"/><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oleObject" Target="embeddings/oleObject27.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png"/><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23d77754-4ccc-4c57-9291-cab09e81894a"/>
    <ds:schemaRef ds:uri="a915fe38-2618-47b6-8303-829fb71466d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007A86-4DD8-4326-B4E3-AD268602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15</Pages>
  <Words>3892</Words>
  <Characters>21754</Characters>
  <Application>Microsoft Office Word</Application>
  <DocSecurity>0</DocSecurity>
  <Lines>472</Lines>
  <Paragraphs>288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Huawei</cp:lastModifiedBy>
  <cp:revision>3</cp:revision>
  <cp:lastPrinted>2011-11-09T07:49:00Z</cp:lastPrinted>
  <dcterms:created xsi:type="dcterms:W3CDTF">2020-08-20T10:25:00Z</dcterms:created>
  <dcterms:modified xsi:type="dcterms:W3CDTF">2020-08-20T10:34:00Z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y fmtid="{D5CDD505-2E9C-101B-9397-08002B2CF9AE}" pid="17" name="_2015_ms_pID_725343">
    <vt:lpwstr>(2)gCk5JT612MUImgM8CChJ+4CCGRCXFmGtZ3HXIEH5QRXNWkmZ+7iSYLGa7nhKaE3VLnOsuZV1
Mnufpa4v0ihfvgYeZ/yMjk3m3z35lKwcOE95o6Xy00ykwiPdMWbz2NiQKra2yxYkaqaGMxwF
+ZQz0Hyz2PJL/Id88kzKEbZjsHSj7XJD8hxi7WTZBhPE7yM+BhusZBqwfFS1NhPaqi8JTpU1
VqAsGaBwf63/ug8n8W</vt:lpwstr>
  </property>
  <property fmtid="{D5CDD505-2E9C-101B-9397-08002B2CF9AE}" pid="18" name="_2015_ms_pID_7253431">
    <vt:lpwstr>0BSmC09rJJtAGo9rzNwZbOgXdvheICUJZGeBzsQsqZn79PVXo8pGEs
XzO44qS2uivh/cU3pL1ByEOEoDHl40liREv30/n7qfJt6jnC4XdE1W3+r2BZ3Ni4fUI5H6vr
PRrVHXr9PS9phm8dhZ9eHEQ9L6vJfhFlus/IDKaBYtlTZdR+Lcdz9kWcDCmDYWbsdi0=</vt:lpwstr>
  </property>
</Properties>
</file>