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 xml:space="preserve">Similar to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proofErr w:type="spellStart"/>
            <w:r>
              <w:rPr>
                <w:rFonts w:eastAsia="Malgun Gothic"/>
                <w:lang w:eastAsia="ko-KR"/>
              </w:rPr>
              <w:t>Dmin</w:t>
            </w:r>
            <w:proofErr w:type="spellEnd"/>
            <w:r>
              <w:rPr>
                <w:rFonts w:eastAsia="Malgun Gothic"/>
                <w:lang w:eastAsia="ko-KR"/>
              </w:rPr>
              <w:t>=5min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 xml:space="preserve">We support Alt 2-3 as the primary option. Although Alt 2-4 is suggested in a TR, the </w:t>
            </w:r>
            <w:proofErr w:type="spellStart"/>
            <w:r w:rsidRPr="00DD2037">
              <w:rPr>
                <w:rFonts w:eastAsia="Malgun Gothic"/>
                <w:lang w:eastAsia="ko-KR"/>
              </w:rPr>
              <w:t>Dmin</w:t>
            </w:r>
            <w:proofErr w:type="spellEnd"/>
            <w:r w:rsidRPr="00DD2037">
              <w:rPr>
                <w:rFonts w:eastAsia="Malgun Gothic"/>
                <w:lang w:eastAsia="ko-KR"/>
              </w:rPr>
              <w:t xml:space="preserve">=5m value is too small, which will make the beam planning (e.g., SSB beams) in FR2 a bit tricky. Also, due to the same reason, 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7835DF6"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hint="eastAsia"/>
                <w:lang w:eastAsia="ko-KR"/>
              </w:rPr>
              <w:t>HiSilicon</w:t>
            </w:r>
            <w:proofErr w:type="spellEnd"/>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lastRenderedPageBreak/>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 xml:space="preserve">It would be more practical to model the directional antenna pattern of </w:t>
            </w:r>
            <w:proofErr w:type="spellStart"/>
            <w:r>
              <w:rPr>
                <w:rFonts w:eastAsia="Malgun Gothic"/>
                <w:lang w:eastAsia="ko-KR"/>
              </w:rPr>
              <w:t>gNB</w:t>
            </w:r>
            <w:proofErr w:type="spellEnd"/>
            <w:r>
              <w:rPr>
                <w:rFonts w:eastAsia="Malgun Gothic"/>
                <w:lang w:eastAsia="ko-KR"/>
              </w:rPr>
              <w:t xml:space="preserve"> in the 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w:t>
            </w:r>
            <w:proofErr w:type="spellStart"/>
            <w:r>
              <w:rPr>
                <w:rFonts w:eastAsia="Malgun Gothic"/>
                <w:lang w:eastAsia="ko-KR"/>
              </w:rPr>
              <w:t>LoS</w:t>
            </w:r>
            <w:proofErr w:type="spellEnd"/>
            <w:r>
              <w:rPr>
                <w:rFonts w:eastAsia="Malgun Gothic"/>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4A6E5F4"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7D30DB">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7D30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16FDBE21" w14:textId="77777777" w:rsidR="001839F1" w:rsidRDefault="007D30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7D30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7D30DB"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 xml:space="preserve">TRP </w:t>
            </w:r>
            <w:proofErr w:type="spellStart"/>
            <w:r w:rsidRPr="00C936DD">
              <w:rPr>
                <w:lang w:val="fr-FR"/>
              </w:rPr>
              <w:t>layout</w:t>
            </w:r>
            <w:proofErr w:type="spellEnd"/>
            <w:r w:rsidRPr="00C936DD">
              <w:rPr>
                <w:lang w:val="fr-FR"/>
              </w:rPr>
              <w:t xml:space="preserve"> (</w:t>
            </w:r>
            <w:proofErr w:type="spellStart"/>
            <w:r w:rsidRPr="00C936DD">
              <w:rPr>
                <w:lang w:val="fr-FR"/>
              </w:rPr>
              <w:t>Ds</w:t>
            </w:r>
            <w:proofErr w:type="spellEnd"/>
            <w:r w:rsidRPr="00C936DD">
              <w:rPr>
                <w:lang w:val="fr-FR"/>
              </w:rPr>
              <w:t xml:space="preserve">, </w:t>
            </w:r>
            <w:proofErr w:type="spellStart"/>
            <w:r w:rsidRPr="00C936DD">
              <w:rPr>
                <w:lang w:val="fr-FR"/>
              </w:rPr>
              <w:t>Dmin</w:t>
            </w:r>
            <w:proofErr w:type="spellEnd"/>
            <w:r w:rsidRPr="00C936DD">
              <w:rPr>
                <w:lang w:val="fr-FR"/>
              </w:rPr>
              <w:t xml:space="preserve">, </w:t>
            </w:r>
            <w:proofErr w:type="spellStart"/>
            <w:r w:rsidRPr="00C936DD">
              <w:rPr>
                <w:lang w:val="fr-FR"/>
              </w:rPr>
              <w:t>etc</w:t>
            </w:r>
            <w:proofErr w:type="spellEnd"/>
            <w:r w:rsidRPr="00C936DD">
              <w:rPr>
                <w:lang w:val="fr-FR"/>
              </w:rP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r>
              <w:t>dH,dV</w:t>
            </w:r>
            <w:proofErr w:type="spellEnd"/>
            <w:r>
              <w:t>) = (0.5, 0.5)λ,</w:t>
            </w:r>
          </w:p>
          <w:p w14:paraId="5C88A987" w14:textId="77777777" w:rsidR="00680BEC" w:rsidRDefault="00EC3685">
            <w:pPr>
              <w:spacing w:after="0" w:line="240" w:lineRule="auto"/>
            </w:pPr>
            <w:r>
              <w:t>UE: (M, N, P, Mg, Ng) = (4, 4, 2, 1, 1) with (</w:t>
            </w:r>
            <w:proofErr w:type="spellStart"/>
            <w:r>
              <w:t>dH,dV</w:t>
            </w:r>
            <w:proofErr w:type="spell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lastRenderedPageBreak/>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2E2A4B86" w:rsidR="00E35436" w:rsidRDefault="00E35436" w:rsidP="003F2361">
            <w:pPr>
              <w:spacing w:after="0" w:line="240" w:lineRule="auto"/>
              <w:jc w:val="center"/>
              <w:rPr>
                <w:ins w:id="0" w:author="Intel" w:date="2020-08-16T22:58:00Z"/>
                <w:rFonts w:eastAsiaTheme="minorEastAsia"/>
                <w:color w:val="FF0000"/>
                <w:lang w:eastAsia="zh-CN"/>
              </w:rPr>
            </w:pPr>
            <w:commentRangeStart w:id="1"/>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commentRangeEnd w:id="1"/>
            <w:r w:rsidR="008A2C98">
              <w:rPr>
                <w:rStyle w:val="CommentReference"/>
              </w:rPr>
              <w:commentReference w:id="1"/>
            </w:r>
          </w:p>
          <w:p w14:paraId="27A01EE9" w14:textId="063DD70E" w:rsidR="00950E09" w:rsidRPr="00E35436" w:rsidRDefault="00950E09" w:rsidP="003F2361">
            <w:pPr>
              <w:spacing w:after="0" w:line="240" w:lineRule="auto"/>
              <w:jc w:val="center"/>
              <w:rPr>
                <w:color w:val="FF0000"/>
                <w:lang w:eastAsia="zh-CN"/>
              </w:rPr>
            </w:pPr>
            <w:ins w:id="2" w:author="Intel" w:date="2020-08-16T22:58:00Z">
              <w:r w:rsidRPr="00950E09">
                <w:rPr>
                  <w:rFonts w:eastAsiaTheme="minorEastAsia"/>
                  <w:color w:val="FF0000"/>
                  <w:highlight w:val="yellow"/>
                  <w:lang w:eastAsia="zh-CN"/>
                </w:rPr>
                <w:t>[</w:t>
              </w:r>
            </w:ins>
            <w:ins w:id="3" w:author="Intel" w:date="2020-08-16T22:59:00Z">
              <w:r w:rsidRPr="00950E09">
                <w:rPr>
                  <w:rFonts w:eastAsiaTheme="minorEastAsia"/>
                  <w:color w:val="FF0000"/>
                  <w:highlight w:val="yellow"/>
                  <w:lang w:eastAsia="zh-CN"/>
                </w:rPr>
                <w:t>8 ports: [1, 1, 2, 2, 2] should be added</w:t>
              </w:r>
            </w:ins>
            <w:ins w:id="4" w:author="Intel" w:date="2020-08-16T22:58:00Z">
              <w:r w:rsidRPr="00950E09">
                <w:rPr>
                  <w:rFonts w:eastAsiaTheme="minorEastAsia"/>
                  <w:color w:val="FF0000"/>
                  <w:highlight w:val="yellow"/>
                  <w:lang w:eastAsia="zh-CN"/>
                </w:rPr>
                <w:t>]</w:t>
              </w:r>
            </w:ins>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lastRenderedPageBreak/>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 xml:space="preserve">Alt 2-1: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=700m,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 xml:space="preserve">Alt 2-3: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=200-300m,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BC23CE">
        <w:rPr>
          <w:rFonts w:asciiTheme="minorHAnsi" w:hAnsiTheme="minorHAnsi" w:cstheme="minorHAnsi"/>
          <w:sz w:val="22"/>
          <w:szCs w:val="28"/>
          <w:lang w:val="sv-SE"/>
        </w:rPr>
        <w:t>Alt 2-4: Ds=580m, Dmin=5m (Ericsson</w:t>
      </w:r>
      <w:r w:rsidR="00297213" w:rsidRPr="00BC23CE">
        <w:rPr>
          <w:rFonts w:asciiTheme="minorHAnsi" w:hAnsiTheme="minorHAnsi" w:cstheme="minorHAnsi"/>
          <w:sz w:val="22"/>
          <w:szCs w:val="28"/>
          <w:lang w:val="sv-SE"/>
        </w:rPr>
        <w:t xml:space="preserve"> [15]</w:t>
      </w:r>
      <w:r w:rsidRPr="00BC23CE">
        <w:rPr>
          <w:rFonts w:asciiTheme="minorHAnsi" w:hAnsiTheme="minorHAnsi" w:cstheme="minorHAnsi"/>
          <w:sz w:val="22"/>
          <w:szCs w:val="28"/>
          <w:lang w:val="sv-SE"/>
        </w:rPr>
        <w:t>, Samsung?</w:t>
      </w:r>
      <w:r w:rsidR="00297213" w:rsidRPr="00BC23CE">
        <w:rPr>
          <w:rFonts w:asciiTheme="minorHAnsi" w:hAnsiTheme="minorHAnsi" w:cstheme="minorHAnsi"/>
          <w:sz w:val="22"/>
          <w:szCs w:val="28"/>
          <w:lang w:val="sv-SE"/>
        </w:rPr>
        <w:t xml:space="preserve"> </w:t>
      </w:r>
      <w:r w:rsidR="00297213">
        <w:rPr>
          <w:rFonts w:asciiTheme="minorHAnsi" w:hAnsiTheme="minorHAnsi" w:cstheme="minorHAnsi"/>
          <w:sz w:val="22"/>
          <w:szCs w:val="28"/>
        </w:rPr>
        <w:t>[11]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BB36C5">
        <w:rPr>
          <w:b/>
          <w:bCs/>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proofErr w:type="spellStart"/>
            <w:r>
              <w:rPr>
                <w:lang w:eastAsia="zh-CN"/>
              </w:rPr>
              <w:t>InterDigital</w:t>
            </w:r>
            <w:proofErr w:type="spellEnd"/>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proofErr w:type="spellStart"/>
            <w:r w:rsidR="00613336">
              <w:t>Dmin</w:t>
            </w:r>
            <w:proofErr w:type="spellEnd"/>
            <w:r w:rsidR="00613336">
              <w:t xml:space="preserve">=5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SimSun"/>
                <w:lang w:eastAsia="zh-CN"/>
              </w:rPr>
            </w:pPr>
            <w:r>
              <w:rPr>
                <w:rFonts w:eastAsia="SimSun" w:hint="eastAsia"/>
                <w:lang w:eastAsia="zh-CN"/>
              </w:rPr>
              <w:t>H</w:t>
            </w:r>
            <w:r w:rsidR="004A6DD4">
              <w:rPr>
                <w:rFonts w:eastAsia="SimSun"/>
                <w:lang w:eastAsia="zh-CN"/>
              </w:rPr>
              <w:t xml:space="preserve">uawei, </w:t>
            </w:r>
            <w:proofErr w:type="spellStart"/>
            <w:r w:rsidR="004A6DD4">
              <w:rPr>
                <w:rFonts w:eastAsia="SimSun"/>
                <w:lang w:eastAsia="zh-CN"/>
              </w:rPr>
              <w:t>HiSilicon</w:t>
            </w:r>
            <w:proofErr w:type="spellEnd"/>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SimSun" w:hint="eastAsia"/>
                <w:lang w:eastAsia="zh-CN"/>
              </w:rPr>
              <w:t>A</w:t>
            </w:r>
            <w:r>
              <w:rPr>
                <w:rFonts w:eastAsia="SimSun"/>
                <w:lang w:eastAsia="zh-CN"/>
              </w:rPr>
              <w:t xml:space="preserve">s we point out before, Alt.2-4 with </w:t>
            </w:r>
            <w:proofErr w:type="spellStart"/>
            <w:r>
              <w:rPr>
                <w:rFonts w:eastAsia="SimSun"/>
                <w:lang w:eastAsia="zh-CN"/>
              </w:rPr>
              <w:t>Dmin</w:t>
            </w:r>
            <w:proofErr w:type="spellEnd"/>
            <w:r>
              <w:rPr>
                <w:rFonts w:eastAsia="SimSun"/>
                <w:lang w:eastAsia="zh-CN"/>
              </w:rPr>
              <w:t xml:space="preserve">=5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SimSun"/>
                <w:lang w:eastAsia="zh-CN"/>
              </w:rPr>
            </w:pPr>
            <w:r>
              <w:rPr>
                <w:rFonts w:eastAsiaTheme="minorEastAsia"/>
                <w:lang w:eastAsia="zh-CN"/>
              </w:rPr>
              <w:t>Then, we do not see HST is a typical scenarios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OK with Alt 2-4</w:t>
            </w:r>
          </w:p>
        </w:tc>
      </w:tr>
      <w:tr w:rsidR="00833007" w14:paraId="64F43A0A" w14:textId="77777777" w:rsidTr="003364CB">
        <w:tc>
          <w:tcPr>
            <w:tcW w:w="1795" w:type="dxa"/>
          </w:tcPr>
          <w:p w14:paraId="0788C0DC" w14:textId="3FC85841" w:rsidR="00833007" w:rsidRDefault="00833007" w:rsidP="004A6DD4">
            <w:pPr>
              <w:adjustRightInd w:val="0"/>
              <w:snapToGrid w:val="0"/>
              <w:spacing w:beforeLines="50" w:before="120" w:after="0" w:line="240" w:lineRule="auto"/>
              <w:rPr>
                <w:rFonts w:eastAsia="SimSun"/>
                <w:lang w:eastAsia="zh-CN"/>
              </w:rPr>
            </w:pPr>
            <w:r>
              <w:rPr>
                <w:rFonts w:eastAsia="SimSun"/>
                <w:lang w:eastAsia="zh-CN"/>
              </w:rPr>
              <w:t>Nokia/NSB</w:t>
            </w:r>
          </w:p>
        </w:tc>
        <w:tc>
          <w:tcPr>
            <w:tcW w:w="7555" w:type="dxa"/>
          </w:tcPr>
          <w:p w14:paraId="245B7DC2" w14:textId="3F0CEDF0" w:rsidR="00833007" w:rsidRDefault="00833007" w:rsidP="00833007">
            <w:pPr>
              <w:adjustRightInd w:val="0"/>
              <w:snapToGrid w:val="0"/>
              <w:spacing w:beforeLines="50" w:before="120" w:after="0" w:line="240" w:lineRule="auto"/>
              <w:rPr>
                <w:rFonts w:eastAsia="SimSun"/>
                <w:lang w:eastAsia="zh-CN"/>
              </w:rPr>
            </w:pPr>
            <w:r w:rsidRPr="00833007">
              <w:rPr>
                <w:rFonts w:eastAsia="SimSun"/>
                <w:lang w:eastAsia="zh-CN"/>
              </w:rPr>
              <w:t>Alt 2-1 is aligned with the assumption for FR1</w:t>
            </w:r>
            <w:r>
              <w:rPr>
                <w:rFonts w:eastAsia="SimSun"/>
                <w:lang w:eastAsia="zh-CN"/>
              </w:rPr>
              <w:t>, and lo</w:t>
            </w:r>
            <w:r w:rsidRPr="00833007">
              <w:rPr>
                <w:rFonts w:eastAsia="SimSun"/>
                <w:lang w:eastAsia="zh-CN"/>
              </w:rPr>
              <w:t xml:space="preserve">wer values of Ds and </w:t>
            </w:r>
            <w:proofErr w:type="spellStart"/>
            <w:r w:rsidRPr="00833007">
              <w:rPr>
                <w:rFonts w:eastAsia="SimSun"/>
                <w:lang w:eastAsia="zh-CN"/>
              </w:rPr>
              <w:t>Dmin</w:t>
            </w:r>
            <w:proofErr w:type="spellEnd"/>
            <w:r w:rsidRPr="00833007">
              <w:rPr>
                <w:rFonts w:eastAsia="SimSun"/>
                <w:lang w:eastAsia="zh-CN"/>
              </w:rPr>
              <w:t xml:space="preserve"> that may be suitable for FR2. </w:t>
            </w:r>
            <w:r>
              <w:rPr>
                <w:rFonts w:eastAsia="SimSun"/>
                <w:lang w:eastAsia="zh-CN"/>
              </w:rPr>
              <w:t xml:space="preserve">We are fine with either Alt 2-3 or Alt 2-4 as an alternative for FR2. </w:t>
            </w:r>
          </w:p>
        </w:tc>
      </w:tr>
    </w:tbl>
    <w:p w14:paraId="6DA266F8" w14:textId="3FE22894" w:rsidR="00E878F9" w:rsidRPr="00E878F9" w:rsidRDefault="00E878F9" w:rsidP="00BB36C5">
      <w:pPr>
        <w:spacing w:before="240" w:after="0"/>
      </w:pPr>
      <w:r w:rsidRPr="00E878F9">
        <w:t xml:space="preserve">Based on the </w:t>
      </w:r>
      <w:r>
        <w:t xml:space="preserve">views above it seems majority can accept </w:t>
      </w:r>
      <w:r w:rsidR="009A0A8A">
        <w:t xml:space="preserve">proposal on </w:t>
      </w:r>
      <w:r>
        <w:t>Alt 2-4</w:t>
      </w:r>
      <w:r w:rsidR="009A0A8A">
        <w:t xml:space="preserve"> as baseline / mandatory scheme</w:t>
      </w:r>
      <w:r>
        <w:t xml:space="preserve">. </w:t>
      </w:r>
    </w:p>
    <w:p w14:paraId="66B43663" w14:textId="72C43E99" w:rsidR="00BB36C5" w:rsidRPr="0026604A" w:rsidRDefault="00BB36C5" w:rsidP="00BB36C5">
      <w:pPr>
        <w:spacing w:before="240" w:after="0"/>
        <w:rPr>
          <w:b/>
          <w:bCs/>
          <w:highlight w:val="green"/>
        </w:rPr>
      </w:pPr>
      <w:r w:rsidRPr="0026604A">
        <w:rPr>
          <w:b/>
          <w:bCs/>
          <w:highlight w:val="green"/>
        </w:rPr>
        <w:t xml:space="preserve">Offline conclusion #9.1: </w:t>
      </w:r>
    </w:p>
    <w:p w14:paraId="2A9769E7" w14:textId="531998C2" w:rsidR="00BB36C5" w:rsidRDefault="00BB36C5" w:rsidP="00BB36C5">
      <w:pPr>
        <w:pStyle w:val="ListParagraph"/>
        <w:numPr>
          <w:ilvl w:val="0"/>
          <w:numId w:val="2"/>
        </w:numPr>
      </w:pPr>
      <w:r>
        <w:t>A</w:t>
      </w:r>
      <w:r w:rsidRPr="00297213">
        <w:t>dopt Alt 2-4 as baseline / mandatory HST layout</w:t>
      </w:r>
      <w:r>
        <w:t xml:space="preserve"> for FR2</w:t>
      </w:r>
      <w:r w:rsidRPr="00297213">
        <w:t xml:space="preserve">. Other alternatives can be considered </w:t>
      </w:r>
      <w:r>
        <w:t xml:space="preserve">as </w:t>
      </w:r>
      <w:r w:rsidRPr="00297213">
        <w:t>additional / optional for evaluation</w:t>
      </w:r>
      <w:r>
        <w:t>s</w:t>
      </w:r>
      <w:r w:rsidRPr="00297213">
        <w:t>.</w:t>
      </w:r>
    </w:p>
    <w:p w14:paraId="69682BF1" w14:textId="77777777" w:rsidR="00D97D91" w:rsidRDefault="00D97D91" w:rsidP="00D97D91"/>
    <w:tbl>
      <w:tblPr>
        <w:tblStyle w:val="TableGrid"/>
        <w:tblW w:w="9350" w:type="dxa"/>
        <w:tblLayout w:type="fixed"/>
        <w:tblLook w:val="04A0" w:firstRow="1" w:lastRow="0" w:firstColumn="1" w:lastColumn="0" w:noHBand="0" w:noVBand="1"/>
      </w:tblPr>
      <w:tblGrid>
        <w:gridCol w:w="1795"/>
        <w:gridCol w:w="7555"/>
      </w:tblGrid>
      <w:tr w:rsidR="00D97D91" w14:paraId="446DD260" w14:textId="77777777" w:rsidTr="00036969">
        <w:tc>
          <w:tcPr>
            <w:tcW w:w="1795" w:type="dxa"/>
          </w:tcPr>
          <w:p w14:paraId="3FB51B72" w14:textId="77777777" w:rsidR="00D97D91" w:rsidRDefault="00D97D91" w:rsidP="00036969">
            <w:pPr>
              <w:spacing w:after="0" w:line="240" w:lineRule="auto"/>
            </w:pPr>
            <w:r>
              <w:t>Company</w:t>
            </w:r>
          </w:p>
        </w:tc>
        <w:tc>
          <w:tcPr>
            <w:tcW w:w="7555" w:type="dxa"/>
          </w:tcPr>
          <w:p w14:paraId="21EAB6A6" w14:textId="77777777" w:rsidR="00D97D91" w:rsidRDefault="00D97D91" w:rsidP="00036969">
            <w:pPr>
              <w:spacing w:after="0" w:line="240" w:lineRule="auto"/>
            </w:pPr>
            <w:r>
              <w:t>Comment</w:t>
            </w:r>
          </w:p>
        </w:tc>
      </w:tr>
      <w:tr w:rsidR="00D97D91" w14:paraId="61BA3CB5" w14:textId="77777777" w:rsidTr="00036969">
        <w:tc>
          <w:tcPr>
            <w:tcW w:w="1795" w:type="dxa"/>
          </w:tcPr>
          <w:p w14:paraId="442C7F12" w14:textId="110E3703" w:rsidR="00D97D91" w:rsidRPr="00D97D91" w:rsidRDefault="00D97D91" w:rsidP="00036969">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240CE1B8" w14:textId="0E9DC3A8" w:rsidR="00D97D91" w:rsidRDefault="00D97D91" w:rsidP="00036969">
            <w:pPr>
              <w:spacing w:after="0" w:line="240" w:lineRule="auto"/>
              <w:rPr>
                <w:rFonts w:eastAsiaTheme="minorEastAsia"/>
                <w:lang w:eastAsia="zh-CN"/>
              </w:rPr>
            </w:pPr>
            <w:r>
              <w:rPr>
                <w:rFonts w:eastAsiaTheme="minorEastAsia"/>
                <w:lang w:eastAsia="zh-CN"/>
              </w:rPr>
              <w:t xml:space="preserve">Not support. We are still not convinced that 2-4 and </w:t>
            </w:r>
            <w:proofErr w:type="spellStart"/>
            <w:r>
              <w:rPr>
                <w:rFonts w:eastAsiaTheme="minorEastAsia"/>
                <w:lang w:eastAsia="zh-CN"/>
              </w:rPr>
              <w:t>Dmin</w:t>
            </w:r>
            <w:proofErr w:type="spellEnd"/>
            <w:r>
              <w:rPr>
                <w:rFonts w:eastAsiaTheme="minorEastAsia"/>
                <w:lang w:eastAsia="zh-CN"/>
              </w:rPr>
              <w:t>=5m is a realistic deploy</w:t>
            </w:r>
            <w:r w:rsidR="00D35764">
              <w:rPr>
                <w:rFonts w:eastAsiaTheme="minorEastAsia"/>
                <w:lang w:eastAsia="zh-CN"/>
              </w:rPr>
              <w:t xml:space="preserve">ment for FR2, while the </w:t>
            </w:r>
            <w:proofErr w:type="spellStart"/>
            <w:r w:rsidR="00D35764">
              <w:rPr>
                <w:rFonts w:eastAsiaTheme="minorEastAsia"/>
                <w:lang w:eastAsia="zh-CN"/>
              </w:rPr>
              <w:t>Dmin</w:t>
            </w:r>
            <w:proofErr w:type="spellEnd"/>
            <w:r w:rsidR="00D35764">
              <w:rPr>
                <w:rFonts w:eastAsiaTheme="minorEastAsia"/>
                <w:lang w:eastAsia="zh-CN"/>
              </w:rPr>
              <w:t>=5 wa</w:t>
            </w:r>
            <w:r>
              <w:rPr>
                <w:rFonts w:eastAsiaTheme="minorEastAsia"/>
                <w:lang w:eastAsia="zh-CN"/>
              </w:rPr>
              <w:t xml:space="preserve">s introduced for in tunnel cases as shown in 36.878. </w:t>
            </w:r>
            <w:r w:rsidR="00D35764">
              <w:rPr>
                <w:rFonts w:eastAsiaTheme="minorEastAsia"/>
                <w:lang w:eastAsia="zh-CN"/>
              </w:rPr>
              <w:t xml:space="preserve">In the alternatives, </w:t>
            </w:r>
            <w:r>
              <w:rPr>
                <w:rFonts w:eastAsiaTheme="minorEastAsia"/>
                <w:lang w:eastAsia="zh-CN"/>
              </w:rPr>
              <w:t xml:space="preserve">Alt.2-1 is more realistic. </w:t>
            </w:r>
          </w:p>
          <w:p w14:paraId="7A13B957" w14:textId="30FFFADA" w:rsidR="00D97D91" w:rsidRPr="00D97D91" w:rsidRDefault="00D97D91" w:rsidP="00D97D91">
            <w:pPr>
              <w:spacing w:after="0" w:line="240" w:lineRule="auto"/>
              <w:rPr>
                <w:rFonts w:eastAsiaTheme="minorEastAsia"/>
                <w:lang w:eastAsia="zh-CN"/>
              </w:rPr>
            </w:pPr>
            <w:r>
              <w:rPr>
                <w:rFonts w:eastAsiaTheme="minorEastAsia" w:hint="eastAsia"/>
                <w:lang w:eastAsia="zh-CN"/>
              </w:rPr>
              <w:t>Based on the views from Companies, Alt.2-4</w:t>
            </w:r>
            <w:r>
              <w:rPr>
                <w:rFonts w:eastAsiaTheme="minorEastAsia"/>
                <w:lang w:eastAsia="zh-CN"/>
              </w:rPr>
              <w:t xml:space="preserve"> with </w:t>
            </w:r>
            <w:proofErr w:type="spellStart"/>
            <w:r>
              <w:rPr>
                <w:rFonts w:eastAsiaTheme="minorEastAsia"/>
                <w:lang w:eastAsia="zh-CN"/>
              </w:rPr>
              <w:t>Dmin</w:t>
            </w:r>
            <w:proofErr w:type="spellEnd"/>
            <w:r>
              <w:rPr>
                <w:rFonts w:eastAsiaTheme="minorEastAsia"/>
                <w:lang w:eastAsia="zh-CN"/>
              </w:rPr>
              <w:t>=5m seems not majority. So, we do not think the offline conclusion can be like that.</w:t>
            </w:r>
          </w:p>
        </w:tc>
      </w:tr>
      <w:tr w:rsidR="007D30DB" w:rsidRPr="00D8725A" w14:paraId="4A6CD1DB" w14:textId="77777777" w:rsidTr="00036969">
        <w:tc>
          <w:tcPr>
            <w:tcW w:w="1795" w:type="dxa"/>
          </w:tcPr>
          <w:p w14:paraId="40B7E091" w14:textId="2565BCAB" w:rsidR="007D30DB" w:rsidRPr="00D8725A" w:rsidRDefault="007D30DB" w:rsidP="007D30DB">
            <w:pPr>
              <w:spacing w:after="0" w:line="240" w:lineRule="auto"/>
              <w:rPr>
                <w:rFonts w:eastAsia="Malgun Gothic"/>
                <w:lang w:eastAsia="ko-KR"/>
              </w:rPr>
            </w:pPr>
            <w:r>
              <w:rPr>
                <w:rFonts w:eastAsia="SimSun"/>
                <w:lang w:eastAsia="zh-CN"/>
              </w:rPr>
              <w:lastRenderedPageBreak/>
              <w:t>QC</w:t>
            </w:r>
          </w:p>
        </w:tc>
        <w:tc>
          <w:tcPr>
            <w:tcW w:w="7555" w:type="dxa"/>
          </w:tcPr>
          <w:p w14:paraId="4B03A54B" w14:textId="77777777" w:rsidR="007D30DB" w:rsidRDefault="007D30DB" w:rsidP="007D30DB">
            <w:pPr>
              <w:adjustRightInd w:val="0"/>
              <w:snapToGrid w:val="0"/>
              <w:spacing w:beforeLines="50" w:before="120" w:after="0" w:line="240" w:lineRule="auto"/>
              <w:rPr>
                <w:rFonts w:eastAsia="SimSun"/>
                <w:lang w:eastAsia="zh-CN"/>
              </w:rPr>
            </w:pPr>
            <w:r>
              <w:rPr>
                <w:rFonts w:eastAsia="SimSun"/>
                <w:lang w:eastAsia="zh-CN"/>
              </w:rPr>
              <w:t xml:space="preserve">We do not support Alt 2-4 with </w:t>
            </w:r>
            <w:proofErr w:type="spellStart"/>
            <w:r>
              <w:rPr>
                <w:rFonts w:eastAsia="SimSun"/>
                <w:lang w:eastAsia="zh-CN"/>
              </w:rPr>
              <w:t>Dmin</w:t>
            </w:r>
            <w:proofErr w:type="spellEnd"/>
            <w:r>
              <w:rPr>
                <w:rFonts w:eastAsia="SimSun"/>
                <w:lang w:eastAsia="zh-CN"/>
              </w:rPr>
              <w:t xml:space="preserve"> = 5m. There are two main issues with this small </w:t>
            </w:r>
            <w:proofErr w:type="spellStart"/>
            <w:r>
              <w:rPr>
                <w:rFonts w:eastAsia="SimSun"/>
                <w:lang w:eastAsia="zh-CN"/>
              </w:rPr>
              <w:t>Dmin</w:t>
            </w:r>
            <w:proofErr w:type="spellEnd"/>
            <w:r>
              <w:rPr>
                <w:rFonts w:eastAsia="SimSun"/>
                <w:lang w:eastAsia="zh-CN"/>
              </w:rPr>
              <w:t>:</w:t>
            </w:r>
          </w:p>
          <w:p w14:paraId="65E8F86C" w14:textId="0D35DE39" w:rsidR="007D30DB" w:rsidRDefault="007D30DB" w:rsidP="004A2A4F">
            <w:pPr>
              <w:pStyle w:val="ListParagraph"/>
              <w:numPr>
                <w:ilvl w:val="1"/>
                <w:numId w:val="18"/>
              </w:numPr>
              <w:adjustRightInd w:val="0"/>
              <w:snapToGrid w:val="0"/>
              <w:spacing w:beforeLines="50" w:before="120" w:after="0" w:line="240" w:lineRule="auto"/>
              <w:rPr>
                <w:rFonts w:eastAsia="SimSun"/>
                <w:lang w:eastAsia="zh-CN"/>
              </w:rPr>
            </w:pPr>
            <w:r>
              <w:rPr>
                <w:rFonts w:eastAsia="SimSun"/>
                <w:lang w:eastAsia="zh-CN"/>
              </w:rPr>
              <w:t>The SSB planning will be very tricky as t</w:t>
            </w:r>
            <w:r w:rsidRPr="00CA3ABC">
              <w:rPr>
                <w:rFonts w:eastAsia="SimSun"/>
                <w:lang w:eastAsia="zh-CN"/>
              </w:rPr>
              <w:t>he beam dwelling time for UE with 500 km/</w:t>
            </w:r>
            <w:proofErr w:type="spellStart"/>
            <w:r w:rsidRPr="00CA3ABC">
              <w:rPr>
                <w:rFonts w:eastAsia="SimSun"/>
                <w:lang w:eastAsia="zh-CN"/>
              </w:rPr>
              <w:t>hr</w:t>
            </w:r>
            <w:proofErr w:type="spellEnd"/>
            <w:r w:rsidRPr="00CA3ABC">
              <w:rPr>
                <w:rFonts w:eastAsia="SimSun"/>
                <w:lang w:eastAsia="zh-CN"/>
              </w:rPr>
              <w:t xml:space="preserve"> will be too small (few </w:t>
            </w:r>
            <w:proofErr w:type="spellStart"/>
            <w:r w:rsidRPr="00CA3ABC">
              <w:rPr>
                <w:rFonts w:eastAsia="SimSun"/>
                <w:lang w:eastAsia="zh-CN"/>
              </w:rPr>
              <w:t>ms</w:t>
            </w:r>
            <w:proofErr w:type="spellEnd"/>
            <w:r w:rsidRPr="00CA3ABC">
              <w:rPr>
                <w:rFonts w:eastAsia="SimSun"/>
                <w:lang w:eastAsia="zh-CN"/>
              </w:rPr>
              <w:t>)</w:t>
            </w:r>
            <w:r>
              <w:rPr>
                <w:rFonts w:eastAsia="SimSun"/>
                <w:lang w:eastAsia="zh-CN"/>
              </w:rPr>
              <w:t>.</w:t>
            </w:r>
          </w:p>
          <w:p w14:paraId="358F40B2" w14:textId="669AE8C0" w:rsidR="007D30DB" w:rsidRDefault="007D30DB" w:rsidP="004A2A4F">
            <w:pPr>
              <w:pStyle w:val="ListParagraph"/>
              <w:numPr>
                <w:ilvl w:val="1"/>
                <w:numId w:val="18"/>
              </w:numPr>
              <w:adjustRightInd w:val="0"/>
              <w:snapToGrid w:val="0"/>
              <w:spacing w:beforeLines="50" w:before="120" w:after="0" w:line="240" w:lineRule="auto"/>
              <w:rPr>
                <w:rFonts w:eastAsia="SimSun"/>
                <w:lang w:eastAsia="zh-CN"/>
              </w:rPr>
            </w:pPr>
            <w:r>
              <w:rPr>
                <w:rFonts w:eastAsia="SimSun"/>
                <w:lang w:eastAsia="zh-CN"/>
              </w:rPr>
              <w:t xml:space="preserve">We do not think it is a reasonable assumption for open-space deployment of HST. As Huawei </w:t>
            </w:r>
            <w:r w:rsidR="00150C77">
              <w:rPr>
                <w:rFonts w:eastAsia="SimSun"/>
                <w:lang w:eastAsia="zh-CN"/>
              </w:rPr>
              <w:t xml:space="preserve">and other companies </w:t>
            </w:r>
            <w:r>
              <w:rPr>
                <w:rFonts w:eastAsia="SimSun"/>
                <w:lang w:eastAsia="zh-CN"/>
              </w:rPr>
              <w:t xml:space="preserve">indicated, it is more practical for in-tunnel deployment. </w:t>
            </w:r>
          </w:p>
          <w:p w14:paraId="5FE008DB" w14:textId="5951F10B" w:rsidR="009D70D7" w:rsidRPr="009D70D7" w:rsidRDefault="009D70D7" w:rsidP="009D70D7">
            <w:pPr>
              <w:adjustRightInd w:val="0"/>
              <w:snapToGrid w:val="0"/>
              <w:spacing w:beforeLines="50" w:before="120" w:after="0" w:line="240" w:lineRule="auto"/>
              <w:rPr>
                <w:rFonts w:eastAsia="SimSun"/>
                <w:lang w:eastAsia="zh-CN"/>
              </w:rPr>
            </w:pPr>
            <w:r>
              <w:rPr>
                <w:rFonts w:eastAsia="Malgun Gothic"/>
                <w:lang w:eastAsia="ko-KR"/>
              </w:rPr>
              <w:t xml:space="preserve">In general, we believe that </w:t>
            </w:r>
            <w:r w:rsidRPr="00DD2037">
              <w:rPr>
                <w:rFonts w:eastAsia="Malgun Gothic"/>
                <w:lang w:eastAsia="ko-KR"/>
              </w:rPr>
              <w:t xml:space="preserve">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w:t>
            </w:r>
            <w:r>
              <w:rPr>
                <w:rFonts w:eastAsia="Malgun Gothic"/>
                <w:lang w:eastAsia="ko-KR"/>
              </w:rPr>
              <w:t>. Alt 2-3 is reasonable</w:t>
            </w:r>
            <w:r w:rsidR="004A2A4F">
              <w:rPr>
                <w:rFonts w:eastAsia="Malgun Gothic"/>
                <w:lang w:eastAsia="ko-KR"/>
              </w:rPr>
              <w:t xml:space="preserve"> and balanced.</w:t>
            </w:r>
          </w:p>
          <w:p w14:paraId="692EFB55" w14:textId="71B7990A" w:rsidR="007D30DB" w:rsidRPr="00D8725A" w:rsidRDefault="007D30DB" w:rsidP="007D30DB">
            <w:pPr>
              <w:spacing w:after="0" w:line="240" w:lineRule="auto"/>
              <w:rPr>
                <w:rFonts w:eastAsia="Malgun Gothic"/>
                <w:lang w:eastAsia="ko-KR"/>
              </w:rPr>
            </w:pPr>
          </w:p>
        </w:tc>
      </w:tr>
    </w:tbl>
    <w:p w14:paraId="31F9300C" w14:textId="77777777" w:rsidR="00D97D91" w:rsidRDefault="00D97D91" w:rsidP="00D97D91"/>
    <w:p w14:paraId="1BC18A5A" w14:textId="6E10DFD5"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E878F9">
        <w:rPr>
          <w:b/>
          <w:bCs/>
        </w:rPr>
        <w:t>Possible offline conclusion #9.2:</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3824579A" w14:textId="306EE0D1" w:rsidR="002464A9" w:rsidRDefault="004A6DD4" w:rsidP="003364CB">
            <w:pPr>
              <w:spacing w:after="0" w:line="240" w:lineRule="auto"/>
              <w:rPr>
                <w:rFonts w:eastAsia="SimSun"/>
                <w:lang w:eastAsia="zh-CN"/>
              </w:rPr>
            </w:pPr>
            <w:r>
              <w:rPr>
                <w:rFonts w:eastAsia="SimSun" w:hint="eastAsia"/>
                <w:lang w:eastAsia="zh-CN"/>
              </w:rPr>
              <w:t>O</w:t>
            </w:r>
            <w:r>
              <w:rPr>
                <w:rFonts w:eastAsia="SimSun"/>
                <w:lang w:eastAsia="zh-CN"/>
              </w:rPr>
              <w:t>K</w:t>
            </w:r>
            <w:r w:rsidR="00BB75B0">
              <w:rPr>
                <w:rFonts w:eastAsia="SimSun"/>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40205D65" w14:textId="59D17F46" w:rsidR="003F2552" w:rsidRDefault="003F2552" w:rsidP="003364CB">
            <w:pPr>
              <w:spacing w:after="0" w:line="240" w:lineRule="auto"/>
              <w:rPr>
                <w:rFonts w:eastAsia="SimSun"/>
                <w:lang w:eastAsia="zh-CN"/>
              </w:rPr>
            </w:pPr>
            <w:r>
              <w:rPr>
                <w:rFonts w:eastAsia="SimSun"/>
                <w:lang w:eastAsia="zh-CN"/>
              </w:rPr>
              <w:t>Support</w:t>
            </w:r>
          </w:p>
        </w:tc>
      </w:tr>
      <w:tr w:rsidR="00833007" w14:paraId="20B00819" w14:textId="77777777" w:rsidTr="003364CB">
        <w:tc>
          <w:tcPr>
            <w:tcW w:w="1795" w:type="dxa"/>
          </w:tcPr>
          <w:p w14:paraId="44D98328" w14:textId="56149323"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7897DE7" w14:textId="31328A86" w:rsidR="00833007" w:rsidRDefault="00833007" w:rsidP="003364CB">
            <w:pPr>
              <w:spacing w:after="0" w:line="240" w:lineRule="auto"/>
              <w:rPr>
                <w:rFonts w:eastAsia="SimSun"/>
                <w:lang w:eastAsia="zh-CN"/>
              </w:rPr>
            </w:pPr>
            <w:r>
              <w:rPr>
                <w:rFonts w:eastAsia="SimSun"/>
                <w:lang w:eastAsia="zh-CN"/>
              </w:rPr>
              <w:t>Support</w:t>
            </w:r>
          </w:p>
        </w:tc>
      </w:tr>
      <w:tr w:rsidR="00696E54" w14:paraId="53F04B33" w14:textId="77777777" w:rsidTr="003364CB">
        <w:tc>
          <w:tcPr>
            <w:tcW w:w="1795" w:type="dxa"/>
          </w:tcPr>
          <w:p w14:paraId="100CF650" w14:textId="38A6DD0B" w:rsidR="00696E54" w:rsidRDefault="00696E54" w:rsidP="00696E54">
            <w:pPr>
              <w:spacing w:after="0" w:line="240" w:lineRule="auto"/>
              <w:rPr>
                <w:rFonts w:eastAsia="SimSun"/>
                <w:lang w:eastAsia="zh-CN"/>
              </w:rPr>
            </w:pPr>
            <w:r>
              <w:rPr>
                <w:rFonts w:eastAsia="SimSun"/>
                <w:lang w:eastAsia="zh-CN"/>
              </w:rPr>
              <w:t>Ericsson</w:t>
            </w:r>
          </w:p>
        </w:tc>
        <w:tc>
          <w:tcPr>
            <w:tcW w:w="7555" w:type="dxa"/>
          </w:tcPr>
          <w:p w14:paraId="5C5214AE" w14:textId="7FF925AB" w:rsidR="00696E54" w:rsidRDefault="00696E54" w:rsidP="00696E54">
            <w:pPr>
              <w:spacing w:after="0" w:line="240" w:lineRule="auto"/>
              <w:rPr>
                <w:rFonts w:eastAsia="SimSun"/>
                <w:lang w:eastAsia="zh-CN"/>
              </w:rPr>
            </w:pPr>
            <w:r>
              <w:rPr>
                <w:rFonts w:eastAsia="SimSun"/>
                <w:lang w:eastAsia="zh-CN"/>
              </w:rPr>
              <w:t xml:space="preserve">Note that with agreed 30kHz SCS, there are only 24RBs for 10MHz and 51RBs for 20MHz.  Thus, 50RBs are not an option for 10MHz.  An alternative option would be to use the full BW, i.e., 24RBs for 10MHz and 50RBs for 20 </w:t>
            </w:r>
            <w:proofErr w:type="spellStart"/>
            <w:r>
              <w:rPr>
                <w:rFonts w:eastAsia="SimSun"/>
                <w:lang w:eastAsia="zh-CN"/>
              </w:rPr>
              <w:t>MHz.</w:t>
            </w:r>
            <w:proofErr w:type="spellEnd"/>
          </w:p>
        </w:tc>
      </w:tr>
      <w:tr w:rsidR="007D30DB" w14:paraId="3D9AA360" w14:textId="77777777" w:rsidTr="003364CB">
        <w:tc>
          <w:tcPr>
            <w:tcW w:w="1795" w:type="dxa"/>
          </w:tcPr>
          <w:p w14:paraId="4F5E0BF2" w14:textId="25319F98" w:rsidR="007D30DB" w:rsidRDefault="007D30DB" w:rsidP="00696E54">
            <w:pPr>
              <w:spacing w:after="0" w:line="240" w:lineRule="auto"/>
              <w:rPr>
                <w:rFonts w:eastAsia="SimSun"/>
                <w:lang w:eastAsia="zh-CN"/>
              </w:rPr>
            </w:pPr>
            <w:r>
              <w:rPr>
                <w:rFonts w:eastAsia="SimSun"/>
                <w:lang w:eastAsia="zh-CN"/>
              </w:rPr>
              <w:t>QC</w:t>
            </w:r>
          </w:p>
        </w:tc>
        <w:tc>
          <w:tcPr>
            <w:tcW w:w="7555" w:type="dxa"/>
          </w:tcPr>
          <w:p w14:paraId="65FD3301" w14:textId="5132F5FB" w:rsidR="007D30DB" w:rsidRDefault="007D30DB" w:rsidP="00696E54">
            <w:pPr>
              <w:spacing w:after="0" w:line="240" w:lineRule="auto"/>
              <w:rPr>
                <w:rFonts w:eastAsia="SimSun"/>
                <w:lang w:eastAsia="zh-CN"/>
              </w:rPr>
            </w:pPr>
            <w:r>
              <w:rPr>
                <w:rFonts w:eastAsia="SimSun"/>
                <w:lang w:eastAsia="zh-CN"/>
              </w:rPr>
              <w:t>We are fine with 10 and 50 RBs.</w:t>
            </w:r>
          </w:p>
        </w:tc>
      </w:tr>
    </w:tbl>
    <w:p w14:paraId="5D541E39" w14:textId="01660D12" w:rsidR="009A0A8A" w:rsidRPr="009A0A8A" w:rsidRDefault="009A0A8A" w:rsidP="009A0A8A">
      <w:pPr>
        <w:spacing w:before="240" w:after="0"/>
      </w:pPr>
      <w:r w:rsidRPr="00E878F9">
        <w:t xml:space="preserve">Based on the </w:t>
      </w:r>
      <w:r>
        <w:t xml:space="preserve">views above it seems majority </w:t>
      </w:r>
      <w:r w:rsidR="00197C00">
        <w:t>is OK to use 10 or 50 PRBs</w:t>
      </w:r>
      <w:r>
        <w:t xml:space="preserve">. </w:t>
      </w:r>
      <w:r w:rsidR="00197C00">
        <w:t xml:space="preserve">It is also noted that the number may be different depending on the </w:t>
      </w:r>
      <w:r w:rsidR="0023692E">
        <w:t xml:space="preserve">system BW. </w:t>
      </w:r>
    </w:p>
    <w:p w14:paraId="1914CE3C" w14:textId="72D4808A" w:rsidR="009A0A8A" w:rsidRPr="00446190" w:rsidRDefault="009A0A8A" w:rsidP="009A0A8A">
      <w:pPr>
        <w:spacing w:before="240" w:after="0"/>
        <w:rPr>
          <w:b/>
          <w:bCs/>
        </w:rPr>
      </w:pPr>
      <w:r w:rsidRPr="009A0A8A">
        <w:rPr>
          <w:b/>
          <w:bCs/>
          <w:highlight w:val="green"/>
        </w:rPr>
        <w:t>Offline conclusion #9.2:</w:t>
      </w:r>
      <w:r w:rsidRPr="00446190">
        <w:rPr>
          <w:b/>
          <w:bCs/>
        </w:rPr>
        <w:t xml:space="preserve"> </w:t>
      </w:r>
    </w:p>
    <w:p w14:paraId="4E38A4CB" w14:textId="77777777" w:rsidR="009A0A8A" w:rsidRDefault="009A0A8A" w:rsidP="009A0A8A">
      <w:pPr>
        <w:pStyle w:val="ListParagraph"/>
        <w:numPr>
          <w:ilvl w:val="0"/>
          <w:numId w:val="2"/>
        </w:numPr>
      </w:pPr>
      <w:r>
        <w:t>The number of scheduled RBs are 10 or 50</w:t>
      </w:r>
      <w:r w:rsidRPr="00297213">
        <w:t>.</w:t>
      </w:r>
      <w:r>
        <w:t xml:space="preserve"> Other values are optional. </w:t>
      </w:r>
    </w:p>
    <w:p w14:paraId="7AD6F0E5" w14:textId="335B2693" w:rsidR="002464A9" w:rsidRDefault="002464A9" w:rsidP="002464A9">
      <w:pPr>
        <w:pStyle w:val="Heading1"/>
        <w:numPr>
          <w:ilvl w:val="1"/>
          <w:numId w:val="1"/>
        </w:numPr>
        <w:ind w:left="630" w:hanging="630"/>
      </w:pPr>
      <w:r>
        <w:lastRenderedPageBreak/>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62CCF006" w14:textId="24925B75" w:rsidR="002464A9" w:rsidRDefault="004A6DD4" w:rsidP="004A6DD4">
            <w:pPr>
              <w:spacing w:after="0" w:line="240" w:lineRule="auto"/>
              <w:rPr>
                <w:rFonts w:eastAsia="SimSun"/>
                <w:lang w:eastAsia="zh-CN"/>
              </w:rPr>
            </w:pPr>
            <w:r>
              <w:rPr>
                <w:rFonts w:eastAsia="SimSun" w:hint="eastAsia"/>
                <w:lang w:eastAsia="zh-CN"/>
              </w:rPr>
              <w:t>D</w:t>
            </w:r>
            <w:r>
              <w:rPr>
                <w:rFonts w:eastAsia="SimSun"/>
                <w:lang w:eastAsia="zh-CN"/>
              </w:rPr>
              <w:t>o not support. Although</w:t>
            </w:r>
            <w:r w:rsidR="00BB75B0">
              <w:rPr>
                <w:rFonts w:eastAsia="SimSun"/>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SimSun"/>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28AE7525" w14:textId="29B4D0C6" w:rsidR="003F2552" w:rsidRDefault="003F2552" w:rsidP="004A6DD4">
            <w:pPr>
              <w:spacing w:after="0" w:line="240" w:lineRule="auto"/>
              <w:rPr>
                <w:rFonts w:eastAsia="SimSun"/>
                <w:lang w:eastAsia="zh-CN"/>
              </w:rPr>
            </w:pPr>
            <w:r>
              <w:rPr>
                <w:rFonts w:eastAsia="SimSun"/>
                <w:lang w:eastAsia="zh-CN"/>
              </w:rPr>
              <w:t xml:space="preserve">We think it would be good to consider RF impairments </w:t>
            </w:r>
            <w:proofErr w:type="spellStart"/>
            <w:r>
              <w:rPr>
                <w:rFonts w:eastAsia="SimSun"/>
                <w:lang w:eastAsia="zh-CN"/>
              </w:rPr>
              <w:t>esp</w:t>
            </w:r>
            <w:proofErr w:type="spellEnd"/>
            <w:r>
              <w:rPr>
                <w:rFonts w:eastAsia="SimSun"/>
                <w:lang w:eastAsia="zh-CN"/>
              </w:rPr>
              <w:t xml:space="preserve"> for </w:t>
            </w:r>
            <w:proofErr w:type="spellStart"/>
            <w:r>
              <w:rPr>
                <w:rFonts w:eastAsia="SimSun"/>
                <w:lang w:eastAsia="zh-CN"/>
              </w:rPr>
              <w:t>gNB</w:t>
            </w:r>
            <w:proofErr w:type="spellEnd"/>
            <w:r>
              <w:rPr>
                <w:rFonts w:eastAsia="SimSun"/>
                <w:lang w:eastAsia="zh-CN"/>
              </w:rPr>
              <w:t xml:space="preserve"> pre-compensation schemes. On the other </w:t>
            </w:r>
            <w:r w:rsidR="00B858AF">
              <w:rPr>
                <w:rFonts w:eastAsia="SimSun"/>
                <w:lang w:eastAsia="zh-CN"/>
              </w:rPr>
              <w:t>hand,</w:t>
            </w:r>
            <w:r>
              <w:rPr>
                <w:rFonts w:eastAsia="SimSun"/>
                <w:lang w:eastAsia="zh-CN"/>
              </w:rPr>
              <w:t xml:space="preserve"> not to complicate evaluations we proposed to add RF impairment modelling as optional component that can be considered by companies.  </w:t>
            </w:r>
          </w:p>
        </w:tc>
      </w:tr>
      <w:tr w:rsidR="00833007" w14:paraId="64E4FC79" w14:textId="77777777" w:rsidTr="003364CB">
        <w:tc>
          <w:tcPr>
            <w:tcW w:w="1795" w:type="dxa"/>
          </w:tcPr>
          <w:p w14:paraId="07F574B5" w14:textId="38D66C66"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DC9E661" w14:textId="6834F9FC" w:rsidR="00833007" w:rsidRDefault="00833007" w:rsidP="004A6DD4">
            <w:pPr>
              <w:spacing w:after="0" w:line="240" w:lineRule="auto"/>
              <w:rPr>
                <w:rFonts w:eastAsia="SimSun"/>
                <w:lang w:eastAsia="zh-CN"/>
              </w:rPr>
            </w:pPr>
            <w:r w:rsidRPr="00833007">
              <w:rPr>
                <w:rFonts w:eastAsia="SimSun"/>
                <w:lang w:eastAsia="zh-CN"/>
              </w:rPr>
              <w:t xml:space="preserve">Do not support. </w:t>
            </w:r>
            <w:r w:rsidR="00B35873">
              <w:rPr>
                <w:rFonts w:eastAsia="SimSun"/>
                <w:lang w:eastAsia="zh-CN"/>
              </w:rPr>
              <w:t>W</w:t>
            </w:r>
            <w:r w:rsidRPr="00833007">
              <w:rPr>
                <w:rFonts w:eastAsia="SimSun"/>
                <w:lang w:eastAsia="zh-CN"/>
              </w:rPr>
              <w:t>e should first prioritize evaluating the performance</w:t>
            </w:r>
            <w:r w:rsidR="009D7D43">
              <w:rPr>
                <w:rFonts w:eastAsia="SimSun"/>
                <w:lang w:eastAsia="zh-CN"/>
              </w:rPr>
              <w:t xml:space="preserve"> impact from the different propagation/channel condition from multiple TRPs assuming </w:t>
            </w:r>
            <w:r w:rsidRPr="00833007">
              <w:rPr>
                <w:rFonts w:eastAsia="SimSun"/>
                <w:lang w:eastAsia="zh-CN"/>
              </w:rPr>
              <w:t>exact timing/frequency synchronization between TRPs.</w:t>
            </w:r>
          </w:p>
          <w:p w14:paraId="6E8AFBA6" w14:textId="0C4AC4EA" w:rsidR="00B35873" w:rsidRDefault="00B35873" w:rsidP="004A6DD4">
            <w:pPr>
              <w:spacing w:after="0" w:line="240" w:lineRule="auto"/>
              <w:rPr>
                <w:rFonts w:eastAsia="SimSun"/>
                <w:lang w:eastAsia="zh-CN"/>
              </w:rPr>
            </w:pPr>
            <w:r w:rsidRPr="00833007">
              <w:rPr>
                <w:rFonts w:eastAsia="SimSun"/>
                <w:lang w:eastAsia="zh-CN"/>
              </w:rPr>
              <w:t xml:space="preserve">The timing/frequency offset aspect </w:t>
            </w:r>
            <w:r>
              <w:rPr>
                <w:rFonts w:eastAsia="SimSun"/>
                <w:lang w:eastAsia="zh-CN"/>
              </w:rPr>
              <w:t>should</w:t>
            </w:r>
            <w:r w:rsidRPr="00833007">
              <w:rPr>
                <w:rFonts w:eastAsia="SimSun"/>
                <w:lang w:eastAsia="zh-CN"/>
              </w:rPr>
              <w:t xml:space="preserve"> be remained up to implementation</w:t>
            </w:r>
            <w:r>
              <w:rPr>
                <w:rFonts w:eastAsia="SimSun"/>
                <w:lang w:eastAsia="zh-CN"/>
              </w:rPr>
              <w:t xml:space="preserve"> unless any critical impact is observed.</w:t>
            </w:r>
          </w:p>
        </w:tc>
      </w:tr>
      <w:tr w:rsidR="00BC23CE" w14:paraId="13DD289D" w14:textId="77777777" w:rsidTr="003364CB">
        <w:tc>
          <w:tcPr>
            <w:tcW w:w="1795" w:type="dxa"/>
          </w:tcPr>
          <w:p w14:paraId="7D021326" w14:textId="7BE53862" w:rsidR="00BC23CE" w:rsidRDefault="00BC23CE" w:rsidP="003364CB">
            <w:pPr>
              <w:spacing w:after="0" w:line="240" w:lineRule="auto"/>
              <w:rPr>
                <w:rFonts w:eastAsia="SimSun"/>
                <w:lang w:eastAsia="zh-CN"/>
              </w:rPr>
            </w:pPr>
            <w:r>
              <w:rPr>
                <w:rFonts w:eastAsia="SimSun"/>
                <w:lang w:eastAsia="zh-CN"/>
              </w:rPr>
              <w:t>Ericsson</w:t>
            </w:r>
          </w:p>
        </w:tc>
        <w:tc>
          <w:tcPr>
            <w:tcW w:w="7555" w:type="dxa"/>
          </w:tcPr>
          <w:p w14:paraId="53A59F4D" w14:textId="28B9C17E" w:rsidR="00BC23CE" w:rsidRPr="00833007" w:rsidRDefault="00BC23CE" w:rsidP="004A6DD4">
            <w:pPr>
              <w:spacing w:after="0" w:line="240" w:lineRule="auto"/>
              <w:rPr>
                <w:rFonts w:eastAsia="SimSun"/>
                <w:lang w:eastAsia="zh-CN"/>
              </w:rPr>
            </w:pPr>
            <w:r>
              <w:rPr>
                <w:rFonts w:eastAsia="SimSun"/>
                <w:lang w:eastAsia="zh-CN"/>
              </w:rPr>
              <w:t xml:space="preserve">We agree with Intel. The RF impairments impact shall be considered and evaluated especially for DL pre-compensation methods. Without those factors being included it would be difficult to </w:t>
            </w:r>
            <w:r w:rsidR="00E55523">
              <w:rPr>
                <w:rFonts w:eastAsia="SimSun"/>
                <w:lang w:eastAsia="zh-CN"/>
              </w:rPr>
              <w:t xml:space="preserve">tell </w:t>
            </w:r>
            <w:r>
              <w:rPr>
                <w:rFonts w:eastAsia="SimSun"/>
                <w:lang w:eastAsia="zh-CN"/>
              </w:rPr>
              <w:t xml:space="preserve">if the solution is reliable for real deployment. </w:t>
            </w:r>
          </w:p>
        </w:tc>
      </w:tr>
    </w:tbl>
    <w:p w14:paraId="1CB6C052" w14:textId="051F7C55" w:rsidR="0023692E" w:rsidRPr="0023692E" w:rsidRDefault="0023692E" w:rsidP="0023692E">
      <w:pPr>
        <w:spacing w:before="240" w:after="0"/>
      </w:pPr>
      <w:r w:rsidRPr="0023692E">
        <w:t xml:space="preserve">It seems </w:t>
      </w:r>
      <w:r>
        <w:t>there is equal split on the need of using RF impairment in the simulations. It is therefore recommend</w:t>
      </w:r>
      <w:r w:rsidR="00DC4C13">
        <w:t>ed</w:t>
      </w:r>
      <w:r>
        <w:t xml:space="preserve"> </w:t>
      </w:r>
      <w:r w:rsidR="00A9710A">
        <w:t xml:space="preserve">to consider </w:t>
      </w:r>
      <w:r w:rsidR="00DC4C13">
        <w:t xml:space="preserve">non ideal </w:t>
      </w:r>
      <w:r w:rsidR="00DC4C13">
        <w:rPr>
          <w:rFonts w:eastAsia="Malgun Gothic"/>
          <w:lang w:eastAsia="ko-KR"/>
        </w:rPr>
        <w:t>time and frequency synchronization between the TRPs and UE.</w:t>
      </w:r>
    </w:p>
    <w:p w14:paraId="24FCB05C" w14:textId="6CA90EAA" w:rsidR="0023692E" w:rsidRDefault="003A47C3" w:rsidP="0023692E">
      <w:pPr>
        <w:spacing w:before="240" w:after="0"/>
        <w:rPr>
          <w:b/>
          <w:bCs/>
        </w:rPr>
      </w:pPr>
      <w:r w:rsidRPr="003A47C3">
        <w:rPr>
          <w:b/>
          <w:bCs/>
          <w:highlight w:val="green"/>
        </w:rPr>
        <w:t>O</w:t>
      </w:r>
      <w:r w:rsidR="0023692E" w:rsidRPr="003A47C3">
        <w:rPr>
          <w:b/>
          <w:bCs/>
          <w:highlight w:val="green"/>
        </w:rPr>
        <w:t>ffline conclusion #9.3:</w:t>
      </w:r>
      <w:r w:rsidR="0023692E" w:rsidRPr="00446190">
        <w:rPr>
          <w:b/>
          <w:bCs/>
        </w:rPr>
        <w:t xml:space="preserve"> </w:t>
      </w:r>
    </w:p>
    <w:p w14:paraId="0D0674B2" w14:textId="60325C52" w:rsidR="0023692E" w:rsidRDefault="00A9710A" w:rsidP="0023692E">
      <w:pPr>
        <w:pStyle w:val="ListParagraph"/>
        <w:numPr>
          <w:ilvl w:val="0"/>
          <w:numId w:val="2"/>
        </w:numPr>
      </w:pPr>
      <w:r>
        <w:rPr>
          <w:rFonts w:eastAsia="Malgun Gothic"/>
          <w:lang w:eastAsia="ko-KR"/>
        </w:rPr>
        <w:t xml:space="preserve">It is recommended to use non perfect </w:t>
      </w:r>
      <w:r w:rsidR="0023692E">
        <w:rPr>
          <w:rFonts w:eastAsia="Malgun Gothic"/>
          <w:lang w:eastAsia="ko-KR"/>
        </w:rPr>
        <w:t>time</w:t>
      </w:r>
      <w:r w:rsidR="003A47C3">
        <w:rPr>
          <w:rFonts w:eastAsia="Malgun Gothic"/>
          <w:lang w:eastAsia="ko-KR"/>
        </w:rPr>
        <w:t xml:space="preserve"> and frequency </w:t>
      </w:r>
      <w:r w:rsidR="0023692E">
        <w:rPr>
          <w:rFonts w:eastAsia="Malgun Gothic"/>
          <w:lang w:eastAsia="ko-KR"/>
        </w:rPr>
        <w:t>synchronization between the TRPs and UE</w:t>
      </w:r>
      <w:r w:rsidR="0023692E" w:rsidRPr="002464A9">
        <w:t>.</w:t>
      </w:r>
    </w:p>
    <w:p w14:paraId="4BB777C7" w14:textId="77777777" w:rsidR="0023692E" w:rsidRDefault="0023692E" w:rsidP="0023692E">
      <w:pPr>
        <w:pStyle w:val="ListParagraph"/>
        <w:numPr>
          <w:ilvl w:val="1"/>
          <w:numId w:val="2"/>
        </w:numPr>
      </w:pPr>
      <w:r>
        <w:t>Details are provided by each company</w:t>
      </w:r>
    </w:p>
    <w:p w14:paraId="10317683" w14:textId="77777777" w:rsidR="00036969" w:rsidRDefault="00036969" w:rsidP="00036969">
      <w:pPr>
        <w:pStyle w:val="ListParagraph"/>
        <w:ind w:left="1440"/>
      </w:pPr>
    </w:p>
    <w:tbl>
      <w:tblPr>
        <w:tblStyle w:val="TableGrid"/>
        <w:tblW w:w="9350" w:type="dxa"/>
        <w:tblLayout w:type="fixed"/>
        <w:tblLook w:val="04A0" w:firstRow="1" w:lastRow="0" w:firstColumn="1" w:lastColumn="0" w:noHBand="0" w:noVBand="1"/>
      </w:tblPr>
      <w:tblGrid>
        <w:gridCol w:w="1795"/>
        <w:gridCol w:w="7555"/>
      </w:tblGrid>
      <w:tr w:rsidR="00036969" w14:paraId="7B070286" w14:textId="77777777" w:rsidTr="00036969">
        <w:tc>
          <w:tcPr>
            <w:tcW w:w="1795" w:type="dxa"/>
          </w:tcPr>
          <w:p w14:paraId="6F9AE0B4" w14:textId="77777777" w:rsidR="00036969" w:rsidRDefault="00036969" w:rsidP="00036969">
            <w:pPr>
              <w:spacing w:after="0" w:line="240" w:lineRule="auto"/>
            </w:pPr>
            <w:r>
              <w:t>Company</w:t>
            </w:r>
          </w:p>
        </w:tc>
        <w:tc>
          <w:tcPr>
            <w:tcW w:w="7555" w:type="dxa"/>
          </w:tcPr>
          <w:p w14:paraId="23AB3B19" w14:textId="77777777" w:rsidR="00036969" w:rsidRDefault="00036969" w:rsidP="00036969">
            <w:pPr>
              <w:spacing w:after="0" w:line="240" w:lineRule="auto"/>
            </w:pPr>
            <w:r>
              <w:t>Comment</w:t>
            </w:r>
          </w:p>
        </w:tc>
      </w:tr>
      <w:tr w:rsidR="00036969" w14:paraId="6593F45A" w14:textId="77777777" w:rsidTr="00036969">
        <w:tc>
          <w:tcPr>
            <w:tcW w:w="1795" w:type="dxa"/>
          </w:tcPr>
          <w:p w14:paraId="56F8C3B7" w14:textId="4E867300" w:rsidR="00036969" w:rsidRPr="00036969" w:rsidRDefault="00036969" w:rsidP="00036969">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20793932" w14:textId="69513936" w:rsidR="00036969" w:rsidRPr="00036969" w:rsidRDefault="009B0745" w:rsidP="009B0745">
            <w:pPr>
              <w:spacing w:after="0" w:line="240" w:lineRule="auto"/>
              <w:rPr>
                <w:rFonts w:eastAsiaTheme="minorEastAsia"/>
                <w:lang w:eastAsia="zh-CN"/>
              </w:rPr>
            </w:pPr>
            <w:r>
              <w:rPr>
                <w:rFonts w:eastAsiaTheme="minorEastAsia"/>
                <w:lang w:eastAsia="zh-CN"/>
              </w:rPr>
              <w:t xml:space="preserve">No need the conclusion. Here is no aligned view on whether the modeling is necessary. Companies anyway can provide their consideration on the evaluations additionally, no any conclusion is needed.  </w:t>
            </w:r>
          </w:p>
        </w:tc>
      </w:tr>
      <w:tr w:rsidR="00036969" w:rsidRPr="00D8725A" w14:paraId="02FA31EA" w14:textId="77777777" w:rsidTr="00036969">
        <w:tc>
          <w:tcPr>
            <w:tcW w:w="1795" w:type="dxa"/>
          </w:tcPr>
          <w:p w14:paraId="7811FB95" w14:textId="2662E727" w:rsidR="00036969" w:rsidRPr="00D8725A" w:rsidRDefault="007D30DB" w:rsidP="00036969">
            <w:pPr>
              <w:spacing w:after="0" w:line="240" w:lineRule="auto"/>
              <w:rPr>
                <w:rFonts w:eastAsia="Malgun Gothic"/>
                <w:lang w:eastAsia="ko-KR"/>
              </w:rPr>
            </w:pPr>
            <w:r>
              <w:rPr>
                <w:rFonts w:eastAsia="Malgun Gothic"/>
                <w:lang w:eastAsia="ko-KR"/>
              </w:rPr>
              <w:lastRenderedPageBreak/>
              <w:t>QC</w:t>
            </w:r>
          </w:p>
        </w:tc>
        <w:tc>
          <w:tcPr>
            <w:tcW w:w="7555" w:type="dxa"/>
          </w:tcPr>
          <w:p w14:paraId="1A406EB4" w14:textId="77777777" w:rsidR="00036969" w:rsidRDefault="007E62E9" w:rsidP="00036969">
            <w:pPr>
              <w:spacing w:after="0" w:line="240" w:lineRule="auto"/>
              <w:rPr>
                <w:rFonts w:eastAsia="Malgun Gothic"/>
                <w:lang w:eastAsia="ko-KR"/>
              </w:rPr>
            </w:pPr>
            <w:r>
              <w:rPr>
                <w:rFonts w:eastAsia="Malgun Gothic"/>
                <w:lang w:eastAsia="ko-KR"/>
              </w:rPr>
              <w:t xml:space="preserve">We support the conclusion so that the evaluation results match the expectation of the real deployment.  </w:t>
            </w:r>
          </w:p>
          <w:p w14:paraId="1B4AF791" w14:textId="77777777" w:rsidR="007E62E9" w:rsidRDefault="007E62E9" w:rsidP="00036969">
            <w:pPr>
              <w:spacing w:after="0" w:line="240" w:lineRule="auto"/>
              <w:rPr>
                <w:rFonts w:eastAsia="Malgun Gothic"/>
                <w:lang w:eastAsia="ko-KR"/>
              </w:rPr>
            </w:pPr>
          </w:p>
          <w:p w14:paraId="2608294E" w14:textId="0FBA8F79" w:rsidR="007E62E9" w:rsidRDefault="007E62E9" w:rsidP="007E62E9">
            <w:r>
              <w:rPr>
                <w:rFonts w:eastAsia="SimSun"/>
                <w:lang w:eastAsia="zh-CN"/>
              </w:rPr>
              <w:t>There are two components of CFO errors. The first one is the transmitter error</w:t>
            </w:r>
            <w:r w:rsidR="00150C77">
              <w:rPr>
                <w:rFonts w:eastAsia="SimSun"/>
                <w:lang w:eastAsia="zh-CN"/>
              </w:rPr>
              <w:t xml:space="preserve"> caused</w:t>
            </w:r>
            <w:r>
              <w:rPr>
                <w:rFonts w:eastAsia="SimSun"/>
                <w:lang w:eastAsia="zh-CN"/>
              </w:rPr>
              <w:t xml:space="preserve"> by each of the TRP which is captured </w:t>
            </w:r>
            <w:r>
              <w:t xml:space="preserve">in 38.101-1. </w:t>
            </w:r>
            <w:r w:rsidR="00150C77">
              <w:t>The transmitter CFO error</w:t>
            </w:r>
            <w:r>
              <w:t xml:space="preserve"> is different for each TRP and may have temporal variation. The second </w:t>
            </w:r>
            <w:r w:rsidR="00150C77">
              <w:t>component</w:t>
            </w:r>
            <w:r>
              <w:t xml:space="preserve"> is the </w:t>
            </w:r>
            <w:r w:rsidR="00150C77">
              <w:t xml:space="preserve">UE </w:t>
            </w:r>
            <w:r>
              <w:t xml:space="preserve">receiver CFO which </w:t>
            </w:r>
            <w:r w:rsidR="00150C77">
              <w:t xml:space="preserve">is typically </w:t>
            </w:r>
            <w:r>
              <w:t xml:space="preserve">larger than the transmitter one. </w:t>
            </w:r>
            <w:r w:rsidR="00150C77">
              <w:t>Also</w:t>
            </w:r>
            <w:r>
              <w:t>, there will be different receiver CFOs for the distributed TRSs</w:t>
            </w:r>
            <w:r w:rsidR="00150C77">
              <w:t xml:space="preserve"> scenario</w:t>
            </w:r>
            <w:r>
              <w:t xml:space="preserve">. On top of this, the </w:t>
            </w:r>
            <w:proofErr w:type="spellStart"/>
            <w:r>
              <w:t>gNB</w:t>
            </w:r>
            <w:proofErr w:type="spellEnd"/>
            <w:r>
              <w:t xml:space="preserve"> estimation of the Doppler shift from the UL signal or the UE reporting of the Doppler shift will have some errors. </w:t>
            </w:r>
          </w:p>
          <w:p w14:paraId="22254E95" w14:textId="384E0F20" w:rsidR="007E62E9" w:rsidRDefault="007E62E9" w:rsidP="007E62E9">
            <w:pPr>
              <w:rPr>
                <w:rFonts w:ascii="Calibri" w:hAnsi="Calibri" w:cs="Calibri"/>
              </w:rPr>
            </w:pPr>
            <w:r>
              <w:t xml:space="preserve">We believe that at least for the Doppler shift pre-compensation </w:t>
            </w:r>
            <w:r w:rsidR="00150C77">
              <w:t>schemes</w:t>
            </w:r>
            <w:r>
              <w:t xml:space="preserve">, these impairments should be considered, otherwise, the conclusion we may reach will be too optimistic and may not work in the real deployment. </w:t>
            </w:r>
          </w:p>
          <w:p w14:paraId="64ED69A1" w14:textId="34E39EAC" w:rsidR="007E62E9" w:rsidRPr="00D8725A" w:rsidRDefault="007E62E9" w:rsidP="00036969">
            <w:pPr>
              <w:spacing w:after="0" w:line="240" w:lineRule="auto"/>
              <w:rPr>
                <w:rFonts w:eastAsia="Malgun Gothic"/>
                <w:lang w:eastAsia="ko-KR"/>
              </w:rPr>
            </w:pPr>
          </w:p>
        </w:tc>
      </w:tr>
    </w:tbl>
    <w:p w14:paraId="635D1D91" w14:textId="77777777" w:rsidR="00036969" w:rsidRPr="002464A9" w:rsidRDefault="00036969" w:rsidP="00036969"/>
    <w:p w14:paraId="3A42A1D6" w14:textId="4EE447C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[Mg, Ng, M, N, P]=[1,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44.5pt" o:ole="">
                  <v:imagedata r:id="rId24" o:title=""/>
                </v:shape>
                <o:OLEObject Type="Embed" ProgID="Equation.DSMT4" ShapeID="_x0000_i1025" DrawAspect="Content" ObjectID="_1659189647" r:id="rId25"/>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5pt;height:15pt" o:ole="">
                  <v:imagedata r:id="rId26" o:title=""/>
                </v:shape>
                <o:OLEObject Type="Embed" ProgID="Equation.DSMT4" ShapeID="_x0000_i1026" DrawAspect="Content" ObjectID="_1659189648" r:id="rId27"/>
              </w:object>
            </w:r>
            <w:r>
              <w:t>,</w:t>
            </w:r>
            <w:r>
              <w:object w:dxaOrig="1340" w:dyaOrig="360" w14:anchorId="3B1A0052">
                <v:shape id="_x0000_i1027" type="#_x0000_t75" style="width:56.5pt;height:15pt" o:ole="">
                  <v:imagedata r:id="rId28" o:title=""/>
                </v:shape>
                <o:OLEObject Type="Embed" ProgID="Equation.DSMT4" ShapeID="_x0000_i1027" DrawAspect="Content" ObjectID="_1659189649" r:id="rId29"/>
              </w:object>
            </w:r>
            <w:r>
              <w:t xml:space="preserve"> and </w:t>
            </w:r>
            <w:r>
              <w:object w:dxaOrig="1380" w:dyaOrig="400" w14:anchorId="6F8B1AA2">
                <v:shape id="_x0000_i1028" type="#_x0000_t75" style="width:55.5pt;height:16.5pt" o:ole="">
                  <v:imagedata r:id="rId30" o:title=""/>
                </v:shape>
                <o:OLEObject Type="Embed" ProgID="Equation.DSMT4" ShapeID="_x0000_i1028" DrawAspect="Content" ObjectID="_1659189650" r:id="rId31"/>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5pt" o:ole="">
                  <v:imagedata r:id="rId32" o:title=""/>
                </v:shape>
                <o:OLEObject Type="Embed" ProgID="Equation.DSMT4" ShapeID="_x0000_i1029" DrawAspect="Content" ObjectID="_1659189651" r:id="rId33"/>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pt;height:14.5pt" o:ole="">
                  <v:imagedata r:id="rId34" o:title=""/>
                </v:shape>
                <o:OLEObject Type="Embed" ProgID="Equation.DSMT4" ShapeID="_x0000_i1030" DrawAspect="Content" ObjectID="_1659189652" r:id="rId35"/>
              </w:object>
            </w:r>
            <w:r>
              <w:t xml:space="preserve">, </w:t>
            </w:r>
            <w:r>
              <w:object w:dxaOrig="1240" w:dyaOrig="360" w14:anchorId="15ADDD28">
                <v:shape id="_x0000_i1031" type="#_x0000_t75" style="width:45pt;height:13.5pt" o:ole="">
                  <v:imagedata r:id="rId36" o:title=""/>
                </v:shape>
                <o:OLEObject Type="Embed" ProgID="Equation.DSMT4" ShapeID="_x0000_i1031" DrawAspect="Content" ObjectID="_1659189653" r:id="rId37"/>
              </w:object>
            </w:r>
            <w:r>
              <w:t xml:space="preserve"> and </w:t>
            </w:r>
            <w:r>
              <w:object w:dxaOrig="1760" w:dyaOrig="400" w14:anchorId="4A0A0BA4">
                <v:shape id="_x0000_i1032" type="#_x0000_t75" style="width:67.5pt;height:16pt" o:ole="">
                  <v:imagedata r:id="rId38" o:title=""/>
                </v:shape>
                <o:OLEObject Type="Embed" ProgID="Equation.DSMT4" ShapeID="_x0000_i1032" DrawAspect="Content" ObjectID="_1659189654" r:id="rId39"/>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5pt;height:18pt" o:ole="">
                  <v:imagedata r:id="rId40" o:title=""/>
                </v:shape>
                <o:OLEObject Type="Embed" ProgID="Equation.3" ShapeID="_x0000_i1033" DrawAspect="Content" ObjectID="_1659189655" r:id="rId41"/>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lastRenderedPageBreak/>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P]=[1,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pt;height:44.5pt" o:ole="">
                  <v:imagedata r:id="rId24" o:title=""/>
                </v:shape>
                <o:OLEObject Type="Embed" ProgID="Equation.DSMT4" ShapeID="_x0000_i1034" DrawAspect="Content" ObjectID="_1659189656" r:id="rId42"/>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5pt;height:15pt" o:ole="">
                  <v:imagedata r:id="rId26" o:title=""/>
                </v:shape>
                <o:OLEObject Type="Embed" ProgID="Equation.DSMT4" ShapeID="_x0000_i1035" DrawAspect="Content" ObjectID="_1659189657" r:id="rId43"/>
              </w:object>
            </w:r>
            <w:r>
              <w:t>,</w:t>
            </w:r>
            <w:r>
              <w:object w:dxaOrig="1340" w:dyaOrig="360" w14:anchorId="6735AD1E">
                <v:shape id="_x0000_i1036" type="#_x0000_t75" style="width:56.5pt;height:15pt" o:ole="">
                  <v:imagedata r:id="rId28" o:title=""/>
                </v:shape>
                <o:OLEObject Type="Embed" ProgID="Equation.DSMT4" ShapeID="_x0000_i1036" DrawAspect="Content" ObjectID="_1659189658" r:id="rId44"/>
              </w:object>
            </w:r>
            <w:r>
              <w:t xml:space="preserve"> and </w:t>
            </w:r>
            <w:r>
              <w:object w:dxaOrig="1380" w:dyaOrig="400" w14:anchorId="113F3D21">
                <v:shape id="_x0000_i1037" type="#_x0000_t75" style="width:55.5pt;height:16.5pt" o:ole="">
                  <v:imagedata r:id="rId30" o:title=""/>
                </v:shape>
                <o:OLEObject Type="Embed" ProgID="Equation.DSMT4" ShapeID="_x0000_i1037" DrawAspect="Content" ObjectID="_1659189659" r:id="rId45"/>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4.5pt;height:61.5pt" o:ole="">
                  <v:imagedata r:id="rId46" o:title=""/>
                </v:shape>
                <o:OLEObject Type="Embed" ProgID="Equation.3" ShapeID="_x0000_i1038" DrawAspect="Content" ObjectID="_1659189660" r:id="rId47"/>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5pt;height:18pt" o:ole="">
                  <v:imagedata r:id="rId40" o:title=""/>
                </v:shape>
                <o:OLEObject Type="Embed" ProgID="Equation.3" ShapeID="_x0000_i1039" DrawAspect="Content" ObjectID="_1659189661" r:id="rId48"/>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 xml:space="preserve">Use table </w:t>
      </w:r>
      <w:proofErr w:type="spellStart"/>
      <w:r w:rsidRPr="003D1DE4">
        <w:rPr>
          <w:rFonts w:eastAsia="Malgun Gothic"/>
          <w:lang w:eastAsia="ko-KR"/>
        </w:rPr>
        <w:t>Table</w:t>
      </w:r>
      <w:proofErr w:type="spellEnd"/>
      <w:r w:rsidRPr="003D1DE4">
        <w:rPr>
          <w:rFonts w:eastAsia="Malgun Gothic"/>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5pt" o:ole="">
                  <v:imagedata r:id="rId49" o:title=""/>
                </v:shape>
                <o:OLEObject Type="Embed" ProgID="Equation.3" ShapeID="_x0000_i1040" DrawAspect="Content" ObjectID="_1659189662" r:id="rId50"/>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5pt;height:46.5pt" o:ole="">
                  <v:imagedata r:id="rId46" o:title=""/>
                </v:shape>
                <o:OLEObject Type="Embed" ProgID="Equation.3" ShapeID="_x0000_i1041" DrawAspect="Content" ObjectID="_1659189663" r:id="rId51"/>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5pt;height:13.5pt" o:ole="">
                  <v:imagedata r:id="rId40" o:title=""/>
                </v:shape>
                <o:OLEObject Type="Embed" ProgID="Equation.3" ShapeID="_x0000_i1042" DrawAspect="Content" ObjectID="_1659189664" r:id="rId52"/>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r w:rsidRPr="00992000">
              <w:rPr>
                <w:i/>
                <w:sz w:val="21"/>
                <w:szCs w:val="21"/>
              </w:rPr>
              <w:t>G</w:t>
            </w:r>
            <w:r w:rsidRPr="00992000">
              <w:rPr>
                <w:i/>
                <w:sz w:val="21"/>
                <w:szCs w:val="21"/>
                <w:vertAlign w:val="subscript"/>
              </w:rPr>
              <w:t>E,max</w:t>
            </w:r>
            <w:proofErr w:type="spellEnd"/>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C5E84">
        <w:rPr>
          <w:b/>
          <w:bCs/>
          <w:highlight w:val="green"/>
        </w:rPr>
        <w:t>Possible offline conclusion #9.</w:t>
      </w:r>
      <w:r w:rsidR="00FB0FA1" w:rsidRPr="00CC5E84">
        <w:rPr>
          <w:b/>
          <w:bCs/>
          <w:highlight w:val="green"/>
        </w:rPr>
        <w:t>4</w:t>
      </w:r>
      <w:r w:rsidRPr="00CC5E84">
        <w:rPr>
          <w:b/>
          <w:bCs/>
          <w:highlight w:val="green"/>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lastRenderedPageBreak/>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SimSun"/>
                <w:lang w:eastAsia="zh-CN"/>
              </w:rPr>
            </w:pPr>
            <w:r>
              <w:rPr>
                <w:rFonts w:eastAsia="SimSun"/>
                <w:lang w:eastAsia="zh-CN"/>
              </w:rPr>
              <w:t>Intel</w:t>
            </w:r>
          </w:p>
        </w:tc>
        <w:tc>
          <w:tcPr>
            <w:tcW w:w="7555" w:type="dxa"/>
          </w:tcPr>
          <w:p w14:paraId="53518D4E" w14:textId="34518509" w:rsidR="00EF0069" w:rsidRDefault="003F2552" w:rsidP="003364CB">
            <w:pPr>
              <w:spacing w:after="0" w:line="240" w:lineRule="auto"/>
              <w:rPr>
                <w:rFonts w:eastAsia="SimSun"/>
                <w:lang w:eastAsia="zh-CN"/>
              </w:rPr>
            </w:pPr>
            <w:r>
              <w:rPr>
                <w:rFonts w:eastAsia="SimSun"/>
                <w:lang w:eastAsia="zh-CN"/>
              </w:rPr>
              <w:t>Alt 1 for FR1 and Alt 2 for FR2</w:t>
            </w:r>
          </w:p>
        </w:tc>
      </w:tr>
      <w:tr w:rsidR="009D7D43" w14:paraId="501E93D5" w14:textId="77777777" w:rsidTr="003364CB">
        <w:tc>
          <w:tcPr>
            <w:tcW w:w="1795" w:type="dxa"/>
          </w:tcPr>
          <w:p w14:paraId="0ABA22A9" w14:textId="0B8F7735" w:rsidR="009D7D43" w:rsidRDefault="009D7D43" w:rsidP="003364CB">
            <w:pPr>
              <w:spacing w:after="0" w:line="240" w:lineRule="auto"/>
              <w:rPr>
                <w:rFonts w:eastAsia="SimSun"/>
                <w:lang w:eastAsia="zh-CN"/>
              </w:rPr>
            </w:pPr>
            <w:r>
              <w:rPr>
                <w:rFonts w:eastAsia="SimSun"/>
                <w:lang w:eastAsia="zh-CN"/>
              </w:rPr>
              <w:t>Nokia/NSB</w:t>
            </w:r>
          </w:p>
        </w:tc>
        <w:tc>
          <w:tcPr>
            <w:tcW w:w="7555" w:type="dxa"/>
          </w:tcPr>
          <w:p w14:paraId="21D05376" w14:textId="3A385B67" w:rsidR="009D7D43" w:rsidRDefault="009D7D43" w:rsidP="003364CB">
            <w:pPr>
              <w:spacing w:after="0" w:line="240" w:lineRule="auto"/>
              <w:rPr>
                <w:rFonts w:eastAsia="SimSun"/>
                <w:lang w:eastAsia="zh-CN"/>
              </w:rPr>
            </w:pPr>
            <w:r>
              <w:rPr>
                <w:rFonts w:eastAsia="SimSun"/>
                <w:lang w:eastAsia="zh-CN"/>
              </w:rPr>
              <w:t>Support Alt 2.</w:t>
            </w:r>
          </w:p>
        </w:tc>
      </w:tr>
      <w:tr w:rsidR="00F673EA" w14:paraId="51AEB064" w14:textId="77777777" w:rsidTr="003364CB">
        <w:tc>
          <w:tcPr>
            <w:tcW w:w="1795" w:type="dxa"/>
          </w:tcPr>
          <w:p w14:paraId="2B4E0428" w14:textId="199081DB" w:rsidR="00F673EA" w:rsidRDefault="00F673EA" w:rsidP="003364CB">
            <w:pPr>
              <w:spacing w:after="0" w:line="240" w:lineRule="auto"/>
              <w:rPr>
                <w:rFonts w:eastAsia="SimSun"/>
                <w:lang w:eastAsia="zh-CN"/>
              </w:rPr>
            </w:pPr>
            <w:r>
              <w:rPr>
                <w:rFonts w:eastAsia="SimSun"/>
                <w:lang w:eastAsia="zh-CN"/>
              </w:rPr>
              <w:t>QC</w:t>
            </w:r>
          </w:p>
        </w:tc>
        <w:tc>
          <w:tcPr>
            <w:tcW w:w="7555" w:type="dxa"/>
          </w:tcPr>
          <w:p w14:paraId="6B0248C5" w14:textId="0BB6FDB0" w:rsidR="00F673EA" w:rsidRDefault="00F673EA" w:rsidP="003364CB">
            <w:pPr>
              <w:spacing w:after="0" w:line="240" w:lineRule="auto"/>
              <w:rPr>
                <w:rFonts w:eastAsia="SimSun"/>
                <w:lang w:eastAsia="zh-CN"/>
              </w:rPr>
            </w:pPr>
            <w:r>
              <w:rPr>
                <w:rFonts w:eastAsia="SimSun"/>
                <w:lang w:eastAsia="zh-CN"/>
              </w:rPr>
              <w:t>Support Alt 2.</w:t>
            </w: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C5E84">
        <w:rPr>
          <w:b/>
          <w:bCs/>
          <w:highlight w:val="green"/>
        </w:rPr>
        <w:t>Possible offline conclusion #9.5:</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52F6F36" w:rsidR="00606D23" w:rsidRPr="00D27255" w:rsidRDefault="007428AF" w:rsidP="003364CB">
            <w:pPr>
              <w:spacing w:after="0" w:line="240" w:lineRule="auto"/>
              <w:rPr>
                <w:rFonts w:eastAsiaTheme="minorEastAsia"/>
                <w:lang w:eastAsia="zh-CN"/>
              </w:rPr>
            </w:pPr>
            <w:r>
              <w:rPr>
                <w:rFonts w:eastAsiaTheme="minorEastAsia"/>
                <w:lang w:eastAsia="zh-CN"/>
              </w:rPr>
              <w:t>Ericsson</w:t>
            </w:r>
          </w:p>
        </w:tc>
        <w:tc>
          <w:tcPr>
            <w:tcW w:w="7555" w:type="dxa"/>
          </w:tcPr>
          <w:p w14:paraId="29ACE196" w14:textId="2F7F7E58" w:rsidR="00606D23" w:rsidRPr="00D27255" w:rsidRDefault="007428AF" w:rsidP="003364CB">
            <w:pPr>
              <w:spacing w:after="0" w:line="240" w:lineRule="auto"/>
              <w:rPr>
                <w:rFonts w:eastAsiaTheme="minorEastAsia"/>
                <w:lang w:eastAsia="zh-CN"/>
              </w:rPr>
            </w:pPr>
            <w:r>
              <w:rPr>
                <w:rFonts w:eastAsiaTheme="minorEastAsia"/>
                <w:lang w:eastAsia="zh-CN"/>
              </w:rPr>
              <w:t>Alt.2 sounds reasonable.  Alt.1 has ambiguities as there are two half power points at each plane, horizontal and vertical, plus this is not the typical way of specifying antenna orientation.</w:t>
            </w:r>
          </w:p>
        </w:tc>
      </w:tr>
      <w:tr w:rsidR="00606D23" w14:paraId="4F8CDD23" w14:textId="77777777" w:rsidTr="003364CB">
        <w:tc>
          <w:tcPr>
            <w:tcW w:w="1795" w:type="dxa"/>
          </w:tcPr>
          <w:p w14:paraId="6DA2CE2C" w14:textId="5376A19A" w:rsidR="00606D23" w:rsidRDefault="00F673EA" w:rsidP="003364CB">
            <w:pPr>
              <w:spacing w:after="0" w:line="240" w:lineRule="auto"/>
              <w:rPr>
                <w:rFonts w:eastAsia="SimSun"/>
                <w:lang w:eastAsia="zh-CN"/>
              </w:rPr>
            </w:pPr>
            <w:r>
              <w:rPr>
                <w:rFonts w:eastAsia="SimSun"/>
                <w:lang w:eastAsia="zh-CN"/>
              </w:rPr>
              <w:t>QC</w:t>
            </w:r>
          </w:p>
        </w:tc>
        <w:tc>
          <w:tcPr>
            <w:tcW w:w="7555" w:type="dxa"/>
          </w:tcPr>
          <w:p w14:paraId="19CC595C" w14:textId="7E82503F" w:rsidR="00606D23" w:rsidRDefault="00F673EA" w:rsidP="003364CB">
            <w:pPr>
              <w:spacing w:after="0" w:line="240" w:lineRule="auto"/>
              <w:rPr>
                <w:rFonts w:eastAsia="SimSun"/>
                <w:lang w:eastAsia="zh-CN"/>
              </w:rPr>
            </w:pPr>
            <w:r>
              <w:rPr>
                <w:rFonts w:eastAsia="SimSun"/>
                <w:lang w:eastAsia="zh-CN"/>
              </w:rPr>
              <w:t>Support Alt 2.</w:t>
            </w: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7D30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3C57FA9E" w14:textId="77777777" w:rsidR="003B37DE" w:rsidRDefault="007D30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7D30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7D30DB"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bookmarkStart w:id="5" w:name="_Hlk48328482"/>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w:t>
            </w:r>
            <w:bookmarkEnd w:id="5"/>
            <w:r w:rsidRPr="00E914F8">
              <w:rPr>
                <w:rFonts w:ascii="Times New Roman" w:hAnsi="Times New Roman" w:cs="Times New Roman"/>
                <w:color w:val="FF0000"/>
                <w:sz w:val="18"/>
                <w:szCs w:val="18"/>
              </w:rPr>
              <w:t xml:space="preserve">,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5pt;height:16pt" o:ole="">
                  <v:imagedata r:id="rId53" o:title=""/>
                </v:shape>
                <o:OLEObject Type="Embed" ProgID="Equation.3" ShapeID="_x0000_i1043" DrawAspect="Content" ObjectID="_1659189665" r:id="rId54"/>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5pt;height:15pt" o:ole="">
                  <v:imagedata r:id="rId56" o:title=""/>
                </v:shape>
                <o:OLEObject Type="Embed" ProgID="Equation.3" ShapeID="_x0000_i1044" DrawAspect="Content" ObjectID="_1659189666" r:id="rId57"/>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5pt;height:16pt" o:ole="">
                  <v:imagedata r:id="rId59" o:title=""/>
                </v:shape>
                <o:OLEObject Type="Embed" ProgID="Equation.3" ShapeID="_x0000_i1045" DrawAspect="Content" ObjectID="_1659189667" r:id="rId60"/>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5pt;height:16pt" o:ole="">
                  <v:imagedata r:id="rId62" o:title=""/>
                </v:shape>
                <o:OLEObject Type="Embed" ProgID="Equation.3" ShapeID="_x0000_i1046" DrawAspect="Content" ObjectID="_1659189668" r:id="rId6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5pt;height:15pt" o:ole="">
                  <v:imagedata r:id="rId65" o:title=""/>
                </v:shape>
                <o:OLEObject Type="Embed" ProgID="Equation.3" ShapeID="_x0000_i1047" DrawAspect="Content" ObjectID="_1659189669" r:id="rId6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5pt;height:16pt" o:ole="">
                  <v:imagedata r:id="rId68" o:title=""/>
                </v:shape>
                <o:OLEObject Type="Embed" ProgID="Equation.3" ShapeID="_x0000_i1048" DrawAspect="Content" ObjectID="_1659189670" r:id="rId6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9pt;height:19.5pt" o:ole="">
                  <v:imagedata r:id="rId71" o:title=""/>
                </v:shape>
                <o:OLEObject Type="Embed" ProgID="Equation.3" ShapeID="_x0000_i1049" DrawAspect="Content" ObjectID="_1659189671" r:id="rId72"/>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5pt;height:15pt" o:ole="">
                  <v:imagedata r:id="rId73" o:title=""/>
                </v:shape>
                <o:OLEObject Type="Embed" ProgID="Equation.3" ShapeID="_x0000_i1050" DrawAspect="Content" ObjectID="_1659189672" r:id="rId74"/>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75" o:title=""/>
                </v:shape>
                <o:OLEObject Type="Embed" ProgID="Equation.3" ShapeID="_x0000_i1051" DrawAspect="Content" ObjectID="_1659189673" r:id="rId76"/>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6"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1pt;height:30pt" o:ole="">
                  <v:imagedata r:id="rId77" o:title=""/>
                </v:shape>
                <o:OLEObject Type="Embed" ProgID="Equation.3" ShapeID="_x0000_i1052" DrawAspect="Content" ObjectID="_1659189674" r:id="rId78"/>
              </w:object>
            </w:r>
            <w:bookmarkEnd w:id="6"/>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7.5pt;height:30pt" o:ole="">
                  <v:imagedata r:id="rId79" o:title=""/>
                </v:shape>
                <o:OLEObject Type="Embed" ProgID="Equation.3" ShapeID="_x0000_i1053" DrawAspect="Content" ObjectID="_1659189675" r:id="rId80"/>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5pt;height:30pt" o:ole="">
                  <v:imagedata r:id="rId81" o:title=""/>
                </v:shape>
                <o:OLEObject Type="Embed" ProgID="Equation.3" ShapeID="_x0000_i1054" DrawAspect="Content" ObjectID="_1659189676" r:id="rId82"/>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5pt;height:33.5pt" o:ole="">
                  <v:imagedata r:id="rId83" o:title=""/>
                </v:shape>
                <o:OLEObject Type="Embed" ProgID="Equation.DSMT4" ShapeID="_x0000_i1055" DrawAspect="Content" ObjectID="_1659189677" r:id="rId84"/>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1pt;height:40.5pt" o:ole="">
                  <v:imagedata r:id="rId85" o:title=""/>
                </v:shape>
                <o:OLEObject Type="Embed" ProgID="Equation.DSMT4" ShapeID="_x0000_i1056" DrawAspect="Content" ObjectID="_1659189678" r:id="rId86"/>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lastRenderedPageBreak/>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5pt;height:33.5pt" o:ole="">
                  <v:imagedata r:id="rId87" o:title=""/>
                </v:shape>
                <o:OLEObject Type="Embed" ProgID="Equation.DSMT4" ShapeID="_x0000_i1057" DrawAspect="Content" ObjectID="_1659189679" r:id="rId88"/>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8pt;height:40.5pt" o:ole="">
                  <v:imagedata r:id="rId89" o:title=""/>
                </v:shape>
                <o:OLEObject Type="Embed" ProgID="Equation.DSMT4" ShapeID="_x0000_i1058" DrawAspect="Content" ObjectID="_1659189680" r:id="rId90"/>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7"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8"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AF1B4B">
        <w:rPr>
          <w:b/>
          <w:bCs/>
        </w:rPr>
        <w:t>Possible offline conclusion #9.</w:t>
      </w:r>
      <w:r w:rsidR="00606D23" w:rsidRPr="00AF1B4B">
        <w:rPr>
          <w:b/>
          <w:bCs/>
        </w:rPr>
        <w:t>6</w:t>
      </w:r>
      <w:r w:rsidRPr="00AF1B4B">
        <w:rPr>
          <w:b/>
          <w:bCs/>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 xml:space="preserve">for calculation of </w:t>
      </w:r>
      <w:proofErr w:type="spellStart"/>
      <w:r w:rsidRPr="00922DC4">
        <w:rPr>
          <w:rFonts w:eastAsia="Malgun Gothic"/>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620ECC6D" w:rsidR="00E753BF" w:rsidRDefault="00553503" w:rsidP="003364CB">
            <w:pPr>
              <w:spacing w:after="0" w:line="240" w:lineRule="auto"/>
              <w:rPr>
                <w:rFonts w:eastAsia="SimSun"/>
                <w:lang w:eastAsia="zh-CN"/>
              </w:rPr>
            </w:pPr>
            <w:r>
              <w:rPr>
                <w:rFonts w:eastAsia="SimSun"/>
                <w:lang w:eastAsia="zh-CN"/>
              </w:rPr>
              <w:lastRenderedPageBreak/>
              <w:t>Ericsson</w:t>
            </w:r>
          </w:p>
        </w:tc>
        <w:tc>
          <w:tcPr>
            <w:tcW w:w="7555" w:type="dxa"/>
          </w:tcPr>
          <w:p w14:paraId="4128FA1C" w14:textId="6A391ED8" w:rsidR="00E753BF" w:rsidRDefault="00553503" w:rsidP="003364CB">
            <w:pPr>
              <w:spacing w:after="0" w:line="240" w:lineRule="auto"/>
              <w:rPr>
                <w:rFonts w:eastAsia="SimSun"/>
                <w:lang w:eastAsia="zh-CN"/>
              </w:rPr>
            </w:pPr>
            <w:r>
              <w:rPr>
                <w:rFonts w:eastAsia="SimSun"/>
                <w:lang w:eastAsia="zh-CN"/>
              </w:rPr>
              <w:t xml:space="preserve">Ok in principle, but what about </w:t>
            </w:r>
            <w:r w:rsidRPr="00E914F8">
              <w:rPr>
                <w:rFonts w:eastAsia="SimSun"/>
                <w:color w:val="FF0000"/>
                <w:position w:val="-10"/>
                <w:sz w:val="18"/>
                <w:szCs w:val="18"/>
              </w:rPr>
              <w:object w:dxaOrig="744" w:dyaOrig="300" w14:anchorId="6CC55ACB">
                <v:shape id="_x0000_i1059" type="#_x0000_t75" style="width:37.5pt;height:15pt" o:ole="">
                  <v:imagedata r:id="rId65" o:title=""/>
                </v:shape>
                <o:OLEObject Type="Embed" ProgID="Equation.3" ShapeID="_x0000_i1059" DrawAspect="Content" ObjectID="_1659189681" r:id="rId92"/>
              </w:object>
            </w:r>
            <w:r w:rsidRPr="00553503">
              <w:rPr>
                <w:sz w:val="18"/>
                <w:szCs w:val="18"/>
                <w:lang w:eastAsia="ko-KR"/>
              </w:rPr>
              <w:fldChar w:fldCharType="begin"/>
            </w:r>
            <w:r w:rsidRPr="00553503">
              <w:rPr>
                <w:sz w:val="18"/>
                <w:szCs w:val="18"/>
                <w:lang w:eastAsia="ko-KR"/>
              </w:rPr>
              <w:instrText xml:space="preserve"> QUOTE </w:instrText>
            </w:r>
            <w:r w:rsidRPr="00553503">
              <w:rPr>
                <w:noProof/>
                <w:sz w:val="18"/>
                <w:szCs w:val="18"/>
                <w:lang w:eastAsia="zh-CN"/>
              </w:rPr>
              <w:drawing>
                <wp:inline distT="0" distB="0" distL="0" distR="0" wp14:anchorId="2C614379" wp14:editId="2A664E3A">
                  <wp:extent cx="184150" cy="196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553503">
              <w:rPr>
                <w:sz w:val="18"/>
                <w:szCs w:val="18"/>
                <w:lang w:eastAsia="ko-KR"/>
              </w:rPr>
              <w:instrText xml:space="preserve"> </w:instrText>
            </w:r>
            <w:r w:rsidRPr="00553503">
              <w:rPr>
                <w:sz w:val="18"/>
                <w:szCs w:val="18"/>
                <w:lang w:eastAsia="ko-KR"/>
              </w:rPr>
              <w:fldChar w:fldCharType="end"/>
            </w:r>
            <w:r w:rsidRPr="00553503">
              <w:rPr>
                <w:sz w:val="18"/>
                <w:szCs w:val="18"/>
                <w:lang w:eastAsia="ko-KR"/>
              </w:rPr>
              <w:t>? Should it also need to be agreed?</w:t>
            </w:r>
          </w:p>
        </w:tc>
      </w:tr>
    </w:tbl>
    <w:p w14:paraId="721EE7FB" w14:textId="77777777" w:rsidR="00AF1B4B" w:rsidRDefault="00AF1B4B" w:rsidP="00AF1B4B">
      <w:pPr>
        <w:spacing w:before="240" w:after="0"/>
        <w:rPr>
          <w:b/>
          <w:bCs/>
        </w:rPr>
      </w:pPr>
      <w:r w:rsidRPr="00AF1B4B">
        <w:rPr>
          <w:b/>
          <w:bCs/>
          <w:highlight w:val="green"/>
        </w:rPr>
        <w:t>Possible offline conclusion #9.6:</w:t>
      </w:r>
      <w:r w:rsidRPr="00446190">
        <w:rPr>
          <w:b/>
          <w:bCs/>
        </w:rPr>
        <w:t xml:space="preserve"> </w:t>
      </w:r>
    </w:p>
    <w:p w14:paraId="26B68E3B" w14:textId="77777777" w:rsidR="00AF1B4B" w:rsidRPr="00922DC4" w:rsidRDefault="00AF1B4B" w:rsidP="00AF1B4B">
      <w:pPr>
        <w:pStyle w:val="ListParagraph"/>
        <w:numPr>
          <w:ilvl w:val="0"/>
          <w:numId w:val="2"/>
        </w:numPr>
      </w:pPr>
      <w:r>
        <w:rPr>
          <w:rFonts w:eastAsia="Malgun Gothic"/>
          <w:lang w:eastAsia="ko-KR"/>
        </w:rPr>
        <w:t>Adopt TP for CDL based channel model</w:t>
      </w:r>
    </w:p>
    <w:p w14:paraId="447B45A0" w14:textId="7884676E" w:rsidR="00AF1B4B" w:rsidRPr="009B0745" w:rsidRDefault="00AF1B4B" w:rsidP="00AF1B4B">
      <w:pPr>
        <w:pStyle w:val="ListParagraph"/>
        <w:numPr>
          <w:ilvl w:val="0"/>
          <w:numId w:val="2"/>
        </w:numPr>
      </w:pPr>
      <w:r>
        <w:rPr>
          <w:rFonts w:eastAsia="Malgun Gothic"/>
          <w:lang w:eastAsia="ko-KR"/>
        </w:rPr>
        <w:t xml:space="preserve">FFS on </w:t>
      </w:r>
      <w:r w:rsidRPr="00E914F8">
        <w:rPr>
          <w:rFonts w:eastAsia="SimSun"/>
          <w:color w:val="FF0000"/>
          <w:position w:val="-10"/>
          <w:sz w:val="18"/>
          <w:szCs w:val="18"/>
        </w:rPr>
        <w:object w:dxaOrig="744" w:dyaOrig="300" w14:anchorId="3D476F44">
          <v:shape id="_x0000_i1060" type="#_x0000_t75" style="width:37.5pt;height:15pt" o:ole="">
            <v:imagedata r:id="rId65" o:title=""/>
          </v:shape>
          <o:OLEObject Type="Embed" ProgID="Equation.3" ShapeID="_x0000_i1060" DrawAspect="Content" ObjectID="_1659189682" r:id="rId93"/>
        </w:object>
      </w:r>
    </w:p>
    <w:tbl>
      <w:tblPr>
        <w:tblStyle w:val="TableGrid"/>
        <w:tblW w:w="9350" w:type="dxa"/>
        <w:tblLayout w:type="fixed"/>
        <w:tblLook w:val="04A0" w:firstRow="1" w:lastRow="0" w:firstColumn="1" w:lastColumn="0" w:noHBand="0" w:noVBand="1"/>
      </w:tblPr>
      <w:tblGrid>
        <w:gridCol w:w="1795"/>
        <w:gridCol w:w="7555"/>
      </w:tblGrid>
      <w:tr w:rsidR="009B0745" w14:paraId="5BE7025C" w14:textId="77777777" w:rsidTr="009B0745">
        <w:tc>
          <w:tcPr>
            <w:tcW w:w="1795" w:type="dxa"/>
          </w:tcPr>
          <w:p w14:paraId="2474C1BC" w14:textId="77777777" w:rsidR="009B0745" w:rsidRDefault="009B0745" w:rsidP="009B0745">
            <w:pPr>
              <w:spacing w:after="0" w:line="240" w:lineRule="auto"/>
            </w:pPr>
            <w:r>
              <w:t>Company</w:t>
            </w:r>
          </w:p>
        </w:tc>
        <w:tc>
          <w:tcPr>
            <w:tcW w:w="7555" w:type="dxa"/>
          </w:tcPr>
          <w:p w14:paraId="2E3900F8" w14:textId="77777777" w:rsidR="009B0745" w:rsidRDefault="009B0745" w:rsidP="009B0745">
            <w:pPr>
              <w:spacing w:after="0" w:line="240" w:lineRule="auto"/>
            </w:pPr>
            <w:r>
              <w:t>Comment</w:t>
            </w:r>
          </w:p>
        </w:tc>
      </w:tr>
      <w:tr w:rsidR="009B0745" w14:paraId="497D7302" w14:textId="77777777" w:rsidTr="009B0745">
        <w:tc>
          <w:tcPr>
            <w:tcW w:w="1795" w:type="dxa"/>
          </w:tcPr>
          <w:p w14:paraId="48525C36" w14:textId="5C06E4BF" w:rsidR="009B0745" w:rsidRPr="009B0745" w:rsidRDefault="009B0745" w:rsidP="009B0745">
            <w:pPr>
              <w:spacing w:after="0" w:line="240" w:lineRule="auto"/>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555" w:type="dxa"/>
          </w:tcPr>
          <w:p w14:paraId="16240CDF" w14:textId="77777777" w:rsidR="009B0745" w:rsidRDefault="009B0745" w:rsidP="009B0745">
            <w:pPr>
              <w:spacing w:after="0" w:line="240" w:lineRule="auto"/>
              <w:rPr>
                <w:rFonts w:eastAsiaTheme="minorEastAsia"/>
                <w:lang w:eastAsia="zh-CN"/>
              </w:rPr>
            </w:pPr>
            <w:r>
              <w:rPr>
                <w:rFonts w:eastAsiaTheme="minorEastAsia" w:hint="eastAsia"/>
                <w:lang w:eastAsia="zh-CN"/>
              </w:rPr>
              <w:t>The c</w:t>
            </w:r>
            <w:r>
              <w:rPr>
                <w:rFonts w:eastAsiaTheme="minorEastAsia"/>
                <w:lang w:eastAsia="zh-CN"/>
              </w:rPr>
              <w:t>onclusion can be updated as:</w:t>
            </w:r>
          </w:p>
          <w:p w14:paraId="4A24150D" w14:textId="5A8F5F6C" w:rsidR="009B0745" w:rsidRPr="009B0745" w:rsidRDefault="009B0745" w:rsidP="009B0745">
            <w:pPr>
              <w:spacing w:after="0" w:line="240" w:lineRule="auto"/>
              <w:rPr>
                <w:rFonts w:eastAsiaTheme="minorEastAsia"/>
                <w:i/>
                <w:lang w:eastAsia="zh-CN"/>
              </w:rPr>
            </w:pPr>
            <w:r w:rsidRPr="009B0745">
              <w:rPr>
                <w:rFonts w:eastAsiaTheme="minorEastAsia"/>
                <w:i/>
                <w:lang w:eastAsia="zh-CN"/>
              </w:rPr>
              <w:t>Adopt above proposal for CDL based channel model.</w:t>
            </w:r>
          </w:p>
          <w:p w14:paraId="1AA866D3" w14:textId="4D97924E" w:rsidR="009B0745" w:rsidRPr="009B0745" w:rsidRDefault="009B0745" w:rsidP="009B0745">
            <w:pPr>
              <w:spacing w:after="0" w:line="240" w:lineRule="auto"/>
              <w:rPr>
                <w:rFonts w:eastAsiaTheme="minorEastAsia"/>
                <w:lang w:eastAsia="zh-CN"/>
              </w:rPr>
            </w:pPr>
            <w:r>
              <w:rPr>
                <w:rFonts w:eastAsiaTheme="minorEastAsia"/>
                <w:lang w:eastAsia="zh-CN"/>
              </w:rPr>
              <w:t>Otherwise, it seem to change the CDL model in current spec. In our understanding, here is only for align the evaluation assumption, not to revise the CDL modelling in specs.</w:t>
            </w:r>
          </w:p>
        </w:tc>
      </w:tr>
      <w:tr w:rsidR="009B0745" w:rsidRPr="009F05FA" w14:paraId="3F0BD76B" w14:textId="77777777" w:rsidTr="009B0745">
        <w:tc>
          <w:tcPr>
            <w:tcW w:w="1795" w:type="dxa"/>
          </w:tcPr>
          <w:p w14:paraId="6CB20311" w14:textId="7FBA488C" w:rsidR="009B0745" w:rsidRPr="009F05FA" w:rsidRDefault="00F673EA" w:rsidP="009B0745">
            <w:pPr>
              <w:spacing w:after="0" w:line="240" w:lineRule="auto"/>
              <w:rPr>
                <w:rFonts w:eastAsiaTheme="minorEastAsia"/>
                <w:lang w:eastAsia="zh-CN"/>
              </w:rPr>
            </w:pPr>
            <w:r>
              <w:rPr>
                <w:rFonts w:eastAsiaTheme="minorEastAsia"/>
                <w:lang w:eastAsia="zh-CN"/>
              </w:rPr>
              <w:t>QC</w:t>
            </w:r>
          </w:p>
        </w:tc>
        <w:tc>
          <w:tcPr>
            <w:tcW w:w="7555" w:type="dxa"/>
          </w:tcPr>
          <w:p w14:paraId="042CA03C" w14:textId="4B19CEBE" w:rsidR="009B0745" w:rsidRPr="009F05FA" w:rsidRDefault="009E50B1" w:rsidP="009B0745">
            <w:pPr>
              <w:spacing w:after="0" w:line="240" w:lineRule="auto"/>
              <w:rPr>
                <w:rFonts w:eastAsiaTheme="minorEastAsia"/>
                <w:lang w:eastAsia="zh-CN"/>
              </w:rPr>
            </w:pPr>
            <w:r>
              <w:rPr>
                <w:rFonts w:eastAsiaTheme="minorEastAsia"/>
                <w:lang w:eastAsia="zh-CN"/>
              </w:rPr>
              <w:t xml:space="preserve">We are fine with CDL-based model description and </w:t>
            </w:r>
            <w:r w:rsidR="00F673EA">
              <w:rPr>
                <w:rFonts w:eastAsiaTheme="minorEastAsia"/>
                <w:lang w:eastAsia="zh-CN"/>
              </w:rPr>
              <w:t xml:space="preserve">agree with Huawei that the extended </w:t>
            </w:r>
            <w:r w:rsidR="009D70D7">
              <w:rPr>
                <w:rFonts w:eastAsiaTheme="minorEastAsia"/>
                <w:lang w:eastAsia="zh-CN"/>
              </w:rPr>
              <w:t xml:space="preserve">CDL </w:t>
            </w:r>
            <w:r w:rsidR="00F673EA">
              <w:rPr>
                <w:rFonts w:eastAsiaTheme="minorEastAsia"/>
                <w:lang w:eastAsia="zh-CN"/>
              </w:rPr>
              <w:t xml:space="preserve">channel model is </w:t>
            </w:r>
            <w:r>
              <w:rPr>
                <w:rFonts w:eastAsiaTheme="minorEastAsia"/>
                <w:lang w:eastAsia="zh-CN"/>
              </w:rPr>
              <w:t xml:space="preserve">used only </w:t>
            </w:r>
            <w:r w:rsidR="00F673EA">
              <w:rPr>
                <w:rFonts w:eastAsiaTheme="minorEastAsia"/>
                <w:lang w:eastAsia="zh-CN"/>
              </w:rPr>
              <w:t>for HST evaluation</w:t>
            </w:r>
            <w:r w:rsidR="009D70D7">
              <w:rPr>
                <w:rFonts w:eastAsiaTheme="minorEastAsia"/>
                <w:lang w:eastAsia="zh-CN"/>
              </w:rPr>
              <w:t>;</w:t>
            </w:r>
            <w:r w:rsidR="00F673EA">
              <w:rPr>
                <w:rFonts w:eastAsiaTheme="minorEastAsia"/>
                <w:lang w:eastAsia="zh-CN"/>
              </w:rPr>
              <w:t xml:space="preserve"> not </w:t>
            </w:r>
            <w:r>
              <w:rPr>
                <w:rFonts w:eastAsiaTheme="minorEastAsia"/>
                <w:lang w:eastAsia="zh-CN"/>
              </w:rPr>
              <w:t xml:space="preserve">considered </w:t>
            </w:r>
            <w:r w:rsidR="00F673EA">
              <w:rPr>
                <w:rFonts w:eastAsiaTheme="minorEastAsia"/>
                <w:lang w:eastAsia="zh-CN"/>
              </w:rPr>
              <w:t>a TP</w:t>
            </w:r>
            <w:r w:rsidR="001C351C">
              <w:rPr>
                <w:rFonts w:eastAsiaTheme="minorEastAsia"/>
                <w:lang w:eastAsia="zh-CN"/>
              </w:rPr>
              <w:t xml:space="preserve"> to change the CDL model</w:t>
            </w:r>
            <w:r w:rsidR="00F673EA">
              <w:rPr>
                <w:rFonts w:eastAsiaTheme="minorEastAsia"/>
                <w:lang w:eastAsia="zh-CN"/>
              </w:rPr>
              <w:t>.</w:t>
            </w:r>
          </w:p>
        </w:tc>
      </w:tr>
    </w:tbl>
    <w:p w14:paraId="21AFF5A1" w14:textId="77777777" w:rsidR="009B0745" w:rsidRDefault="009B0745" w:rsidP="009B0745"/>
    <w:p w14:paraId="46146B01" w14:textId="2296A0D9"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proofErr w:type="spellStart"/>
            <w:r>
              <w:rPr>
                <w:lang w:eastAsia="zh-CN"/>
              </w:rPr>
              <w:t>InterDigital</w:t>
            </w:r>
            <w:proofErr w:type="spellEnd"/>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 antenna ports at </w:t>
            </w:r>
            <w:proofErr w:type="spellStart"/>
            <w:r>
              <w:rPr>
                <w:rFonts w:eastAsiaTheme="minorEastAsia"/>
                <w:lang w:eastAsia="zh-CN"/>
              </w:rPr>
              <w:t>gNB</w:t>
            </w:r>
            <w:proofErr w:type="spellEnd"/>
            <w:r>
              <w:rPr>
                <w:rFonts w:eastAsiaTheme="minorEastAsia"/>
                <w:lang w:eastAsia="zh-CN"/>
              </w:rPr>
              <w:t xml:space="preserve">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proofErr w:type="spellStart"/>
            <w:r>
              <w:rPr>
                <w:rFonts w:eastAsiaTheme="minorEastAsia"/>
                <w:lang w:eastAsia="zh-CN"/>
              </w:rPr>
              <w:t>gNB</w:t>
            </w:r>
            <w:proofErr w:type="spellEnd"/>
            <w:r>
              <w:rPr>
                <w:rFonts w:eastAsiaTheme="minorEastAsia"/>
                <w:lang w:eastAsia="zh-CN"/>
              </w:rPr>
              <w:t xml:space="preserve">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row stating that “UL transmission assumptions, if used, should be provided by company”</w:t>
            </w:r>
          </w:p>
        </w:tc>
      </w:tr>
      <w:tr w:rsidR="0043154D" w14:paraId="08AB0664" w14:textId="77777777" w:rsidTr="003364CB">
        <w:tc>
          <w:tcPr>
            <w:tcW w:w="1795" w:type="dxa"/>
          </w:tcPr>
          <w:p w14:paraId="4E4008F5" w14:textId="05FE1D2E" w:rsidR="0043154D" w:rsidRDefault="00553503" w:rsidP="003364CB">
            <w:pPr>
              <w:spacing w:after="0" w:line="240" w:lineRule="auto"/>
              <w:rPr>
                <w:rFonts w:eastAsia="SimSun"/>
                <w:lang w:eastAsia="zh-CN"/>
              </w:rPr>
            </w:pPr>
            <w:r>
              <w:rPr>
                <w:rFonts w:eastAsia="SimSun"/>
                <w:lang w:eastAsia="zh-CN"/>
              </w:rPr>
              <w:t>Ericsson</w:t>
            </w:r>
          </w:p>
        </w:tc>
        <w:tc>
          <w:tcPr>
            <w:tcW w:w="7555" w:type="dxa"/>
          </w:tcPr>
          <w:p w14:paraId="09A48C67" w14:textId="4D57D4C7" w:rsidR="0043154D" w:rsidRDefault="00553503" w:rsidP="003364CB">
            <w:pPr>
              <w:spacing w:after="0" w:line="240" w:lineRule="auto"/>
              <w:rPr>
                <w:rFonts w:eastAsia="SimSun"/>
                <w:lang w:eastAsia="zh-CN"/>
              </w:rPr>
            </w:pPr>
            <w:r>
              <w:rPr>
                <w:rFonts w:eastAsia="SimSun"/>
                <w:lang w:eastAsia="zh-CN"/>
              </w:rPr>
              <w:t xml:space="preserve">We think the other details need to be discussed, such as how the SNR is defined (closed to a RRH, mid-point, instantaneous, etc.)?  what UE positions should be </w:t>
            </w:r>
            <w:r>
              <w:rPr>
                <w:rFonts w:eastAsia="SimSun"/>
                <w:lang w:eastAsia="zh-CN"/>
              </w:rPr>
              <w:lastRenderedPageBreak/>
              <w:t>included?  Should the UE throughput averaged over the whole track or throughput at individual positions be compared?  Is UE a CPE on top of a train or a normal handset inside the train, etc.</w:t>
            </w:r>
          </w:p>
        </w:tc>
      </w:tr>
      <w:tr w:rsidR="001C351C" w14:paraId="5D18AD0A" w14:textId="77777777" w:rsidTr="003364CB">
        <w:tc>
          <w:tcPr>
            <w:tcW w:w="1795" w:type="dxa"/>
          </w:tcPr>
          <w:p w14:paraId="40811982" w14:textId="7353A13F" w:rsidR="001C351C" w:rsidRDefault="001C351C" w:rsidP="003364CB">
            <w:pPr>
              <w:spacing w:after="0" w:line="240" w:lineRule="auto"/>
              <w:rPr>
                <w:rFonts w:eastAsia="SimSun"/>
                <w:lang w:eastAsia="zh-CN"/>
              </w:rPr>
            </w:pPr>
            <w:r>
              <w:rPr>
                <w:rFonts w:eastAsia="SimSun"/>
                <w:lang w:eastAsia="zh-CN"/>
              </w:rPr>
              <w:lastRenderedPageBreak/>
              <w:t>QC</w:t>
            </w:r>
          </w:p>
        </w:tc>
        <w:tc>
          <w:tcPr>
            <w:tcW w:w="7555" w:type="dxa"/>
          </w:tcPr>
          <w:p w14:paraId="1CEAB650" w14:textId="3C5BA213" w:rsidR="00E833D2" w:rsidRDefault="001C351C" w:rsidP="001C351C">
            <w:pPr>
              <w:pStyle w:val="ListParagraph"/>
              <w:numPr>
                <w:ilvl w:val="0"/>
                <w:numId w:val="17"/>
              </w:numPr>
              <w:spacing w:after="0" w:line="240" w:lineRule="auto"/>
              <w:rPr>
                <w:rFonts w:eastAsia="SimSun"/>
                <w:lang w:eastAsia="zh-CN"/>
              </w:rPr>
            </w:pPr>
            <w:r w:rsidRPr="001C351C">
              <w:rPr>
                <w:rFonts w:eastAsia="SimSun"/>
                <w:lang w:eastAsia="zh-CN"/>
              </w:rPr>
              <w:t xml:space="preserve">As </w:t>
            </w:r>
            <w:r w:rsidR="009E50B1">
              <w:rPr>
                <w:rFonts w:eastAsia="SimSun"/>
                <w:lang w:eastAsia="zh-CN"/>
              </w:rPr>
              <w:t>mentioned</w:t>
            </w:r>
            <w:r w:rsidRPr="001C351C">
              <w:rPr>
                <w:rFonts w:eastAsia="SimSun"/>
                <w:lang w:eastAsia="zh-CN"/>
              </w:rPr>
              <w:t xml:space="preserve"> in our contribution and highlighted by Ericson, we should agree on the SNR definition. We suggest using the point closest to the TRP as reference point for SNR calculation. </w:t>
            </w:r>
            <w:r>
              <w:rPr>
                <w:rFonts w:eastAsia="SimSun"/>
                <w:lang w:eastAsia="zh-CN"/>
              </w:rPr>
              <w:t xml:space="preserve">Also, </w:t>
            </w:r>
            <w:r w:rsidR="00E833D2">
              <w:rPr>
                <w:rFonts w:eastAsia="SimSun"/>
                <w:lang w:eastAsia="zh-CN"/>
              </w:rPr>
              <w:t xml:space="preserve">agree on specific set of SNR values (e.g. 8, 12, </w:t>
            </w:r>
            <w:r w:rsidR="003B43FC">
              <w:rPr>
                <w:rFonts w:eastAsia="SimSun"/>
                <w:lang w:eastAsia="zh-CN"/>
              </w:rPr>
              <w:t>16, 20</w:t>
            </w:r>
            <w:r w:rsidR="00E833D2">
              <w:rPr>
                <w:rFonts w:eastAsia="SimSun"/>
                <w:lang w:eastAsia="zh-CN"/>
              </w:rPr>
              <w:t xml:space="preserve"> dB).</w:t>
            </w:r>
          </w:p>
          <w:p w14:paraId="68471C6F" w14:textId="263DFDD9" w:rsidR="003B43FC" w:rsidRDefault="00E833D2" w:rsidP="003B43FC">
            <w:pPr>
              <w:pStyle w:val="ListParagraph"/>
              <w:numPr>
                <w:ilvl w:val="0"/>
                <w:numId w:val="17"/>
              </w:numPr>
              <w:spacing w:after="0" w:line="240" w:lineRule="auto"/>
              <w:rPr>
                <w:rFonts w:eastAsia="SimSun"/>
                <w:lang w:eastAsia="zh-CN"/>
              </w:rPr>
            </w:pPr>
            <w:r>
              <w:rPr>
                <w:rFonts w:eastAsia="SimSun"/>
                <w:lang w:eastAsia="zh-CN"/>
              </w:rPr>
              <w:t>Track segmentation: how many track locations shoul</w:t>
            </w:r>
            <w:r w:rsidR="003B43FC">
              <w:rPr>
                <w:rFonts w:eastAsia="SimSun"/>
                <w:lang w:eastAsia="zh-CN"/>
              </w:rPr>
              <w:t>d be considered? And for symmetry, only half of these locations should be used.</w:t>
            </w:r>
          </w:p>
          <w:p w14:paraId="0136C978" w14:textId="4E5E10F2"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Three candidates for comparing schemes </w:t>
            </w:r>
            <w:r w:rsidR="005A7121">
              <w:rPr>
                <w:rFonts w:eastAsia="SimSun"/>
                <w:lang w:eastAsia="zh-CN"/>
              </w:rPr>
              <w:t xml:space="preserve">described </w:t>
            </w:r>
            <w:r>
              <w:rPr>
                <w:rFonts w:eastAsia="SimSun"/>
                <w:lang w:eastAsia="zh-CN"/>
              </w:rPr>
              <w:t>below. Which one should be considered?</w:t>
            </w:r>
          </w:p>
          <w:p w14:paraId="21AD8A7C" w14:textId="77777777" w:rsidR="003B43FC" w:rsidRDefault="003B43FC" w:rsidP="003B43FC">
            <w:pPr>
              <w:pStyle w:val="ListParagraph"/>
              <w:numPr>
                <w:ilvl w:val="1"/>
                <w:numId w:val="17"/>
              </w:numPr>
              <w:spacing w:after="0" w:line="240" w:lineRule="auto"/>
              <w:rPr>
                <w:rFonts w:eastAsia="SimSun"/>
                <w:lang w:eastAsia="zh-CN"/>
              </w:rPr>
            </w:pPr>
            <w:r>
              <w:rPr>
                <w:rFonts w:eastAsia="SimSun"/>
                <w:lang w:eastAsia="zh-CN"/>
              </w:rPr>
              <w:t>DL throughput evaluation is per track location (at specific SNR)</w:t>
            </w:r>
          </w:p>
          <w:p w14:paraId="6FE4E50A" w14:textId="77777777" w:rsidR="001C351C" w:rsidRDefault="003B43FC" w:rsidP="003B43FC">
            <w:pPr>
              <w:pStyle w:val="ListParagraph"/>
              <w:numPr>
                <w:ilvl w:val="1"/>
                <w:numId w:val="17"/>
              </w:numPr>
              <w:spacing w:after="0" w:line="240" w:lineRule="auto"/>
              <w:rPr>
                <w:rFonts w:eastAsia="SimSun"/>
                <w:lang w:eastAsia="zh-CN"/>
              </w:rPr>
            </w:pPr>
            <w:r>
              <w:rPr>
                <w:rFonts w:eastAsia="SimSun"/>
                <w:lang w:eastAsia="zh-CN"/>
              </w:rPr>
              <w:t>or average throughput across all track locations vs SNR</w:t>
            </w:r>
          </w:p>
          <w:p w14:paraId="7BF8201B" w14:textId="77777777" w:rsidR="003B43FC" w:rsidRDefault="003B43FC" w:rsidP="003B43FC">
            <w:pPr>
              <w:pStyle w:val="ListParagraph"/>
              <w:numPr>
                <w:ilvl w:val="1"/>
                <w:numId w:val="17"/>
              </w:numPr>
              <w:spacing w:after="0" w:line="240" w:lineRule="auto"/>
              <w:rPr>
                <w:rFonts w:eastAsia="SimSun"/>
                <w:lang w:eastAsia="zh-CN"/>
              </w:rPr>
            </w:pPr>
            <w:r>
              <w:rPr>
                <w:rFonts w:eastAsia="SimSun"/>
                <w:lang w:eastAsia="zh-CN"/>
              </w:rPr>
              <w:t>or TPUT vs SNR at specific location (e.g. mid track point).</w:t>
            </w:r>
          </w:p>
          <w:p w14:paraId="5A81C311" w14:textId="3FD86A7C"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DL Precoder: It is better to unify assumptions to compare results across companies. Companies could use per-PRG per-RRH precoder cycling or Type-1 PMI. </w:t>
            </w:r>
          </w:p>
          <w:p w14:paraId="618EAF96" w14:textId="77777777"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Evaluation mainly for PDSCH. We do not expect significant improvement for PDCCH as compared to PDSCH.</w:t>
            </w:r>
          </w:p>
          <w:p w14:paraId="07B7E4BF" w14:textId="1A7BCE91"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#Tx </w:t>
            </w:r>
            <w:r w:rsidR="005A7121">
              <w:rPr>
                <w:rFonts w:eastAsia="SimSun"/>
                <w:lang w:eastAsia="zh-CN"/>
              </w:rPr>
              <w:t>antennas/</w:t>
            </w:r>
            <w:r>
              <w:rPr>
                <w:rFonts w:eastAsia="SimSun"/>
                <w:lang w:eastAsia="zh-CN"/>
              </w:rPr>
              <w:t>port</w:t>
            </w:r>
            <w:r w:rsidR="005A7121">
              <w:rPr>
                <w:rFonts w:eastAsia="SimSun"/>
                <w:lang w:eastAsia="zh-CN"/>
              </w:rPr>
              <w:t xml:space="preserve">s: agree with Huawei for 8Tx configuration. </w:t>
            </w:r>
          </w:p>
          <w:p w14:paraId="33BC626D" w14:textId="6D450B3D" w:rsidR="003B43FC" w:rsidRPr="001C351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Clarify on whether the evaluation is mainly for UEs inside train not for CPE-like (on </w:t>
            </w:r>
            <w:r w:rsidR="005A7121">
              <w:rPr>
                <w:rFonts w:eastAsia="SimSun"/>
                <w:lang w:eastAsia="zh-CN"/>
              </w:rPr>
              <w:t xml:space="preserve">top of train). Channel model depends on the assumption. </w:t>
            </w: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lastRenderedPageBreak/>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 w:date="2020-08-14T11:34:00Z" w:initials="Huawei">
    <w:p w14:paraId="4A457E23" w14:textId="4005BCDA" w:rsidR="007D30DB" w:rsidRPr="008A2C98" w:rsidRDefault="007D30DB">
      <w:pPr>
        <w:pStyle w:val="CommentText"/>
        <w:rPr>
          <w:rFonts w:eastAsiaTheme="minorEastAsia"/>
          <w:lang w:eastAsia="zh-CN"/>
        </w:rPr>
      </w:pPr>
      <w:r>
        <w:rPr>
          <w:rStyle w:val="CommentReference"/>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57E23" w16cid:durableId="22E10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1B84A" w14:textId="77777777" w:rsidR="007D30DB" w:rsidRDefault="007D30DB" w:rsidP="00EB40B4">
      <w:pPr>
        <w:spacing w:after="0" w:line="240" w:lineRule="auto"/>
      </w:pPr>
      <w:r>
        <w:separator/>
      </w:r>
    </w:p>
  </w:endnote>
  <w:endnote w:type="continuationSeparator" w:id="0">
    <w:p w14:paraId="1C706CEF" w14:textId="77777777" w:rsidR="007D30DB" w:rsidRDefault="007D30DB"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BDFA" w14:textId="77777777" w:rsidR="007D30DB" w:rsidRDefault="007D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C585" w14:textId="77777777" w:rsidR="007D30DB" w:rsidRDefault="007D3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261E7" w14:textId="77777777" w:rsidR="007D30DB" w:rsidRDefault="007D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3FC09" w14:textId="77777777" w:rsidR="007D30DB" w:rsidRDefault="007D30DB" w:rsidP="00EB40B4">
      <w:pPr>
        <w:spacing w:after="0" w:line="240" w:lineRule="auto"/>
      </w:pPr>
      <w:r>
        <w:separator/>
      </w:r>
    </w:p>
  </w:footnote>
  <w:footnote w:type="continuationSeparator" w:id="0">
    <w:p w14:paraId="518D4EEF" w14:textId="77777777" w:rsidR="007D30DB" w:rsidRDefault="007D30DB"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A69A" w14:textId="77777777" w:rsidR="007D30DB" w:rsidRDefault="007D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AA4B" w14:textId="77777777" w:rsidR="007D30DB" w:rsidRDefault="007D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DFC5" w14:textId="77777777" w:rsidR="007D30DB" w:rsidRDefault="007D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379805D3"/>
    <w:multiLevelType w:val="multilevel"/>
    <w:tmpl w:val="277AD374"/>
    <w:lvl w:ilvl="0">
      <w:start w:val="1"/>
      <w:numFmt w:val="decimal"/>
      <w:lvlText w:val="%1."/>
      <w:lvlJc w:val="left"/>
      <w:pPr>
        <w:ind w:left="360" w:hanging="360"/>
      </w:pPr>
      <w:rPr>
        <w:rFonts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EA29CA"/>
    <w:multiLevelType w:val="hybridMultilevel"/>
    <w:tmpl w:val="E2765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5"/>
  </w:num>
  <w:num w:numId="5">
    <w:abstractNumId w:val="4"/>
  </w:num>
  <w:num w:numId="6">
    <w:abstractNumId w:val="17"/>
  </w:num>
  <w:num w:numId="7">
    <w:abstractNumId w:val="6"/>
  </w:num>
  <w:num w:numId="8">
    <w:abstractNumId w:val="0"/>
  </w:num>
  <w:num w:numId="9">
    <w:abstractNumId w:val="8"/>
  </w:num>
  <w:num w:numId="10">
    <w:abstractNumId w:val="16"/>
  </w:num>
  <w:num w:numId="11">
    <w:abstractNumId w:val="2"/>
  </w:num>
  <w:num w:numId="12">
    <w:abstractNumId w:val="15"/>
  </w:num>
  <w:num w:numId="13">
    <w:abstractNumId w:val="9"/>
  </w:num>
  <w:num w:numId="14">
    <w:abstractNumId w:val="3"/>
  </w:num>
  <w:num w:numId="15">
    <w:abstractNumId w:val="7"/>
  </w:num>
  <w:num w:numId="16">
    <w:abstractNumId w:val="13"/>
  </w:num>
  <w:num w:numId="17">
    <w:abstractNumId w:val="11"/>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F5"/>
    <w:rsid w:val="0000340D"/>
    <w:rsid w:val="0001148D"/>
    <w:rsid w:val="00023DB5"/>
    <w:rsid w:val="0002523A"/>
    <w:rsid w:val="00027ECA"/>
    <w:rsid w:val="00033DD8"/>
    <w:rsid w:val="00036969"/>
    <w:rsid w:val="000429B1"/>
    <w:rsid w:val="00043F43"/>
    <w:rsid w:val="000615A3"/>
    <w:rsid w:val="00061649"/>
    <w:rsid w:val="00062C60"/>
    <w:rsid w:val="000724F1"/>
    <w:rsid w:val="00074E8A"/>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23EF2"/>
    <w:rsid w:val="00133069"/>
    <w:rsid w:val="00146014"/>
    <w:rsid w:val="00150C77"/>
    <w:rsid w:val="0016388C"/>
    <w:rsid w:val="0016700E"/>
    <w:rsid w:val="00176F05"/>
    <w:rsid w:val="001839F1"/>
    <w:rsid w:val="00184BD8"/>
    <w:rsid w:val="00191F60"/>
    <w:rsid w:val="00197A58"/>
    <w:rsid w:val="00197C00"/>
    <w:rsid w:val="001A5D07"/>
    <w:rsid w:val="001B12C0"/>
    <w:rsid w:val="001B1685"/>
    <w:rsid w:val="001C351C"/>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3692E"/>
    <w:rsid w:val="00240581"/>
    <w:rsid w:val="00243B1D"/>
    <w:rsid w:val="002464A9"/>
    <w:rsid w:val="00262801"/>
    <w:rsid w:val="0026604A"/>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47C3"/>
    <w:rsid w:val="003A5791"/>
    <w:rsid w:val="003B0A97"/>
    <w:rsid w:val="003B17DF"/>
    <w:rsid w:val="003B1AF8"/>
    <w:rsid w:val="003B2BC1"/>
    <w:rsid w:val="003B37DE"/>
    <w:rsid w:val="003B43FC"/>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2A4F"/>
    <w:rsid w:val="004A6DD4"/>
    <w:rsid w:val="004A7532"/>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3503"/>
    <w:rsid w:val="00554044"/>
    <w:rsid w:val="005616D6"/>
    <w:rsid w:val="005657FE"/>
    <w:rsid w:val="00566F86"/>
    <w:rsid w:val="005764F0"/>
    <w:rsid w:val="005778DB"/>
    <w:rsid w:val="00592D27"/>
    <w:rsid w:val="00596EDB"/>
    <w:rsid w:val="005A497C"/>
    <w:rsid w:val="005A7121"/>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96E54"/>
    <w:rsid w:val="006A7C83"/>
    <w:rsid w:val="006C6EB2"/>
    <w:rsid w:val="006C75C1"/>
    <w:rsid w:val="006D52CC"/>
    <w:rsid w:val="006D57EA"/>
    <w:rsid w:val="006E6A4D"/>
    <w:rsid w:val="006F7636"/>
    <w:rsid w:val="006F7E66"/>
    <w:rsid w:val="007077A5"/>
    <w:rsid w:val="007126E2"/>
    <w:rsid w:val="00725580"/>
    <w:rsid w:val="007428AF"/>
    <w:rsid w:val="00745729"/>
    <w:rsid w:val="007474B1"/>
    <w:rsid w:val="007504A3"/>
    <w:rsid w:val="0075444D"/>
    <w:rsid w:val="007569DD"/>
    <w:rsid w:val="00771DC4"/>
    <w:rsid w:val="00772DF3"/>
    <w:rsid w:val="007754B2"/>
    <w:rsid w:val="007A11E7"/>
    <w:rsid w:val="007A3CB5"/>
    <w:rsid w:val="007B625E"/>
    <w:rsid w:val="007C4719"/>
    <w:rsid w:val="007D30DB"/>
    <w:rsid w:val="007E29C9"/>
    <w:rsid w:val="007E62E9"/>
    <w:rsid w:val="007E6B46"/>
    <w:rsid w:val="007E6BC1"/>
    <w:rsid w:val="007F0E5F"/>
    <w:rsid w:val="007F2480"/>
    <w:rsid w:val="0080095D"/>
    <w:rsid w:val="00830127"/>
    <w:rsid w:val="0083256B"/>
    <w:rsid w:val="00833007"/>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07ACF"/>
    <w:rsid w:val="009154EC"/>
    <w:rsid w:val="00922DC4"/>
    <w:rsid w:val="009302CA"/>
    <w:rsid w:val="00941DC4"/>
    <w:rsid w:val="00943779"/>
    <w:rsid w:val="00945175"/>
    <w:rsid w:val="00950E09"/>
    <w:rsid w:val="00954926"/>
    <w:rsid w:val="00956166"/>
    <w:rsid w:val="009616B9"/>
    <w:rsid w:val="00964664"/>
    <w:rsid w:val="00973675"/>
    <w:rsid w:val="009738E6"/>
    <w:rsid w:val="00973ACD"/>
    <w:rsid w:val="0098537F"/>
    <w:rsid w:val="00993470"/>
    <w:rsid w:val="009941FA"/>
    <w:rsid w:val="00996C3E"/>
    <w:rsid w:val="009A0A8A"/>
    <w:rsid w:val="009A221B"/>
    <w:rsid w:val="009A3E03"/>
    <w:rsid w:val="009A6A1F"/>
    <w:rsid w:val="009B0745"/>
    <w:rsid w:val="009B56FE"/>
    <w:rsid w:val="009C10C9"/>
    <w:rsid w:val="009C7888"/>
    <w:rsid w:val="009D3C47"/>
    <w:rsid w:val="009D70D7"/>
    <w:rsid w:val="009D7D43"/>
    <w:rsid w:val="009E381D"/>
    <w:rsid w:val="009E50B1"/>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9710A"/>
    <w:rsid w:val="00AA23D7"/>
    <w:rsid w:val="00AA7D44"/>
    <w:rsid w:val="00AB4C53"/>
    <w:rsid w:val="00AD0FFF"/>
    <w:rsid w:val="00AD1262"/>
    <w:rsid w:val="00AD4779"/>
    <w:rsid w:val="00AE4987"/>
    <w:rsid w:val="00AF14BC"/>
    <w:rsid w:val="00AF1B4B"/>
    <w:rsid w:val="00AF2F6A"/>
    <w:rsid w:val="00AF7C9B"/>
    <w:rsid w:val="00B10CAE"/>
    <w:rsid w:val="00B33FE2"/>
    <w:rsid w:val="00B356B5"/>
    <w:rsid w:val="00B35873"/>
    <w:rsid w:val="00B35A04"/>
    <w:rsid w:val="00B41A76"/>
    <w:rsid w:val="00B42749"/>
    <w:rsid w:val="00B6188E"/>
    <w:rsid w:val="00B661EE"/>
    <w:rsid w:val="00B67DAC"/>
    <w:rsid w:val="00B71F78"/>
    <w:rsid w:val="00B81927"/>
    <w:rsid w:val="00B858AF"/>
    <w:rsid w:val="00B95AA5"/>
    <w:rsid w:val="00BA2F25"/>
    <w:rsid w:val="00BB36C5"/>
    <w:rsid w:val="00BB463C"/>
    <w:rsid w:val="00BB75B0"/>
    <w:rsid w:val="00BC0F3C"/>
    <w:rsid w:val="00BC2073"/>
    <w:rsid w:val="00BC23CE"/>
    <w:rsid w:val="00BC56AD"/>
    <w:rsid w:val="00BE743D"/>
    <w:rsid w:val="00BF1591"/>
    <w:rsid w:val="00BF1E18"/>
    <w:rsid w:val="00BF5945"/>
    <w:rsid w:val="00BF68D2"/>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A3ABC"/>
    <w:rsid w:val="00CB2B10"/>
    <w:rsid w:val="00CB4B6B"/>
    <w:rsid w:val="00CC2C20"/>
    <w:rsid w:val="00CC5E84"/>
    <w:rsid w:val="00CE0C12"/>
    <w:rsid w:val="00CE1F2A"/>
    <w:rsid w:val="00CE4038"/>
    <w:rsid w:val="00D046CE"/>
    <w:rsid w:val="00D04F3A"/>
    <w:rsid w:val="00D107EF"/>
    <w:rsid w:val="00D15D36"/>
    <w:rsid w:val="00D20BC3"/>
    <w:rsid w:val="00D26351"/>
    <w:rsid w:val="00D27255"/>
    <w:rsid w:val="00D34F1F"/>
    <w:rsid w:val="00D35764"/>
    <w:rsid w:val="00D43603"/>
    <w:rsid w:val="00D4528B"/>
    <w:rsid w:val="00D54AB8"/>
    <w:rsid w:val="00D62FD6"/>
    <w:rsid w:val="00D8474E"/>
    <w:rsid w:val="00D84955"/>
    <w:rsid w:val="00D8725A"/>
    <w:rsid w:val="00D87370"/>
    <w:rsid w:val="00D97D91"/>
    <w:rsid w:val="00DA12BA"/>
    <w:rsid w:val="00DC0D59"/>
    <w:rsid w:val="00DC4C13"/>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55523"/>
    <w:rsid w:val="00E60AA7"/>
    <w:rsid w:val="00E665E3"/>
    <w:rsid w:val="00E70524"/>
    <w:rsid w:val="00E71B14"/>
    <w:rsid w:val="00E753BF"/>
    <w:rsid w:val="00E7541F"/>
    <w:rsid w:val="00E81B7C"/>
    <w:rsid w:val="00E833D2"/>
    <w:rsid w:val="00E878F9"/>
    <w:rsid w:val="00E914F8"/>
    <w:rsid w:val="00E96163"/>
    <w:rsid w:val="00EB40B4"/>
    <w:rsid w:val="00EC0118"/>
    <w:rsid w:val="00EC3264"/>
    <w:rsid w:val="00EC3685"/>
    <w:rsid w:val="00EC4B64"/>
    <w:rsid w:val="00ED17D3"/>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673EA"/>
    <w:rsid w:val="00F8193E"/>
    <w:rsid w:val="00F90844"/>
    <w:rsid w:val="00F9196D"/>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8A2C98"/>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52513">
      <w:bodyDiv w:val="1"/>
      <w:marLeft w:val="0"/>
      <w:marRight w:val="0"/>
      <w:marTop w:val="0"/>
      <w:marBottom w:val="0"/>
      <w:divBdr>
        <w:top w:val="none" w:sz="0" w:space="0" w:color="auto"/>
        <w:left w:val="none" w:sz="0" w:space="0" w:color="auto"/>
        <w:bottom w:val="none" w:sz="0" w:space="0" w:color="auto"/>
        <w:right w:val="none" w:sz="0" w:space="0" w:color="auto"/>
      </w:divBdr>
    </w:div>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image" Target="media/image4.wmf"/><Relationship Id="rId39" Type="http://schemas.openxmlformats.org/officeDocument/2006/relationships/oleObject" Target="embeddings/oleObject8.bin"/><Relationship Id="rId21" Type="http://schemas.openxmlformats.org/officeDocument/2006/relationships/comments" Target="comments.xml"/><Relationship Id="rId34" Type="http://schemas.openxmlformats.org/officeDocument/2006/relationships/image" Target="media/image8.wmf"/><Relationship Id="rId42" Type="http://schemas.openxmlformats.org/officeDocument/2006/relationships/oleObject" Target="embeddings/oleObject10.bin"/><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15.png"/><Relationship Id="rId63" Type="http://schemas.openxmlformats.org/officeDocument/2006/relationships/oleObject" Target="embeddings/oleObject22.bin"/><Relationship Id="rId68" Type="http://schemas.openxmlformats.org/officeDocument/2006/relationships/image" Target="media/image24.wmf"/><Relationship Id="rId76" Type="http://schemas.openxmlformats.org/officeDocument/2006/relationships/oleObject" Target="embeddings/oleObject27.bin"/><Relationship Id="rId84" Type="http://schemas.openxmlformats.org/officeDocument/2006/relationships/oleObject" Target="embeddings/oleObject31.bin"/><Relationship Id="rId89" Type="http://schemas.openxmlformats.org/officeDocument/2006/relationships/image" Target="media/image35.wmf"/><Relationship Id="rId7" Type="http://schemas.openxmlformats.org/officeDocument/2006/relationships/numbering" Target="numbering.xml"/><Relationship Id="rId71" Type="http://schemas.openxmlformats.org/officeDocument/2006/relationships/image" Target="media/image26.wmf"/><Relationship Id="rId92" Type="http://schemas.openxmlformats.org/officeDocument/2006/relationships/oleObject" Target="embeddings/oleObject35.bin"/><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image" Target="media/image14.wmf"/><Relationship Id="rId58" Type="http://schemas.openxmlformats.org/officeDocument/2006/relationships/image" Target="media/image17.png"/><Relationship Id="rId66" Type="http://schemas.openxmlformats.org/officeDocument/2006/relationships/oleObject" Target="embeddings/oleObject23.bin"/><Relationship Id="rId74" Type="http://schemas.openxmlformats.org/officeDocument/2006/relationships/oleObject" Target="embeddings/oleObject26.bin"/><Relationship Id="rId79" Type="http://schemas.openxmlformats.org/officeDocument/2006/relationships/image" Target="media/image30.wmf"/><Relationship Id="rId87" Type="http://schemas.openxmlformats.org/officeDocument/2006/relationships/image" Target="media/image34.wmf"/><Relationship Id="rId5" Type="http://schemas.openxmlformats.org/officeDocument/2006/relationships/customXml" Target="../customXml/item5.xml"/><Relationship Id="rId61" Type="http://schemas.openxmlformats.org/officeDocument/2006/relationships/image" Target="media/image19.png"/><Relationship Id="rId82" Type="http://schemas.openxmlformats.org/officeDocument/2006/relationships/oleObject" Target="embeddings/oleObject30.bin"/><Relationship Id="rId90" Type="http://schemas.openxmlformats.org/officeDocument/2006/relationships/oleObject" Target="embeddings/oleObject34.bin"/><Relationship Id="rId95" Type="http://schemas.microsoft.com/office/2011/relationships/people" Target="people.xml"/><Relationship Id="rId19" Type="http://schemas.openxmlformats.org/officeDocument/2006/relationships/header" Target="header3.xml"/><Relationship Id="rId14" Type="http://schemas.openxmlformats.org/officeDocument/2006/relationships/image" Target="media/image2.png"/><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oleObject" Target="embeddings/oleObject15.bin"/><Relationship Id="rId56" Type="http://schemas.openxmlformats.org/officeDocument/2006/relationships/image" Target="media/image16.wmf"/><Relationship Id="rId64" Type="http://schemas.openxmlformats.org/officeDocument/2006/relationships/image" Target="media/image21.png"/><Relationship Id="rId69" Type="http://schemas.openxmlformats.org/officeDocument/2006/relationships/oleObject" Target="embeddings/oleObject24.bin"/><Relationship Id="rId77" Type="http://schemas.openxmlformats.org/officeDocument/2006/relationships/image" Target="media/image29.wmf"/><Relationship Id="rId8" Type="http://schemas.openxmlformats.org/officeDocument/2006/relationships/styles" Target="styles.xml"/><Relationship Id="rId51" Type="http://schemas.openxmlformats.org/officeDocument/2006/relationships/oleObject" Target="embeddings/oleObject17.bin"/><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3.wmf"/><Relationship Id="rId93" Type="http://schemas.openxmlformats.org/officeDocument/2006/relationships/oleObject" Target="embeddings/oleObject3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0.wmf"/><Relationship Id="rId46" Type="http://schemas.openxmlformats.org/officeDocument/2006/relationships/image" Target="media/image12.wmf"/><Relationship Id="rId59" Type="http://schemas.openxmlformats.org/officeDocument/2006/relationships/image" Target="media/image18.wmf"/><Relationship Id="rId67" Type="http://schemas.openxmlformats.org/officeDocument/2006/relationships/image" Target="media/image23.png"/><Relationship Id="rId20" Type="http://schemas.openxmlformats.org/officeDocument/2006/relationships/footer" Target="footer3.xml"/><Relationship Id="rId41" Type="http://schemas.openxmlformats.org/officeDocument/2006/relationships/oleObject" Target="embeddings/oleObject9.bin"/><Relationship Id="rId54" Type="http://schemas.openxmlformats.org/officeDocument/2006/relationships/oleObject" Target="embeddings/oleObject19.bin"/><Relationship Id="rId62" Type="http://schemas.openxmlformats.org/officeDocument/2006/relationships/image" Target="media/image20.wmf"/><Relationship Id="rId70" Type="http://schemas.openxmlformats.org/officeDocument/2006/relationships/image" Target="media/image25.png"/><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33.bin"/><Relationship Id="rId91" Type="http://schemas.openxmlformats.org/officeDocument/2006/relationships/image" Target="media/image36.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3.wmf"/><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oleObject" Target="embeddings/oleObject12.bin"/><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image" Target="media/image22.wmf"/><Relationship Id="rId73" Type="http://schemas.openxmlformats.org/officeDocument/2006/relationships/image" Target="media/image27.wmf"/><Relationship Id="rId78" Type="http://schemas.openxmlformats.org/officeDocument/2006/relationships/oleObject" Target="embeddings/oleObject28.bin"/><Relationship Id="rId81" Type="http://schemas.openxmlformats.org/officeDocument/2006/relationships/image" Target="media/image31.wmf"/><Relationship Id="rId86" Type="http://schemas.openxmlformats.org/officeDocument/2006/relationships/oleObject" Target="embeddings/oleObject32.bin"/><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HR33RHYHUWRF-13-116006</_dlc_DocId>
    <_dlc_DocIdUrl xmlns="c06861ca-3f08-4d07-bff7-bb15bac121f4">
      <Url>https://projects.qualcomm.com/sites/pentari/_layouts/15/DocIdRedir.aspx?ID=HR33RHYHUWRF-13-116006</Url>
      <Description>HR33RHYHUWRF-13-116006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D8852-0893-4B85-A797-2527CE8DB03C}">
  <ds:schemaRefs>
    <ds:schemaRef ds:uri="http://schemas.microsoft.com/office/2006/documentManagement/types"/>
    <ds:schemaRef ds:uri="c06861ca-3f08-4d07-bff7-bb15bac121f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8ADB440-4C15-496B-8AD3-9252581B93FE}">
  <ds:schemaRefs>
    <ds:schemaRef ds:uri="http://schemas.openxmlformats.org/officeDocument/2006/bibliography"/>
  </ds:schemaRefs>
</ds:datastoreItem>
</file>

<file path=customXml/itemProps3.xml><?xml version="1.0" encoding="utf-8"?>
<ds:datastoreItem xmlns:ds="http://schemas.openxmlformats.org/officeDocument/2006/customXml" ds:itemID="{8C55118D-B5F7-41B9-AD25-43D70B725BCC}">
  <ds:schemaRefs>
    <ds:schemaRef ds:uri="http://schemas.microsoft.com/sharepoint/events"/>
  </ds:schemaRefs>
</ds:datastoreItem>
</file>

<file path=customXml/itemProps4.xml><?xml version="1.0" encoding="utf-8"?>
<ds:datastoreItem xmlns:ds="http://schemas.openxmlformats.org/officeDocument/2006/customXml" ds:itemID="{00615510-83DB-4A57-B616-E7741154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CF37C51-75ED-454D-B927-929625859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10611</Words>
  <Characters>60486</Characters>
  <Application>Microsoft Office Word</Application>
  <DocSecurity>0</DocSecurity>
  <Lines>504</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Muhammad Abdelghaffar (Khairy)</cp:lastModifiedBy>
  <cp:revision>5</cp:revision>
  <dcterms:created xsi:type="dcterms:W3CDTF">2020-08-17T23:43:00Z</dcterms:created>
  <dcterms:modified xsi:type="dcterms:W3CDTF">2020-08-18T00:07:00Z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2020-08-16 19:59:38Z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0x010100E148108D9109C944B70D5C8707C65226</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824a5c6f-fcb2-4fc1-bc8c-4feaf1c895ed</vt:lpwstr>
  </property>
  <property fmtid="{D5CDD505-2E9C-101B-9397-08002B2CF9AE}" pid="13" name="CTPClassification">
    <vt:lpwstr>CTP_NT</vt:lpwstr>
  </property>
</Properties>
</file>