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DB04" w14:textId="77777777" w:rsidR="00680BEC" w:rsidRDefault="00EC3685">
      <w:pPr>
        <w:pStyle w:val="Heading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ListParagraph"/>
        <w:numPr>
          <w:ilvl w:val="0"/>
          <w:numId w:val="2"/>
        </w:numPr>
      </w:pPr>
      <w:r>
        <w:t>LLS to be used for Rel-17 HST evaluations</w:t>
      </w:r>
    </w:p>
    <w:tbl>
      <w:tblPr>
        <w:tblStyle w:val="TableGrid"/>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proofErr w:type="spellStart"/>
            <w:r>
              <w:t>InterDigital</w:t>
            </w:r>
            <w:proofErr w:type="spellEnd"/>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SimSun"/>
                <w:lang w:eastAsia="zh-CN"/>
              </w:rPr>
            </w:pPr>
            <w:proofErr w:type="spellStart"/>
            <w:r>
              <w:rPr>
                <w:rFonts w:eastAsia="SimSun"/>
                <w:lang w:eastAsia="zh-CN"/>
              </w:rPr>
              <w:t>MotM</w:t>
            </w:r>
            <w:proofErr w:type="spellEnd"/>
            <w:r>
              <w:rPr>
                <w:rFonts w:eastAsia="SimSun"/>
                <w:lang w:eastAsia="zh-CN"/>
              </w:rPr>
              <w:t>/Lenovo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4BE92549"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88D9DEE"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ListParagraph"/>
        <w:numPr>
          <w:ilvl w:val="0"/>
          <w:numId w:val="2"/>
        </w:numPr>
      </w:pPr>
      <w:r>
        <w:t>LLS to be used for Rel-17 HST evaluations</w:t>
      </w:r>
    </w:p>
    <w:p w14:paraId="421980E4" w14:textId="77777777" w:rsidR="00680BEC" w:rsidRDefault="00EC3685">
      <w:pPr>
        <w:pStyle w:val="Heading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w:t>
      </w:r>
      <w:proofErr w:type="spellStart"/>
      <w:r>
        <w:t>MotM</w:t>
      </w:r>
      <w:proofErr w:type="spellEnd"/>
      <w:r>
        <w:t>, CMCC, Nokia), while other companies prefer to treat FR1 and FR2 with equal priority (SS, Intel, E///, vivo), i.e.,</w:t>
      </w:r>
    </w:p>
    <w:p w14:paraId="2CEE6199" w14:textId="77777777" w:rsidR="00680BEC" w:rsidRDefault="00EC3685">
      <w:pPr>
        <w:pStyle w:val="ListParagraph"/>
        <w:numPr>
          <w:ilvl w:val="0"/>
          <w:numId w:val="3"/>
        </w:numPr>
      </w:pPr>
      <w:r>
        <w:t xml:space="preserve">Alt .1: FR1 + FR2, but FR1 is prioritized </w:t>
      </w:r>
    </w:p>
    <w:p w14:paraId="502307A4" w14:textId="77777777" w:rsidR="00680BEC" w:rsidRDefault="00EC3685">
      <w:pPr>
        <w:pStyle w:val="ListParagraph"/>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ListParagraph"/>
        <w:numPr>
          <w:ilvl w:val="0"/>
          <w:numId w:val="2"/>
        </w:numPr>
      </w:pPr>
      <w:r>
        <w:t>Define HST simulation assumptions for both FR1 and FR2</w:t>
      </w:r>
    </w:p>
    <w:tbl>
      <w:tblPr>
        <w:tblStyle w:val="TableGrid"/>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lastRenderedPageBreak/>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proofErr w:type="spellStart"/>
            <w:r>
              <w:t>InterDigital</w:t>
            </w:r>
            <w:proofErr w:type="spellEnd"/>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34A83402" w14:textId="77777777" w:rsidR="00680BEC" w:rsidRDefault="00EC3685">
            <w:pPr>
              <w:spacing w:after="0" w:line="240" w:lineRule="auto"/>
              <w:rPr>
                <w:rFonts w:eastAsia="SimSun"/>
                <w:lang w:eastAsia="zh-CN"/>
              </w:rPr>
            </w:pPr>
            <w:r>
              <w:t>Alt. 1 is preferred</w:t>
            </w:r>
            <w:r>
              <w:rPr>
                <w:rFonts w:eastAsia="SimSun"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proofErr w:type="spellStart"/>
            <w:r>
              <w:t>MotM</w:t>
            </w:r>
            <w:proofErr w:type="spellEnd"/>
            <w:r>
              <w:t>/Lenovo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B7D7697"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3CEAB9DB" w14:textId="77777777" w:rsidR="00680BEC" w:rsidRDefault="00EC3685">
            <w:pPr>
              <w:spacing w:after="0" w:line="240" w:lineRule="auto"/>
              <w:rPr>
                <w:rFonts w:eastAsia="Malgun Gothic"/>
                <w:lang w:eastAsia="ko-KR"/>
              </w:rPr>
            </w:pPr>
            <w:r>
              <w:rPr>
                <w:rFonts w:eastAsia="Malgun Gothic" w:hint="eastAsia"/>
                <w:lang w:eastAsia="ko-KR"/>
              </w:rPr>
              <w:t>Agree with Apple</w:t>
            </w:r>
            <w:r>
              <w:rPr>
                <w:rFonts w:eastAsia="Malgun Gothic"/>
                <w:lang w:eastAsia="ko-KR"/>
              </w:rPr>
              <w:t xml:space="preserve"> and support proposal#2</w:t>
            </w:r>
            <w:r>
              <w:rPr>
                <w:rFonts w:eastAsia="Malgun Gothic" w:hint="eastAsia"/>
                <w:lang w:eastAsia="ko-KR"/>
              </w:rPr>
              <w:t>.</w:t>
            </w:r>
            <w:r>
              <w:rPr>
                <w:rFonts w:eastAsia="Malgun Gothic"/>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39D2A68" w14:textId="77777777" w:rsidR="00680BEC" w:rsidRDefault="00EC3685">
            <w:pPr>
              <w:spacing w:after="0" w:line="240" w:lineRule="auto"/>
              <w:rPr>
                <w:rFonts w:eastAsia="Malgun Gothic"/>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ListParagraph"/>
        <w:numPr>
          <w:ilvl w:val="0"/>
          <w:numId w:val="2"/>
        </w:numPr>
      </w:pPr>
      <w:r>
        <w:t>Define HST simulation assumptions for both FR1 and FR2</w:t>
      </w:r>
    </w:p>
    <w:p w14:paraId="7E9C6E68" w14:textId="77777777" w:rsidR="00680BEC" w:rsidRDefault="00EC3685">
      <w:pPr>
        <w:pStyle w:val="ListParagraph"/>
        <w:numPr>
          <w:ilvl w:val="0"/>
          <w:numId w:val="2"/>
        </w:numPr>
      </w:pPr>
      <w:r>
        <w:t>Discuss possible FR prioritization during WI phase, if needed.</w:t>
      </w:r>
    </w:p>
    <w:tbl>
      <w:tblPr>
        <w:tblStyle w:val="TableGrid"/>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lastRenderedPageBreak/>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 xml:space="preserve">Agree with </w:t>
            </w:r>
            <w:proofErr w:type="gramStart"/>
            <w:r>
              <w:rPr>
                <w:rFonts w:eastAsia="Yu Mincho"/>
                <w:lang w:eastAsia="ja-JP"/>
              </w:rPr>
              <w:t>Ericsson, and</w:t>
            </w:r>
            <w:proofErr w:type="gramEnd"/>
            <w:r>
              <w:rPr>
                <w:rFonts w:eastAsia="Yu Mincho"/>
                <w:lang w:eastAsia="ja-JP"/>
              </w:rPr>
              <w:t xml:space="preserve">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Malgun Gothic"/>
                <w:lang w:eastAsia="ko-KR"/>
              </w:rPr>
            </w:pPr>
            <w:r>
              <w:rPr>
                <w:rFonts w:eastAsia="Malgun Gothic" w:hint="eastAsia"/>
                <w:lang w:eastAsia="ko-KR"/>
              </w:rPr>
              <w:t>Sa</w:t>
            </w:r>
            <w:r>
              <w:rPr>
                <w:rFonts w:eastAsia="Malgun Gothic"/>
                <w:lang w:eastAsia="ko-KR"/>
              </w:rPr>
              <w:t>msung</w:t>
            </w:r>
          </w:p>
        </w:tc>
        <w:tc>
          <w:tcPr>
            <w:tcW w:w="7555" w:type="dxa"/>
          </w:tcPr>
          <w:p w14:paraId="7EE1116F" w14:textId="77777777" w:rsidR="00EB40B4" w:rsidRPr="004C74FC" w:rsidRDefault="00EB40B4" w:rsidP="00EB40B4">
            <w:pPr>
              <w:rPr>
                <w:rFonts w:eastAsia="Malgun Gothic"/>
                <w:lang w:eastAsia="ko-KR"/>
              </w:rPr>
            </w:pPr>
            <w:r>
              <w:rPr>
                <w:rFonts w:eastAsia="Malgun Gothic"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3EE67FFA" w14:textId="77777777" w:rsidR="00EB40B4" w:rsidRDefault="00D8725A" w:rsidP="00EB40B4">
            <w:pPr>
              <w:spacing w:after="0" w:line="240" w:lineRule="auto"/>
              <w:rPr>
                <w:rFonts w:eastAsia="SimSun"/>
                <w:lang w:eastAsia="zh-CN"/>
              </w:rPr>
            </w:pPr>
            <w:r>
              <w:rPr>
                <w:rFonts w:eastAsia="Malgun Gothic"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Malgun Gothic"/>
                <w:lang w:eastAsia="ko-KR"/>
              </w:rPr>
            </w:pPr>
            <w:r>
              <w:rPr>
                <w:rFonts w:eastAsia="Malgun Gothic"/>
                <w:lang w:eastAsia="ko-KR"/>
              </w:rPr>
              <w:t>Ericsson</w:t>
            </w:r>
          </w:p>
        </w:tc>
        <w:tc>
          <w:tcPr>
            <w:tcW w:w="7555" w:type="dxa"/>
          </w:tcPr>
          <w:p w14:paraId="4C2E95FE" w14:textId="77777777" w:rsidR="00E4076A" w:rsidRDefault="00E4076A" w:rsidP="00EB40B4">
            <w:pPr>
              <w:spacing w:after="0" w:line="240" w:lineRule="auto"/>
              <w:rPr>
                <w:rFonts w:eastAsia="Malgun Gothic"/>
                <w:lang w:eastAsia="ko-KR"/>
              </w:rPr>
            </w:pPr>
            <w:r>
              <w:rPr>
                <w:rFonts w:eastAsia="Malgun Gothic"/>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Malgun Gothic"/>
                <w:lang w:eastAsia="ko-KR"/>
              </w:rPr>
            </w:pPr>
            <w:r w:rsidRPr="00DD2037">
              <w:rPr>
                <w:rFonts w:eastAsia="Malgun Gothic"/>
                <w:lang w:eastAsia="ko-KR"/>
              </w:rPr>
              <w:t>QC</w:t>
            </w:r>
          </w:p>
        </w:tc>
        <w:tc>
          <w:tcPr>
            <w:tcW w:w="7555" w:type="dxa"/>
          </w:tcPr>
          <w:p w14:paraId="006D7E4A" w14:textId="2CBEA759" w:rsidR="00DD2037" w:rsidRPr="00DD2037" w:rsidRDefault="00DD2037" w:rsidP="00DD2037">
            <w:pPr>
              <w:spacing w:after="0" w:line="240" w:lineRule="auto"/>
              <w:rPr>
                <w:rFonts w:eastAsia="Malgun Gothic"/>
                <w:lang w:eastAsia="ko-KR"/>
              </w:rPr>
            </w:pPr>
            <w:r w:rsidRPr="00DD2037">
              <w:rPr>
                <w:rFonts w:eastAsia="Malgun Gothic"/>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ListParagraph"/>
        <w:numPr>
          <w:ilvl w:val="0"/>
          <w:numId w:val="2"/>
        </w:numPr>
      </w:pPr>
      <w:r>
        <w:t>Define HST simulation assumptions for both FR1 and FR2</w:t>
      </w:r>
    </w:p>
    <w:p w14:paraId="17E2D9E4" w14:textId="77777777" w:rsidR="008B793D" w:rsidRDefault="008B793D" w:rsidP="008B793D">
      <w:pPr>
        <w:pStyle w:val="ListParagraph"/>
        <w:numPr>
          <w:ilvl w:val="0"/>
          <w:numId w:val="2"/>
        </w:numPr>
      </w:pPr>
      <w:r>
        <w:t>Discuss possible FR prioritization during WI phase, if needed.</w:t>
      </w:r>
    </w:p>
    <w:p w14:paraId="6BC8FEBB" w14:textId="133C0693" w:rsidR="00680BEC" w:rsidRDefault="00EC3685">
      <w:pPr>
        <w:pStyle w:val="Heading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w:t>
      </w:r>
      <w:proofErr w:type="spellStart"/>
      <w:r>
        <w:t>Dmin</w:t>
      </w:r>
      <w:proofErr w:type="spellEnd"/>
      <w:r>
        <w:t xml:space="preserve">=150m supporting FR1 (CMCC, Intel, IDC, CATT, Ericsson, LG, FUTUREWAY, Sony), i.e., </w:t>
      </w:r>
    </w:p>
    <w:p w14:paraId="12197BBE" w14:textId="77777777" w:rsidR="00680BEC" w:rsidRDefault="00EC3685">
      <w:pPr>
        <w:pStyle w:val="ListParagraph"/>
        <w:numPr>
          <w:ilvl w:val="0"/>
          <w:numId w:val="4"/>
        </w:numPr>
      </w:pPr>
      <w:r>
        <w:t>Alt 1: TR 38.913 (FR1 + FR2)</w:t>
      </w:r>
    </w:p>
    <w:p w14:paraId="76ACF100" w14:textId="77777777" w:rsidR="00680BEC" w:rsidRDefault="00EC3685">
      <w:pPr>
        <w:pStyle w:val="ListParagraph"/>
        <w:numPr>
          <w:ilvl w:val="0"/>
          <w:numId w:val="4"/>
        </w:numPr>
      </w:pPr>
      <w:r>
        <w:t xml:space="preserve">Alt 2: TS 36.101 Annex B.3A (FR1: Ds=700m, </w:t>
      </w:r>
      <w:proofErr w:type="spellStart"/>
      <w:r>
        <w:t>Dmin</w:t>
      </w:r>
      <w:proofErr w:type="spellEnd"/>
      <w:r>
        <w:t xml:space="preserve">=150m,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ListParagraph"/>
        <w:numPr>
          <w:ilvl w:val="0"/>
          <w:numId w:val="2"/>
        </w:numPr>
      </w:pPr>
      <w:r>
        <w:t>Companies to provide their views on the preferred TRP layout for HST evaluation for both FR1 and FR2</w:t>
      </w:r>
    </w:p>
    <w:p w14:paraId="501A4F2A" w14:textId="77777777" w:rsidR="00680BEC" w:rsidRDefault="00EC3685">
      <w:pPr>
        <w:pStyle w:val="ListParagraph"/>
        <w:numPr>
          <w:ilvl w:val="1"/>
          <w:numId w:val="2"/>
        </w:numPr>
      </w:pPr>
      <w:r>
        <w:t>Alt 1: TR 38.913 (FR1 + FR2)</w:t>
      </w:r>
    </w:p>
    <w:p w14:paraId="1C5BDEFE" w14:textId="77777777" w:rsidR="00680BEC" w:rsidRDefault="00EC3685">
      <w:pPr>
        <w:pStyle w:val="ListParagraph"/>
        <w:numPr>
          <w:ilvl w:val="1"/>
          <w:numId w:val="2"/>
        </w:numPr>
      </w:pPr>
      <w:r>
        <w:t xml:space="preserve">Alt 2: TS 36.101 Annex B.3A (FR1: Ds=700m, </w:t>
      </w:r>
      <w:proofErr w:type="spellStart"/>
      <w:r>
        <w:t>Dmin</w:t>
      </w:r>
      <w:proofErr w:type="spellEnd"/>
      <w:r>
        <w:t xml:space="preserve">=150m, FR2: </w:t>
      </w:r>
      <w:r>
        <w:rPr>
          <w:highlight w:val="yellow"/>
        </w:rPr>
        <w:t>TBD</w:t>
      </w:r>
      <w:r>
        <w:t>)</w:t>
      </w:r>
    </w:p>
    <w:tbl>
      <w:tblPr>
        <w:tblStyle w:val="TableGrid"/>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proofErr w:type="spellStart"/>
            <w:r>
              <w:t>InterDigital</w:t>
            </w:r>
            <w:proofErr w:type="spellEnd"/>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w:t>
            </w:r>
            <w:proofErr w:type="spellStart"/>
            <w:r>
              <w:t>Dmin</w:t>
            </w:r>
            <w:proofErr w:type="spellEnd"/>
            <w:r>
              <w:t xml:space="preserve">=20-50m. Note the approximate </w:t>
            </w:r>
            <w:proofErr w:type="spellStart"/>
            <w:r>
              <w:t>Dmin</w:t>
            </w:r>
            <w:proofErr w:type="spellEnd"/>
            <w:r>
              <w:t xml:space="preserve">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 xml:space="preserve">Alt 2. TBD for FR2 may use the same deployment assumptions as for FR1, i.e. Ds=700m, </w:t>
            </w:r>
            <w:proofErr w:type="spellStart"/>
            <w:r>
              <w:t>Dmin</w:t>
            </w:r>
            <w:proofErr w:type="spellEnd"/>
            <w:r>
              <w:t>=150m</w:t>
            </w:r>
          </w:p>
        </w:tc>
      </w:tr>
      <w:tr w:rsidR="00680BEC" w14:paraId="0506D0C1" w14:textId="77777777">
        <w:tc>
          <w:tcPr>
            <w:tcW w:w="1795" w:type="dxa"/>
          </w:tcPr>
          <w:p w14:paraId="06942E3B"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7DBE3511" w14:textId="77777777" w:rsidR="00680BEC" w:rsidRDefault="00EC3685">
            <w:pPr>
              <w:spacing w:after="0" w:line="240" w:lineRule="auto"/>
              <w:rPr>
                <w:rFonts w:eastAsia="SimSun"/>
                <w:lang w:eastAsia="zh-CN"/>
              </w:rPr>
            </w:pPr>
            <w:r>
              <w:rPr>
                <w:rFonts w:eastAsia="SimSun"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proofErr w:type="spellStart"/>
            <w:r>
              <w:t>MotM</w:t>
            </w:r>
            <w:proofErr w:type="spellEnd"/>
            <w:r>
              <w:t>/Lenovo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proofErr w:type="gramStart"/>
            <w:r>
              <w:t>Similar to</w:t>
            </w:r>
            <w:proofErr w:type="gramEnd"/>
            <w:r>
              <w:t xml:space="preserve"> TS 36.101 Annex B.3A (FR1: Ds=720m, </w:t>
            </w:r>
            <w:proofErr w:type="spellStart"/>
            <w:r>
              <w:t>Dmin</w:t>
            </w:r>
            <w:proofErr w:type="spellEnd"/>
            <w:r>
              <w:t>=120m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C246DFC" w14:textId="77777777" w:rsidR="00680BEC" w:rsidRDefault="00EC3685">
            <w:pPr>
              <w:spacing w:after="0" w:line="240" w:lineRule="auto"/>
              <w:rPr>
                <w:rFonts w:eastAsia="Malgun Gothic"/>
                <w:lang w:eastAsia="ko-KR"/>
              </w:rPr>
            </w:pPr>
            <w:r>
              <w:rPr>
                <w:rFonts w:eastAsia="Malgun Gothic" w:hint="eastAsia"/>
                <w:lang w:eastAsia="ko-KR"/>
              </w:rPr>
              <w:t>F</w:t>
            </w:r>
            <w:r>
              <w:rPr>
                <w:rFonts w:eastAsia="Malgun Gothic"/>
                <w:lang w:eastAsia="ko-KR"/>
              </w:rPr>
              <w:t>or FR1, okay for Alt 2.</w:t>
            </w:r>
          </w:p>
          <w:p w14:paraId="2C9C28AD" w14:textId="77777777" w:rsidR="00680BEC" w:rsidRDefault="00EC3685">
            <w:pPr>
              <w:spacing w:after="0" w:line="240" w:lineRule="auto"/>
              <w:rPr>
                <w:rFonts w:eastAsia="Malgun Gothic"/>
                <w:lang w:eastAsia="ko-KR"/>
              </w:rPr>
            </w:pPr>
            <w:r>
              <w:rPr>
                <w:rFonts w:eastAsia="Malgun Gothic"/>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lastRenderedPageBreak/>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SimSun"/>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 xml:space="preserve">Support Alt 2 to align with the previous RAN4 study. For FR2, we propose Ds = 200-300m and </w:t>
            </w:r>
            <w:proofErr w:type="spellStart"/>
            <w:r>
              <w:rPr>
                <w:rFonts w:eastAsiaTheme="minorEastAsia"/>
                <w:lang w:eastAsia="zh-CN"/>
              </w:rPr>
              <w:t>Dmin</w:t>
            </w:r>
            <w:proofErr w:type="spellEnd"/>
            <w:r>
              <w:rPr>
                <w:rFonts w:eastAsiaTheme="minorEastAsia"/>
                <w:lang w:eastAsia="zh-CN"/>
              </w:rPr>
              <w:t xml:space="preserve">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ListParagraph"/>
        <w:numPr>
          <w:ilvl w:val="0"/>
          <w:numId w:val="2"/>
        </w:numPr>
      </w:pPr>
      <w:r>
        <w:t>TRP layout for HST evaluation for both FR1 and FR2</w:t>
      </w:r>
    </w:p>
    <w:p w14:paraId="66A114C8" w14:textId="77777777" w:rsidR="00680BEC" w:rsidRDefault="00EC3685">
      <w:pPr>
        <w:pStyle w:val="ListParagraph"/>
        <w:numPr>
          <w:ilvl w:val="1"/>
          <w:numId w:val="2"/>
        </w:numPr>
      </w:pPr>
      <w:r>
        <w:t>Alt 2: TS 36.101 Annex B.3A</w:t>
      </w:r>
    </w:p>
    <w:p w14:paraId="4CA73AC3" w14:textId="77777777" w:rsidR="00680BEC" w:rsidRDefault="00EC3685">
      <w:pPr>
        <w:pStyle w:val="ListParagraph"/>
        <w:numPr>
          <w:ilvl w:val="2"/>
          <w:numId w:val="2"/>
        </w:numPr>
      </w:pPr>
      <w:r>
        <w:t xml:space="preserve">FR1: Ds=700m, </w:t>
      </w:r>
      <w:proofErr w:type="spellStart"/>
      <w:r>
        <w:t>Dmin</w:t>
      </w:r>
      <w:proofErr w:type="spellEnd"/>
      <w:r>
        <w:t>=150m</w:t>
      </w:r>
    </w:p>
    <w:p w14:paraId="46861937" w14:textId="77777777" w:rsidR="00680BEC" w:rsidRDefault="00EC3685">
      <w:pPr>
        <w:pStyle w:val="ListParagraph"/>
        <w:numPr>
          <w:ilvl w:val="2"/>
          <w:numId w:val="2"/>
        </w:numPr>
      </w:pPr>
      <w:r>
        <w:t xml:space="preserve">FR2 </w:t>
      </w:r>
    </w:p>
    <w:p w14:paraId="21822CAC" w14:textId="77777777" w:rsidR="00680BEC" w:rsidRDefault="00EC3685">
      <w:pPr>
        <w:pStyle w:val="ListParagraph"/>
        <w:numPr>
          <w:ilvl w:val="3"/>
          <w:numId w:val="2"/>
        </w:numPr>
      </w:pPr>
      <w:r>
        <w:t xml:space="preserve">Alt 2-1: Ds=700m, </w:t>
      </w:r>
      <w:proofErr w:type="spellStart"/>
      <w:r>
        <w:t>Dmin</w:t>
      </w:r>
      <w:proofErr w:type="spellEnd"/>
      <w:r>
        <w:t>=150m</w:t>
      </w:r>
    </w:p>
    <w:p w14:paraId="19F88639" w14:textId="77777777" w:rsidR="00680BEC" w:rsidRDefault="00EC3685">
      <w:pPr>
        <w:pStyle w:val="ListParagraph"/>
        <w:numPr>
          <w:ilvl w:val="3"/>
          <w:numId w:val="2"/>
        </w:numPr>
      </w:pPr>
      <w:r>
        <w:t xml:space="preserve">Alt 2-2: Ds=400-500m, </w:t>
      </w:r>
      <w:proofErr w:type="spellStart"/>
      <w:r>
        <w:t>Dmin</w:t>
      </w:r>
      <w:proofErr w:type="spellEnd"/>
      <w:r>
        <w:t>=20-50m</w:t>
      </w:r>
    </w:p>
    <w:p w14:paraId="6E41F3F9" w14:textId="77777777" w:rsidR="00680BEC" w:rsidRDefault="00EC3685">
      <w:pPr>
        <w:pStyle w:val="ListParagraph"/>
        <w:numPr>
          <w:ilvl w:val="3"/>
          <w:numId w:val="2"/>
        </w:numPr>
      </w:pPr>
      <w:r>
        <w:t xml:space="preserve">Alt 2-3: Ds=200-300m, </w:t>
      </w:r>
      <w:proofErr w:type="spellStart"/>
      <w:r>
        <w:t>Dmin</w:t>
      </w:r>
      <w:proofErr w:type="spellEnd"/>
      <w:r>
        <w:t>=30-50m</w:t>
      </w:r>
    </w:p>
    <w:p w14:paraId="73398B4B" w14:textId="77777777" w:rsidR="00680BEC" w:rsidRDefault="00EC3685">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A1B58F" w14:textId="77777777" w:rsidR="00680BEC" w:rsidRDefault="00EC3685">
      <w:r>
        <w:t>Companies are encouraged to provide preference on the proposed values for FR2:</w:t>
      </w:r>
    </w:p>
    <w:tbl>
      <w:tblPr>
        <w:tblStyle w:val="TableGrid"/>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we added Alt “2</w:t>
            </w:r>
            <w:proofErr w:type="gramStart"/>
            <w:r>
              <w:rPr>
                <w:rFonts w:eastAsia="Yu Mincho"/>
                <w:lang w:eastAsia="ja-JP"/>
              </w:rPr>
              <w:t>-“</w:t>
            </w:r>
            <w:proofErr w:type="gramEnd"/>
            <w:r>
              <w:rPr>
                <w:rFonts w:eastAsia="Yu Mincho"/>
                <w:lang w:eastAsia="ja-JP"/>
              </w:rPr>
              <w:t xml:space="preserve">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 xml:space="preserve">or FR2, not clear the real deployment, which need some more discussion/study. Especially, not clear the use case of </w:t>
            </w:r>
            <w:proofErr w:type="spellStart"/>
            <w:r>
              <w:rPr>
                <w:rFonts w:eastAsiaTheme="minorEastAsia"/>
                <w:lang w:eastAsia="zh-CN"/>
              </w:rPr>
              <w:t>Dmin</w:t>
            </w:r>
            <w:proofErr w:type="spellEnd"/>
            <w:r>
              <w:rPr>
                <w:rFonts w:eastAsiaTheme="minorEastAsia"/>
                <w:lang w:eastAsia="zh-CN"/>
              </w:rPr>
              <w:t>=5m,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 xml:space="preserve">The </w:t>
            </w:r>
            <w:proofErr w:type="spellStart"/>
            <w:r w:rsidRPr="00DB4F75">
              <w:rPr>
                <w:rFonts w:eastAsiaTheme="minorEastAsia"/>
                <w:b/>
                <w:lang w:eastAsia="zh-CN"/>
              </w:rPr>
              <w:t>Dmin</w:t>
            </w:r>
            <w:proofErr w:type="spellEnd"/>
            <w:r w:rsidRPr="00DB4F75">
              <w:rPr>
                <w:rFonts w:eastAsiaTheme="minorEastAsia"/>
                <w:b/>
                <w:lang w:eastAsia="zh-CN"/>
              </w:rPr>
              <w:t>=5m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proofErr w:type="spellStart"/>
            <w:r w:rsidRPr="00991353">
              <w:rPr>
                <w:b/>
              </w:rPr>
              <w:t>fiber</w:t>
            </w:r>
            <w:proofErr w:type="spellEnd"/>
            <w:r w:rsidRPr="00991353">
              <w:rPr>
                <w:b/>
              </w:rPr>
              <w:t xml:space="preserve">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SimSun"/>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55" w:type="dxa"/>
          </w:tcPr>
          <w:p w14:paraId="6F977272" w14:textId="77777777" w:rsidR="00680BEC" w:rsidRDefault="00EB40B4" w:rsidP="00EB40B4">
            <w:pPr>
              <w:rPr>
                <w:rFonts w:eastAsia="SimSun"/>
                <w:lang w:eastAsia="zh-CN"/>
              </w:rPr>
            </w:pPr>
            <w:r>
              <w:rPr>
                <w:rFonts w:eastAsia="Malgun Gothic"/>
                <w:lang w:eastAsia="ko-KR"/>
              </w:rPr>
              <w:t xml:space="preserve">Suggest </w:t>
            </w:r>
            <w:proofErr w:type="gramStart"/>
            <w:r>
              <w:rPr>
                <w:rFonts w:eastAsia="Malgun Gothic"/>
                <w:lang w:eastAsia="ko-KR"/>
              </w:rPr>
              <w:t>to consider</w:t>
            </w:r>
            <w:proofErr w:type="gramEnd"/>
            <w:r>
              <w:rPr>
                <w:rFonts w:eastAsia="Malgun Gothic"/>
                <w:lang w:eastAsia="ko-KR"/>
              </w:rPr>
              <w:t xml:space="preserve">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Malgun Gothic"/>
                <w:lang w:eastAsia="ko-KR"/>
              </w:rPr>
            </w:pPr>
            <w:r>
              <w:rPr>
                <w:rFonts w:eastAsia="Malgun Gothic"/>
                <w:lang w:eastAsia="ko-KR"/>
              </w:rPr>
              <w:t>Ericsson</w:t>
            </w:r>
          </w:p>
        </w:tc>
        <w:tc>
          <w:tcPr>
            <w:tcW w:w="7555" w:type="dxa"/>
          </w:tcPr>
          <w:p w14:paraId="0CCEA2FA" w14:textId="77777777" w:rsidR="00D34F1F" w:rsidRDefault="00D34F1F" w:rsidP="00EB40B4">
            <w:pPr>
              <w:rPr>
                <w:rFonts w:eastAsia="Malgun Gothic"/>
                <w:lang w:eastAsia="ko-KR"/>
              </w:rPr>
            </w:pPr>
            <w:proofErr w:type="spellStart"/>
            <w:r>
              <w:rPr>
                <w:rFonts w:eastAsia="Malgun Gothic"/>
                <w:lang w:eastAsia="ko-KR"/>
              </w:rPr>
              <w:t>Dmin</w:t>
            </w:r>
            <w:proofErr w:type="spellEnd"/>
            <w:r>
              <w:rPr>
                <w:rFonts w:eastAsia="Malgun Gothic"/>
                <w:lang w:eastAsia="ko-KR"/>
              </w:rPr>
              <w:t>=5min is suggested in TR38.913, which is a reasonable assumption for FR2 HST deployment. We support conclusion #3</w:t>
            </w:r>
            <w:r w:rsidR="00624EBE">
              <w:rPr>
                <w:rFonts w:eastAsia="Malgun Gothic"/>
                <w:lang w:eastAsia="ko-KR"/>
              </w:rPr>
              <w:t>, alt 2-4 is fine</w:t>
            </w:r>
            <w:r>
              <w:rPr>
                <w:rFonts w:eastAsia="Malgun Gothic"/>
                <w:lang w:eastAsia="ko-KR"/>
              </w:rPr>
              <w:t>.</w:t>
            </w:r>
            <w:r w:rsidR="00624EBE">
              <w:rPr>
                <w:rFonts w:eastAsia="Malgun Gothic"/>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Malgun Gothic"/>
                <w:lang w:eastAsia="ko-KR"/>
              </w:rPr>
            </w:pPr>
            <w:r>
              <w:rPr>
                <w:rFonts w:eastAsia="Malgun Gothic"/>
                <w:lang w:eastAsia="ko-KR"/>
              </w:rPr>
              <w:t>QC</w:t>
            </w:r>
          </w:p>
        </w:tc>
        <w:tc>
          <w:tcPr>
            <w:tcW w:w="7555" w:type="dxa"/>
          </w:tcPr>
          <w:p w14:paraId="09552565" w14:textId="07BD080B" w:rsidR="00DD2037" w:rsidRDefault="00DD2037" w:rsidP="00EB40B4">
            <w:pPr>
              <w:rPr>
                <w:rFonts w:eastAsia="Malgun Gothic"/>
                <w:lang w:eastAsia="ko-KR"/>
              </w:rPr>
            </w:pPr>
            <w:r w:rsidRPr="00DD2037">
              <w:rPr>
                <w:rFonts w:eastAsia="Malgun Gothic"/>
                <w:lang w:eastAsia="ko-KR"/>
              </w:rPr>
              <w:t xml:space="preserve">We support Alt 2-3 as the primary option. Although Alt 2-4 is suggested in a TR, the </w:t>
            </w:r>
            <w:proofErr w:type="spellStart"/>
            <w:r w:rsidRPr="00DD2037">
              <w:rPr>
                <w:rFonts w:eastAsia="Malgun Gothic"/>
                <w:lang w:eastAsia="ko-KR"/>
              </w:rPr>
              <w:t>Dmin</w:t>
            </w:r>
            <w:proofErr w:type="spellEnd"/>
            <w:r w:rsidRPr="00DD2037">
              <w:rPr>
                <w:rFonts w:eastAsia="Malgun Gothic"/>
                <w:lang w:eastAsia="ko-KR"/>
              </w:rPr>
              <w:t xml:space="preserve">=5m value is too small, which will make the beam planning (e.g., SSB beams) in FR2 a bit tricky. Also, due to the same reason, the ratio of Ds/2 to </w:t>
            </w:r>
            <w:proofErr w:type="spellStart"/>
            <w:r w:rsidRPr="00DD2037">
              <w:rPr>
                <w:rFonts w:eastAsia="Malgun Gothic"/>
                <w:lang w:eastAsia="ko-KR"/>
              </w:rPr>
              <w:t>Dmin</w:t>
            </w:r>
            <w:proofErr w:type="spellEnd"/>
            <w:r w:rsidRPr="00DD2037">
              <w:rPr>
                <w:rFonts w:eastAsia="Malgun Gothic"/>
                <w:lang w:eastAsia="ko-KR"/>
              </w:rPr>
              <w:t xml:space="preserve">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ListParagraph"/>
        <w:numPr>
          <w:ilvl w:val="0"/>
          <w:numId w:val="2"/>
        </w:numPr>
      </w:pPr>
      <w:r>
        <w:t>TRP layout for HST evaluation for both FR1 and FR2</w:t>
      </w:r>
    </w:p>
    <w:p w14:paraId="40405E9A" w14:textId="77777777" w:rsidR="00027ECA" w:rsidRDefault="00027ECA" w:rsidP="00027ECA">
      <w:pPr>
        <w:pStyle w:val="ListParagraph"/>
        <w:numPr>
          <w:ilvl w:val="1"/>
          <w:numId w:val="2"/>
        </w:numPr>
      </w:pPr>
      <w:r>
        <w:t>Alt 2: TS 36.101 Annex B.3A</w:t>
      </w:r>
    </w:p>
    <w:p w14:paraId="007A0BD9" w14:textId="77777777" w:rsidR="00027ECA" w:rsidRDefault="00027ECA" w:rsidP="00027ECA">
      <w:pPr>
        <w:pStyle w:val="ListParagraph"/>
        <w:numPr>
          <w:ilvl w:val="2"/>
          <w:numId w:val="2"/>
        </w:numPr>
      </w:pPr>
      <w:r>
        <w:t xml:space="preserve">FR1: Ds=700m, </w:t>
      </w:r>
      <w:proofErr w:type="spellStart"/>
      <w:r>
        <w:t>Dmin</w:t>
      </w:r>
      <w:proofErr w:type="spellEnd"/>
      <w:r>
        <w:t>=150m</w:t>
      </w:r>
    </w:p>
    <w:p w14:paraId="65252566" w14:textId="4D561D79" w:rsidR="00027ECA" w:rsidRDefault="00027ECA" w:rsidP="00027ECA">
      <w:pPr>
        <w:pStyle w:val="ListParagraph"/>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ListParagraph"/>
        <w:numPr>
          <w:ilvl w:val="3"/>
          <w:numId w:val="2"/>
        </w:numPr>
      </w:pPr>
      <w:r>
        <w:t xml:space="preserve">Alt 2-1: Ds=700m, </w:t>
      </w:r>
      <w:proofErr w:type="spellStart"/>
      <w:r>
        <w:t>Dmin</w:t>
      </w:r>
      <w:proofErr w:type="spellEnd"/>
      <w:r>
        <w:t>=150m</w:t>
      </w:r>
    </w:p>
    <w:p w14:paraId="15167C80" w14:textId="77777777" w:rsidR="00027ECA" w:rsidRDefault="00027ECA" w:rsidP="00027ECA">
      <w:pPr>
        <w:pStyle w:val="ListParagraph"/>
        <w:numPr>
          <w:ilvl w:val="3"/>
          <w:numId w:val="2"/>
        </w:numPr>
      </w:pPr>
      <w:r>
        <w:t xml:space="preserve">Alt 2-2: Ds=400-500m, </w:t>
      </w:r>
      <w:proofErr w:type="spellStart"/>
      <w:r>
        <w:t>Dmin</w:t>
      </w:r>
      <w:proofErr w:type="spellEnd"/>
      <w:r>
        <w:t>=20-50m</w:t>
      </w:r>
    </w:p>
    <w:p w14:paraId="1AB2F3E6" w14:textId="77777777" w:rsidR="00027ECA" w:rsidRDefault="00027ECA" w:rsidP="00027ECA">
      <w:pPr>
        <w:pStyle w:val="ListParagraph"/>
        <w:numPr>
          <w:ilvl w:val="3"/>
          <w:numId w:val="2"/>
        </w:numPr>
      </w:pPr>
      <w:r>
        <w:t xml:space="preserve">Alt 2-3: Ds=200-300m, </w:t>
      </w:r>
      <w:proofErr w:type="spellStart"/>
      <w:r>
        <w:t>Dmin</w:t>
      </w:r>
      <w:proofErr w:type="spellEnd"/>
      <w:r>
        <w:t>=30-50m</w:t>
      </w:r>
    </w:p>
    <w:p w14:paraId="5E437746" w14:textId="7BB59C18" w:rsidR="00027ECA" w:rsidRPr="00C03CBD" w:rsidRDefault="00027ECA" w:rsidP="00027ECA">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324F91" w14:textId="3FB97BBD" w:rsidR="00C03CBD" w:rsidRPr="00211E19" w:rsidRDefault="00C03CBD" w:rsidP="00027ECA">
      <w:pPr>
        <w:pStyle w:val="ListParagraph"/>
        <w:numPr>
          <w:ilvl w:val="3"/>
          <w:numId w:val="2"/>
        </w:numPr>
        <w:rPr>
          <w:color w:val="FF0000"/>
        </w:rPr>
      </w:pPr>
      <w:r w:rsidRPr="00211E19">
        <w:rPr>
          <w:color w:val="FF0000"/>
          <w:lang w:val="en-GB"/>
        </w:rPr>
        <w:t xml:space="preserve">Note: if no consensus is reached, each company to provide used value for Ds and </w:t>
      </w:r>
      <w:proofErr w:type="spellStart"/>
      <w:r w:rsidRPr="00211E19">
        <w:rPr>
          <w:color w:val="FF0000"/>
          <w:lang w:val="en-GB"/>
        </w:rPr>
        <w:t>Dmin</w:t>
      </w:r>
      <w:proofErr w:type="spellEnd"/>
    </w:p>
    <w:p w14:paraId="69F1576F" w14:textId="05AA2227" w:rsidR="00680BEC" w:rsidRDefault="00EC3685">
      <w:pPr>
        <w:pStyle w:val="Heading1"/>
        <w:numPr>
          <w:ilvl w:val="0"/>
          <w:numId w:val="1"/>
        </w:numPr>
      </w:pPr>
      <w:proofErr w:type="spellStart"/>
      <w:r>
        <w:t>gNB</w:t>
      </w:r>
      <w:proofErr w:type="spellEnd"/>
      <w:r>
        <w:t xml:space="preserve"> antenna orientation</w:t>
      </w:r>
    </w:p>
    <w:p w14:paraId="6AB41D74" w14:textId="77777777" w:rsidR="00680BEC" w:rsidRDefault="00EC3685">
      <w:r>
        <w:t xml:space="preserve">Two companies provided views on the </w:t>
      </w:r>
      <w:proofErr w:type="spellStart"/>
      <w:r>
        <w:t>gNB</w:t>
      </w:r>
      <w:proofErr w:type="spellEnd"/>
      <w:r>
        <w:t xml:space="preserve"> antenna orientation in HST deployment. </w:t>
      </w:r>
    </w:p>
    <w:p w14:paraId="1ADAED12" w14:textId="77777777" w:rsidR="00680BEC" w:rsidRDefault="00EC3685">
      <w:pPr>
        <w:pStyle w:val="ListParagraph"/>
        <w:numPr>
          <w:ilvl w:val="0"/>
          <w:numId w:val="4"/>
        </w:numPr>
      </w:pPr>
      <w:r>
        <w:t>Alt 1: Bi-directional only</w:t>
      </w:r>
    </w:p>
    <w:p w14:paraId="5BC57DAA" w14:textId="77777777" w:rsidR="00680BEC" w:rsidRDefault="00EC3685">
      <w:pPr>
        <w:pStyle w:val="ListParagraph"/>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tbl>
      <w:tblPr>
        <w:tblStyle w:val="TableGrid"/>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proofErr w:type="spellStart"/>
            <w:r>
              <w:t>InterDigital</w:t>
            </w:r>
            <w:proofErr w:type="spellEnd"/>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proofErr w:type="spellStart"/>
            <w:r>
              <w:t>MotM</w:t>
            </w:r>
            <w:proofErr w:type="spellEnd"/>
            <w:r>
              <w:t>/Lenovo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lastRenderedPageBreak/>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 xml:space="preserve">We agree with </w:t>
            </w:r>
            <w:proofErr w:type="gramStart"/>
            <w:r>
              <w:t>the  proposal</w:t>
            </w:r>
            <w:proofErr w:type="gramEnd"/>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5E282E68" w14:textId="77777777" w:rsidR="00680BEC" w:rsidRDefault="00EC3685">
            <w:pPr>
              <w:spacing w:after="0" w:line="240" w:lineRule="auto"/>
              <w:rPr>
                <w:rFonts w:eastAsia="Malgun Gothic"/>
                <w:lang w:eastAsia="ko-KR"/>
              </w:rPr>
            </w:pPr>
            <w:r>
              <w:rPr>
                <w:rFonts w:eastAsia="Malgun Gothic" w:hint="eastAsia"/>
                <w:lang w:eastAsia="ko-KR"/>
              </w:rPr>
              <w:t>Support the pr</w:t>
            </w:r>
            <w:r>
              <w:rPr>
                <w:rFonts w:eastAsia="Malgun Gothic"/>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p w14:paraId="5B235619" w14:textId="77777777" w:rsidR="00680BEC" w:rsidRDefault="00EC3685">
      <w:pPr>
        <w:pStyle w:val="Heading1"/>
        <w:numPr>
          <w:ilvl w:val="0"/>
          <w:numId w:val="1"/>
        </w:numPr>
      </w:pPr>
      <w:r>
        <w:t>Channel model</w:t>
      </w:r>
    </w:p>
    <w:p w14:paraId="75AAD379" w14:textId="77777777" w:rsidR="00680BEC" w:rsidRDefault="00EC3685">
      <w:r>
        <w:t>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w:t>
      </w:r>
      <w:proofErr w:type="spellStart"/>
      <w:r>
        <w:t>HiSilicon</w:t>
      </w:r>
      <w:proofErr w:type="spellEnd"/>
      <w:r>
        <w:t xml:space="preserve">, Lenovo/Motorola Mobility, vivo),i.e., </w:t>
      </w:r>
    </w:p>
    <w:p w14:paraId="357FCA5C" w14:textId="77777777" w:rsidR="00680BEC" w:rsidRDefault="00EC3685">
      <w:pPr>
        <w:pStyle w:val="ListParagraph"/>
        <w:numPr>
          <w:ilvl w:val="0"/>
          <w:numId w:val="4"/>
        </w:numPr>
      </w:pPr>
      <w:r>
        <w:t>Alt 1: 4 taps – TS 36.101 (Annex B.3A) / TR 36.878 (RAN4)</w:t>
      </w:r>
    </w:p>
    <w:p w14:paraId="0282F993" w14:textId="77777777" w:rsidR="00680BEC" w:rsidRDefault="00EC3685">
      <w:pPr>
        <w:pStyle w:val="ListParagraph"/>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ListParagraph"/>
        <w:numPr>
          <w:ilvl w:val="0"/>
          <w:numId w:val="2"/>
        </w:numPr>
      </w:pPr>
      <w:r>
        <w:t>Adopt RAN4 4-taps model based on TS 36.101 (Annex B.3A) / TR 36.878</w:t>
      </w:r>
    </w:p>
    <w:p w14:paraId="1F2F3F10" w14:textId="77777777" w:rsidR="00680BEC" w:rsidRDefault="00EC3685">
      <w:pPr>
        <w:pStyle w:val="ListParagraph"/>
        <w:numPr>
          <w:ilvl w:val="0"/>
          <w:numId w:val="2"/>
        </w:numPr>
      </w:pPr>
      <w:r>
        <w:t>Further discuss CDL based multipath extension from RAN4 model, e.g., using the following proposal (CMCC) as a starting point</w:t>
      </w:r>
    </w:p>
    <w:tbl>
      <w:tblPr>
        <w:tblStyle w:val="TableGrid"/>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0D96D3DA"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E4A061E" w14:textId="77777777" w:rsidR="00680BEC" w:rsidRDefault="00907ACF">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57835DF6" w14:textId="77777777" w:rsidR="00680BEC" w:rsidRDefault="00907ACF">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65D8B45" w14:textId="77777777" w:rsidR="00680BEC" w:rsidRDefault="00907ACF">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907ACF">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proofErr w:type="spellStart"/>
            <w:r>
              <w:t>InterDigital</w:t>
            </w:r>
            <w:proofErr w:type="spellEnd"/>
            <w:r>
              <w:t xml:space="preserve">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ListParagraph"/>
              <w:numPr>
                <w:ilvl w:val="0"/>
                <w:numId w:val="6"/>
              </w:numPr>
              <w:spacing w:after="0" w:line="240" w:lineRule="auto"/>
            </w:pPr>
            <w:r>
              <w:t xml:space="preserve">The simulation assumptions should also include </w:t>
            </w:r>
            <w:proofErr w:type="spellStart"/>
            <w:r>
              <w:t>gNB</w:t>
            </w:r>
            <w:proofErr w:type="spellEnd"/>
            <w:r>
              <w:t xml:space="preserve"> antenna boresight direction (vertical and horizontal tilt) to the middle point on the railway between TRPs.</w:t>
            </w:r>
          </w:p>
          <w:p w14:paraId="3C79212E" w14:textId="77777777" w:rsidR="00680BEC" w:rsidRDefault="00EC3685">
            <w:pPr>
              <w:pStyle w:val="ListParagraph"/>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5A495871" w14:textId="77777777" w:rsidR="00680BEC" w:rsidRDefault="00EC3685">
            <w:pPr>
              <w:spacing w:after="0" w:line="240" w:lineRule="auto"/>
              <w:rPr>
                <w:rFonts w:eastAsia="SimSun"/>
                <w:lang w:eastAsia="zh-CN"/>
              </w:rPr>
            </w:pPr>
            <w:r>
              <w:rPr>
                <w:rFonts w:eastAsia="SimSun" w:hint="eastAsia"/>
                <w:lang w:eastAsia="zh-CN"/>
              </w:rPr>
              <w:t xml:space="preserve">CDL-D or CDL-E channel model should be used since it is aligned with Rel-16 MTRP simulation assumptions. Agree with Intel that </w:t>
            </w:r>
            <w:proofErr w:type="spellStart"/>
            <w:r>
              <w:t>gNB</w:t>
            </w:r>
            <w:proofErr w:type="spellEnd"/>
            <w:r>
              <w:t xml:space="preserve"> antenna boresight direction</w:t>
            </w:r>
            <w:r>
              <w:rPr>
                <w:rFonts w:eastAsia="SimSun"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SimSun"/>
                <w:lang w:eastAsia="zh-CN"/>
              </w:rPr>
            </w:pPr>
          </w:p>
        </w:tc>
      </w:tr>
      <w:tr w:rsidR="00680BEC" w14:paraId="02C2D25D" w14:textId="77777777">
        <w:tc>
          <w:tcPr>
            <w:tcW w:w="1795" w:type="dxa"/>
          </w:tcPr>
          <w:p w14:paraId="01D36B26" w14:textId="77777777" w:rsidR="00680BEC" w:rsidRDefault="00EC3685">
            <w:pPr>
              <w:spacing w:after="0" w:line="240" w:lineRule="auto"/>
            </w:pPr>
            <w:proofErr w:type="spellStart"/>
            <w:r>
              <w:t>MotM</w:t>
            </w:r>
            <w:proofErr w:type="spellEnd"/>
            <w:r>
              <w:t>/Lenovo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 xml:space="preserve">CDL-D channel combined with RAN4 model, </w:t>
            </w:r>
            <w:proofErr w:type="gramStart"/>
            <w:r>
              <w:t>similar to</w:t>
            </w:r>
            <w:proofErr w:type="gramEnd"/>
            <w:r>
              <w:t xml:space="preserve">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049175F" w14:textId="77777777" w:rsidR="00680BEC" w:rsidRDefault="00EC3685">
            <w:pPr>
              <w:spacing w:after="0" w:line="240" w:lineRule="auto"/>
              <w:rPr>
                <w:rFonts w:eastAsia="Malgun Gothic"/>
                <w:lang w:eastAsia="ko-KR"/>
              </w:rPr>
            </w:pPr>
            <w:r>
              <w:rPr>
                <w:rFonts w:eastAsia="Malgun Gothic"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hint="eastAsia"/>
                <w:lang w:eastAsia="ko-KR"/>
              </w:rPr>
              <w:t>HiSilicon</w:t>
            </w:r>
            <w:proofErr w:type="spellEnd"/>
          </w:p>
        </w:tc>
        <w:tc>
          <w:tcPr>
            <w:tcW w:w="7555" w:type="dxa"/>
          </w:tcPr>
          <w:p w14:paraId="74F09828" w14:textId="77777777" w:rsidR="00680BEC" w:rsidRDefault="00EC3685">
            <w:pPr>
              <w:spacing w:after="0" w:line="240" w:lineRule="auto"/>
              <w:rPr>
                <w:rFonts w:eastAsia="Malgun Gothic"/>
                <w:lang w:eastAsia="ko-KR"/>
              </w:rPr>
            </w:pPr>
            <w:r>
              <w:rPr>
                <w:rFonts w:eastAsia="Malgun Gothic"/>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Malgun Gothic"/>
                <w:lang w:eastAsia="ko-KR"/>
              </w:rPr>
            </w:pPr>
            <w:r>
              <w:rPr>
                <w:rFonts w:eastAsia="Malgun Gothic"/>
                <w:lang w:eastAsia="ko-KR"/>
              </w:rPr>
              <w:lastRenderedPageBreak/>
              <w:t>CMCC</w:t>
            </w:r>
          </w:p>
        </w:tc>
        <w:tc>
          <w:tcPr>
            <w:tcW w:w="7555" w:type="dxa"/>
          </w:tcPr>
          <w:p w14:paraId="1EB1FD8F" w14:textId="77777777" w:rsidR="00680BEC" w:rsidRDefault="00EC3685">
            <w:pPr>
              <w:spacing w:after="0" w:line="240" w:lineRule="auto"/>
              <w:rPr>
                <w:rFonts w:eastAsia="Malgun Gothic"/>
                <w:lang w:eastAsia="ko-KR"/>
              </w:rPr>
            </w:pPr>
            <w:r>
              <w:rPr>
                <w:rFonts w:eastAsia="Malgun Gothic"/>
                <w:lang w:eastAsia="ko-KR"/>
              </w:rPr>
              <w:t xml:space="preserve">It would be more practical to model the directional antenna pattern of </w:t>
            </w:r>
            <w:proofErr w:type="spellStart"/>
            <w:r>
              <w:rPr>
                <w:rFonts w:eastAsia="Malgun Gothic"/>
                <w:lang w:eastAsia="ko-KR"/>
              </w:rPr>
              <w:t>gNB</w:t>
            </w:r>
            <w:proofErr w:type="spellEnd"/>
            <w:r>
              <w:rPr>
                <w:rFonts w:eastAsia="Malgun Gothic"/>
                <w:lang w:eastAsia="ko-KR"/>
              </w:rPr>
              <w:t xml:space="preserve"> in the simulation, and 2-tap CDL-D/E channel could be a balance between complexity and practicality.</w:t>
            </w:r>
            <w:r>
              <w:t xml:space="preserve"> The </w:t>
            </w:r>
            <w:proofErr w:type="spellStart"/>
            <w:r>
              <w:t>gNB</w:t>
            </w:r>
            <w:proofErr w:type="spellEnd"/>
            <w:r>
              <w:t xml:space="preserve"> antenna boresight could direct </w:t>
            </w:r>
            <w:r>
              <w:rPr>
                <w:rFonts w:eastAsia="SimSun"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Malgun Gothic"/>
                <w:lang w:eastAsia="ko-KR"/>
              </w:rPr>
            </w:pPr>
            <w:r>
              <w:rPr>
                <w:rFonts w:eastAsia="Malgun Gothic"/>
                <w:lang w:eastAsia="ko-KR"/>
              </w:rPr>
              <w:t>Nokia/NSB</w:t>
            </w:r>
          </w:p>
        </w:tc>
        <w:tc>
          <w:tcPr>
            <w:tcW w:w="7555" w:type="dxa"/>
          </w:tcPr>
          <w:p w14:paraId="26A2FFD2" w14:textId="77777777" w:rsidR="00680BEC" w:rsidRDefault="00EC3685">
            <w:pPr>
              <w:spacing w:after="0" w:line="240" w:lineRule="auto"/>
              <w:rPr>
                <w:rFonts w:eastAsia="Malgun Gothic"/>
                <w:lang w:eastAsia="ko-KR"/>
              </w:rPr>
            </w:pPr>
            <w:r>
              <w:rPr>
                <w:rFonts w:eastAsia="Malgun Gothic"/>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Malgun Gothic"/>
                <w:lang w:eastAsia="ko-KR"/>
              </w:rPr>
            </w:pPr>
            <w:r>
              <w:rPr>
                <w:rFonts w:eastAsia="Malgun Gothic"/>
                <w:lang w:eastAsia="ko-KR"/>
              </w:rPr>
              <w:t>MediaTek</w:t>
            </w:r>
          </w:p>
        </w:tc>
        <w:tc>
          <w:tcPr>
            <w:tcW w:w="7555" w:type="dxa"/>
          </w:tcPr>
          <w:p w14:paraId="64E34F70" w14:textId="77777777" w:rsidR="00680BEC" w:rsidRDefault="00EC3685">
            <w:pPr>
              <w:spacing w:after="0" w:line="240" w:lineRule="auto"/>
              <w:rPr>
                <w:rFonts w:eastAsia="Malgun Gothic"/>
                <w:lang w:eastAsia="ko-KR"/>
              </w:rPr>
            </w:pPr>
            <w:r>
              <w:rPr>
                <w:rFonts w:eastAsia="Malgun Gothic"/>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Malgun Gothic"/>
                <w:lang w:eastAsia="ko-KR"/>
              </w:rPr>
            </w:pPr>
            <w:proofErr w:type="spellStart"/>
            <w:r>
              <w:rPr>
                <w:rFonts w:eastAsiaTheme="minorEastAsia"/>
                <w:lang w:eastAsia="zh-CN"/>
              </w:rPr>
              <w:t>Futurewei</w:t>
            </w:r>
            <w:proofErr w:type="spellEnd"/>
          </w:p>
        </w:tc>
        <w:tc>
          <w:tcPr>
            <w:tcW w:w="7555" w:type="dxa"/>
          </w:tcPr>
          <w:p w14:paraId="1B7AD357" w14:textId="77777777" w:rsidR="00680BEC" w:rsidRDefault="00EC3685">
            <w:pPr>
              <w:spacing w:after="0" w:line="240" w:lineRule="auto"/>
              <w:rPr>
                <w:rFonts w:eastAsia="Malgun Gothic"/>
                <w:lang w:eastAsia="ko-KR"/>
              </w:rPr>
            </w:pPr>
            <w:r>
              <w:rPr>
                <w:rFonts w:eastAsia="Malgun Gothic"/>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Malgun Gothic"/>
                <w:lang w:eastAsia="ko-KR"/>
              </w:rPr>
            </w:pPr>
            <w:r>
              <w:rPr>
                <w:rFonts w:eastAsia="Malgun Gothic"/>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Malgun Gothic"/>
                <w:lang w:eastAsia="ko-KR"/>
              </w:rPr>
            </w:pPr>
            <w:r>
              <w:rPr>
                <w:rFonts w:eastAsia="Malgun Gothic"/>
                <w:lang w:eastAsia="ko-KR"/>
              </w:rPr>
              <w:t xml:space="preserve">For the CDL extension, CMCC’s proposal can be considered as the starting point, with </w:t>
            </w:r>
            <w:proofErr w:type="spellStart"/>
            <w:r>
              <w:rPr>
                <w:rFonts w:eastAsia="Malgun Gothic"/>
                <w:lang w:eastAsia="ko-KR"/>
              </w:rPr>
              <w:t>LoS</w:t>
            </w:r>
            <w:proofErr w:type="spellEnd"/>
            <w:r>
              <w:rPr>
                <w:rFonts w:eastAsia="Malgun Gothic"/>
                <w:lang w:eastAsia="ko-KR"/>
              </w:rPr>
              <w:t xml:space="preserve"> CDL channel models. Also, for the specific deployment for HST-SFN, the K-factor for the CDL channel models may need further study. </w:t>
            </w:r>
          </w:p>
          <w:p w14:paraId="2774F687" w14:textId="77777777" w:rsidR="00680BEC" w:rsidRDefault="00EC3685">
            <w:pPr>
              <w:spacing w:after="0" w:line="240" w:lineRule="auto"/>
              <w:rPr>
                <w:rFonts w:eastAsia="Malgun Gothic"/>
                <w:lang w:eastAsia="ko-KR"/>
              </w:rPr>
            </w:pPr>
            <w:r>
              <w:rPr>
                <w:rFonts w:eastAsia="Malgun Gothic"/>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ListParagraph"/>
        <w:numPr>
          <w:ilvl w:val="0"/>
          <w:numId w:val="2"/>
        </w:numPr>
      </w:pPr>
      <w:r>
        <w:t>Adopt RAN4 4-taps model based on TS 36.101 (Annex B.3A) / TR 36.878 as baseline / mandatory model</w:t>
      </w:r>
    </w:p>
    <w:p w14:paraId="0B4BB27F" w14:textId="77777777" w:rsidR="00680BEC" w:rsidRDefault="00EC3685">
      <w:pPr>
        <w:pStyle w:val="ListParagraph"/>
        <w:numPr>
          <w:ilvl w:val="0"/>
          <w:numId w:val="2"/>
        </w:numPr>
      </w:pPr>
      <w:r>
        <w:t>Adopt CDL-based multipath extension from RAN4 model with 2 RRHs as additional / optional model</w:t>
      </w:r>
    </w:p>
    <w:p w14:paraId="720B7066" w14:textId="77777777" w:rsidR="00680BEC" w:rsidRDefault="00EC3685">
      <w:pPr>
        <w:pStyle w:val="ListParagraph"/>
        <w:numPr>
          <w:ilvl w:val="1"/>
          <w:numId w:val="2"/>
        </w:numPr>
      </w:pPr>
      <w:r>
        <w:t>FFS: Modifications to K factor, extension for in-</w:t>
      </w:r>
      <w:proofErr w:type="spellStart"/>
      <w:r>
        <w:t>tunel</w:t>
      </w:r>
      <w:proofErr w:type="spellEnd"/>
      <w:r>
        <w:t xml:space="preserve"> deployment, possible modification of RRHs layout, etc.</w:t>
      </w:r>
    </w:p>
    <w:tbl>
      <w:tblPr>
        <w:tblStyle w:val="TableGrid"/>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 xml:space="preserve">Therefore, we think that some </w:t>
            </w:r>
            <w:proofErr w:type="spellStart"/>
            <w:r>
              <w:rPr>
                <w:rFonts w:ascii="Times New Roman" w:eastAsiaTheme="minorEastAsia" w:hAnsi="Times New Roman" w:cs="Times New Roman"/>
                <w:strike/>
                <w:color w:val="FF0000"/>
                <w:sz w:val="18"/>
                <w:szCs w:val="18"/>
                <w:lang w:eastAsia="ko-KR"/>
              </w:rPr>
              <w:t>c</w:t>
            </w:r>
            <w:r>
              <w:rPr>
                <w:rFonts w:ascii="Times New Roman" w:eastAsiaTheme="minorEastAsia" w:hAnsi="Times New Roman" w:cs="Times New Roman"/>
                <w:sz w:val="18"/>
                <w:szCs w:val="18"/>
                <w:lang w:eastAsia="ko-KR"/>
              </w:rPr>
              <w:t>Combination</w:t>
            </w:r>
            <w:proofErr w:type="spellEnd"/>
            <w:r>
              <w:rPr>
                <w:rFonts w:ascii="Times New Roman" w:eastAsiaTheme="minorEastAsia" w:hAnsi="Times New Roman" w:cs="Times New Roman"/>
                <w:sz w:val="18"/>
                <w:szCs w:val="18"/>
                <w:lang w:eastAsia="ko-KR"/>
              </w:rPr>
              <w:t xml:space="preserve">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color w:val="FF0000"/>
                <w:sz w:val="18"/>
                <w:szCs w:val="18"/>
                <w:lang w:eastAsia="ko-KR"/>
              </w:rPr>
              <w:t>As</w:t>
            </w:r>
            <w:proofErr w:type="spellEnd"/>
            <w:r>
              <w:rPr>
                <w:rFonts w:ascii="Times New Roman" w:eastAsiaTheme="minorEastAsia" w:hAnsi="Times New Roman" w:cs="Times New Roman"/>
                <w:color w:val="FF0000"/>
                <w:sz w:val="18"/>
                <w:szCs w:val="18"/>
                <w:lang w:eastAsia="ko-KR"/>
              </w:rPr>
              <w:t xml:space="preserve">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 xml:space="preserve">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22AA67CB"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E5C965B" w14:textId="77777777" w:rsidR="00680BEC" w:rsidRDefault="00907ACF">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54A6E5F4" w14:textId="77777777" w:rsidR="00680BEC" w:rsidRDefault="00907ACF">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197D0D52" w14:textId="77777777" w:rsidR="00680BEC" w:rsidRDefault="00907ACF">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907ACF">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w:t>
            </w:r>
            <w:proofErr w:type="spellStart"/>
            <w:r>
              <w:rPr>
                <w:rFonts w:ascii="Times New Roman" w:hAnsi="Times New Roman" w:cs="Times New Roman"/>
                <w:color w:val="FF0000"/>
                <w:sz w:val="18"/>
                <w:szCs w:val="18"/>
              </w:rPr>
              <w:t>gNB</w:t>
            </w:r>
            <w:proofErr w:type="spellEnd"/>
            <w:r>
              <w:rPr>
                <w:rFonts w:ascii="Times New Roman" w:hAnsi="Times New Roman" w:cs="Times New Roman"/>
                <w:color w:val="FF0000"/>
                <w:sz w:val="18"/>
                <w:szCs w:val="18"/>
              </w:rPr>
              <w:t xml:space="preserve">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 xml:space="preserve">For CDL model need to clarify antenna parameters used at the UE and </w:t>
            </w:r>
            <w:proofErr w:type="spellStart"/>
            <w:r>
              <w:t>gNB</w:t>
            </w:r>
            <w:proofErr w:type="spellEnd"/>
            <w:r>
              <w:t>.</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At first the discussion on in-</w:t>
            </w:r>
            <w:proofErr w:type="spellStart"/>
            <w:r>
              <w:rPr>
                <w:rFonts w:eastAsiaTheme="minorEastAsia"/>
                <w:lang w:eastAsia="zh-CN"/>
              </w:rPr>
              <w:t>tunel</w:t>
            </w:r>
            <w:proofErr w:type="spellEnd"/>
            <w:r>
              <w:rPr>
                <w:rFonts w:eastAsiaTheme="minorEastAsia"/>
                <w:lang w:eastAsia="zh-CN"/>
              </w:rPr>
              <w:t xml:space="preserve"> deployment is very different with above discussed HST layout and </w:t>
            </w:r>
            <w:proofErr w:type="spellStart"/>
            <w:r>
              <w:rPr>
                <w:rFonts w:eastAsiaTheme="minorEastAsia"/>
                <w:lang w:eastAsia="zh-CN"/>
              </w:rPr>
              <w:t>gNB</w:t>
            </w:r>
            <w:proofErr w:type="spellEnd"/>
            <w:r>
              <w:rPr>
                <w:rFonts w:eastAsiaTheme="minorEastAsia"/>
                <w:lang w:eastAsia="zh-CN"/>
              </w:rPr>
              <w:t xml:space="preserve"> antenna structures, </w:t>
            </w:r>
            <w:proofErr w:type="gramStart"/>
            <w:r>
              <w:rPr>
                <w:rFonts w:eastAsiaTheme="minorEastAsia"/>
                <w:lang w:eastAsia="zh-CN"/>
              </w:rPr>
              <w:t>and also</w:t>
            </w:r>
            <w:proofErr w:type="gramEnd"/>
            <w:r>
              <w:rPr>
                <w:rFonts w:eastAsiaTheme="minorEastAsia"/>
                <w:lang w:eastAsia="zh-CN"/>
              </w:rPr>
              <w:t xml:space="preserve">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 xml:space="preserve">he proposal </w:t>
            </w:r>
            <w:proofErr w:type="gramStart"/>
            <w:r>
              <w:rPr>
                <w:rFonts w:eastAsiaTheme="minorEastAsia"/>
                <w:lang w:eastAsia="zh-CN"/>
              </w:rPr>
              <w:t>need</w:t>
            </w:r>
            <w:proofErr w:type="gramEnd"/>
            <w:r>
              <w:rPr>
                <w:rFonts w:eastAsiaTheme="minorEastAsia"/>
                <w:lang w:eastAsia="zh-CN"/>
              </w:rPr>
              <w:t xml:space="preserve">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ListParagraph"/>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ListParagraph"/>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ListParagraph"/>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ListParagraph"/>
              <w:numPr>
                <w:ilvl w:val="0"/>
                <w:numId w:val="10"/>
              </w:numPr>
              <w:spacing w:after="0" w:line="240" w:lineRule="auto"/>
            </w:pPr>
            <w:r w:rsidRPr="00DD2037">
              <w:t xml:space="preserve">The antenna parameters of UE and </w:t>
            </w:r>
            <w:proofErr w:type="spellStart"/>
            <w:r w:rsidRPr="00DD2037">
              <w:t>gNB</w:t>
            </w:r>
            <w:proofErr w:type="spellEnd"/>
            <w:r w:rsidRPr="00DD2037">
              <w:t xml:space="preserve"> for both FR1 and FR2 are part of the detailed simulation assumptions.</w:t>
            </w:r>
          </w:p>
          <w:p w14:paraId="54E0E219" w14:textId="2CDAE4D4" w:rsidR="00DD2037" w:rsidRPr="00DD2037" w:rsidRDefault="00DD2037" w:rsidP="00DD2037">
            <w:pPr>
              <w:pStyle w:val="ListParagraph"/>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ListParagraph"/>
              <w:numPr>
                <w:ilvl w:val="0"/>
                <w:numId w:val="10"/>
              </w:numPr>
              <w:spacing w:after="0" w:line="240" w:lineRule="auto"/>
            </w:pPr>
            <w:r w:rsidRPr="00DD2037">
              <w:t xml:space="preserve">Regarding the K factor, although the realistic channel for HST scenario would likely be a </w:t>
            </w:r>
            <w:proofErr w:type="spellStart"/>
            <w:r w:rsidRPr="00DD2037">
              <w:t>LoS</w:t>
            </w:r>
            <w:proofErr w:type="spellEnd"/>
            <w:r w:rsidRPr="00DD2037">
              <w:t xml:space="preserve"> channel, the characteristics of the </w:t>
            </w:r>
            <w:proofErr w:type="spellStart"/>
            <w:r w:rsidRPr="00DD2037">
              <w:t>LoS</w:t>
            </w:r>
            <w:proofErr w:type="spellEnd"/>
            <w:r w:rsidRPr="00DD2037">
              <w:t xml:space="preserve"> component (e.g., </w:t>
            </w:r>
            <w:proofErr w:type="spellStart"/>
            <w:r w:rsidRPr="00DD2037">
              <w:t>LoS</w:t>
            </w:r>
            <w:proofErr w:type="spellEnd"/>
            <w:r w:rsidRPr="00DD2037">
              <w:t xml:space="preserve"> probability, K factor, etc.) may depend on the specific environment. In TR 38.901, several recommended K factors are provided, i.e., for </w:t>
            </w:r>
            <w:proofErr w:type="spellStart"/>
            <w:r w:rsidRPr="00DD2037">
              <w:t>UMi</w:t>
            </w:r>
            <w:proofErr w:type="spellEnd"/>
            <w:r w:rsidRPr="00DD2037">
              <w:t xml:space="preserve">, </w:t>
            </w:r>
            <w:proofErr w:type="spellStart"/>
            <w:r w:rsidRPr="00DD2037">
              <w:t>UMa</w:t>
            </w:r>
            <w:proofErr w:type="spellEnd"/>
            <w:r w:rsidRPr="00DD2037">
              <w:t xml:space="preserve">, RMA, and </w:t>
            </w:r>
            <w:proofErr w:type="spellStart"/>
            <w:r w:rsidRPr="00DD2037">
              <w:t>InH</w:t>
            </w:r>
            <w:proofErr w:type="spellEnd"/>
            <w:r w:rsidRPr="00DD2037">
              <w:t>.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SimSun"/>
                <w:lang w:eastAsia="zh-CN"/>
              </w:rPr>
            </w:pPr>
          </w:p>
        </w:tc>
        <w:tc>
          <w:tcPr>
            <w:tcW w:w="7555" w:type="dxa"/>
          </w:tcPr>
          <w:p w14:paraId="6746667A" w14:textId="77777777" w:rsidR="00680BEC" w:rsidRDefault="00680BEC">
            <w:pPr>
              <w:spacing w:after="0" w:line="240" w:lineRule="auto"/>
              <w:rPr>
                <w:rFonts w:eastAsia="SimSun"/>
                <w:lang w:eastAsia="zh-CN"/>
              </w:rPr>
            </w:pPr>
          </w:p>
        </w:tc>
      </w:tr>
      <w:tr w:rsidR="008C39A5" w14:paraId="6D248848" w14:textId="77777777">
        <w:tc>
          <w:tcPr>
            <w:tcW w:w="1795" w:type="dxa"/>
          </w:tcPr>
          <w:p w14:paraId="7077390A" w14:textId="77777777" w:rsidR="008C39A5" w:rsidRDefault="008C39A5">
            <w:pPr>
              <w:spacing w:after="0" w:line="240" w:lineRule="auto"/>
              <w:rPr>
                <w:rFonts w:eastAsia="SimSun"/>
                <w:lang w:eastAsia="zh-CN"/>
              </w:rPr>
            </w:pPr>
          </w:p>
        </w:tc>
        <w:tc>
          <w:tcPr>
            <w:tcW w:w="7555" w:type="dxa"/>
          </w:tcPr>
          <w:p w14:paraId="28D421E1" w14:textId="77777777" w:rsidR="008C39A5" w:rsidRDefault="008C39A5">
            <w:pPr>
              <w:spacing w:after="0" w:line="240" w:lineRule="auto"/>
              <w:rPr>
                <w:rFonts w:eastAsia="SimSun"/>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ListParagraph"/>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ListParagraph"/>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ListParagraph"/>
        <w:numPr>
          <w:ilvl w:val="1"/>
          <w:numId w:val="2"/>
        </w:numPr>
      </w:pPr>
      <w:r>
        <w:t>FFS: Modifications to K factor, possible modification of RRHs layout, etc.</w:t>
      </w:r>
    </w:p>
    <w:tbl>
      <w:tblPr>
        <w:tblStyle w:val="TableGrid"/>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4D557C2B"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3894B65" w14:textId="77777777" w:rsidR="001839F1" w:rsidRDefault="00907ACF"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16FDBE21" w14:textId="77777777" w:rsidR="001839F1" w:rsidRDefault="00907ACF"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0B8D99E8" w14:textId="77777777" w:rsidR="001839F1" w:rsidRDefault="00907ACF"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w:t>
            </w:r>
            <w:proofErr w:type="gramStart"/>
            <w:r w:rsidR="00431A85">
              <w:rPr>
                <w:rFonts w:ascii="Times New Roman" w:eastAsiaTheme="minorEastAsia" w:hAnsi="Times New Roman" w:cs="Times New Roman"/>
                <w:color w:val="FF0000"/>
                <w:sz w:val="18"/>
                <w:szCs w:val="18"/>
                <w:lang w:eastAsia="ko-KR"/>
              </w:rPr>
              <w:t xml:space="preserve">of </w:t>
            </w:r>
            <w:r w:rsidR="006A7C83">
              <w:rPr>
                <w:rFonts w:ascii="Times New Roman" w:eastAsiaTheme="minorEastAsia" w:hAnsi="Times New Roman" w:cs="Times New Roman"/>
                <w:color w:val="FF0000"/>
                <w:sz w:val="18"/>
                <w:szCs w:val="18"/>
                <w:lang w:eastAsia="ko-KR"/>
              </w:rPr>
              <w:t xml:space="preserve"> </w:t>
            </w:r>
            <w:proofErr w:type="spellStart"/>
            <w:r w:rsidR="006A7C83">
              <w:rPr>
                <w:rFonts w:ascii="Times New Roman" w:eastAsiaTheme="minorEastAsia" w:hAnsi="Times New Roman" w:cs="Times New Roman"/>
                <w:color w:val="FF0000"/>
                <w:sz w:val="18"/>
                <w:szCs w:val="18"/>
                <w:lang w:eastAsia="ko-KR"/>
              </w:rPr>
              <w:t>P</w:t>
            </w:r>
            <w:r w:rsidR="006A7C83" w:rsidRPr="006A7C83">
              <w:rPr>
                <w:rFonts w:ascii="Times New Roman" w:eastAsiaTheme="minorEastAsia" w:hAnsi="Times New Roman" w:cs="Times New Roman"/>
                <w:color w:val="FF0000"/>
                <w:sz w:val="18"/>
                <w:szCs w:val="18"/>
                <w:vertAlign w:val="subscript"/>
                <w:lang w:eastAsia="ko-KR"/>
              </w:rPr>
              <w:t>k</w:t>
            </w:r>
            <w:proofErr w:type="spellEnd"/>
            <w:proofErr w:type="gramEnd"/>
          </w:p>
          <w:p w14:paraId="52560377" w14:textId="14BAD93B"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907ACF"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SimSun" w:hAnsi="Times New Roman" w:cs="Times New Roman"/>
                <w:color w:val="FF0000"/>
                <w:kern w:val="24"/>
                <w:lang w:eastAsia="zh-CN"/>
              </w:rPr>
              <w:t xml:space="preserve"> </w:t>
            </w:r>
            <w:r w:rsidRPr="0002523A">
              <w:rPr>
                <w:rFonts w:ascii="Times New Roman" w:eastAsia="SimSun"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ListParagraph"/>
              <w:ind w:left="0"/>
            </w:pPr>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ListParagraph"/>
        <w:ind w:left="1440"/>
      </w:pPr>
    </w:p>
    <w:p w14:paraId="3F023B0F" w14:textId="1A1D046A" w:rsidR="00680BEC" w:rsidRDefault="00EC3685">
      <w:pPr>
        <w:pStyle w:val="Heading1"/>
        <w:numPr>
          <w:ilvl w:val="0"/>
          <w:numId w:val="1"/>
        </w:numPr>
      </w:pPr>
      <w:r>
        <w:lastRenderedPageBreak/>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ListParagraph"/>
        <w:numPr>
          <w:ilvl w:val="0"/>
          <w:numId w:val="4"/>
        </w:numPr>
      </w:pPr>
      <w:r>
        <w:t>Alt. 1 Rel-15 SFN</w:t>
      </w:r>
    </w:p>
    <w:p w14:paraId="6E1CFF02" w14:textId="77777777" w:rsidR="00680BEC" w:rsidRDefault="00EC3685">
      <w:pPr>
        <w:pStyle w:val="ListParagraph"/>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ListParagraph"/>
        <w:numPr>
          <w:ilvl w:val="0"/>
          <w:numId w:val="2"/>
        </w:numPr>
      </w:pPr>
      <w:r>
        <w:t>Each company to provide baseline scheme used for comparison as part of simulation assumptions</w:t>
      </w:r>
    </w:p>
    <w:tbl>
      <w:tblPr>
        <w:tblStyle w:val="TableGrid"/>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proofErr w:type="spellStart"/>
            <w:r>
              <w:t>InterDigital</w:t>
            </w:r>
            <w:proofErr w:type="spellEnd"/>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E72028E" w14:textId="77777777" w:rsidR="00680BEC" w:rsidRDefault="00EC3685">
            <w:pPr>
              <w:spacing w:after="0" w:line="240" w:lineRule="auto"/>
              <w:rPr>
                <w:rFonts w:eastAsia="SimSun"/>
                <w:lang w:eastAsia="zh-CN"/>
              </w:rPr>
            </w:pPr>
            <w:r>
              <w:rPr>
                <w:rFonts w:eastAsia="SimSun" w:hint="eastAsia"/>
                <w:lang w:eastAsia="zh-CN"/>
              </w:rPr>
              <w:t>Alt.</w:t>
            </w:r>
            <w:proofErr w:type="gramStart"/>
            <w:r>
              <w:rPr>
                <w:rFonts w:eastAsia="SimSun" w:hint="eastAsia"/>
                <w:lang w:eastAsia="zh-CN"/>
              </w:rPr>
              <w:t>1  is</w:t>
            </w:r>
            <w:proofErr w:type="gramEnd"/>
            <w:r>
              <w:rPr>
                <w:rFonts w:eastAsia="SimSun" w:hint="eastAsia"/>
                <w:lang w:eastAsia="zh-CN"/>
              </w:rPr>
              <w:t xml:space="preserve">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proofErr w:type="spellStart"/>
            <w:r>
              <w:t>MotM</w:t>
            </w:r>
            <w:proofErr w:type="spellEnd"/>
            <w:r>
              <w:t>/Lenovo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65686B1" w14:textId="77777777" w:rsidR="00680BEC" w:rsidRDefault="00EC3685">
            <w:pPr>
              <w:spacing w:after="0" w:line="240" w:lineRule="auto"/>
              <w:rPr>
                <w:rFonts w:eastAsia="Malgun Gothic"/>
                <w:lang w:eastAsia="ko-KR"/>
              </w:rPr>
            </w:pPr>
            <w:r>
              <w:rPr>
                <w:rFonts w:eastAsia="Malgun Gothic" w:hint="eastAsia"/>
                <w:lang w:eastAsia="ko-KR"/>
              </w:rPr>
              <w:t>Support Alt1.</w:t>
            </w:r>
            <w:r>
              <w:rPr>
                <w:rFonts w:eastAsia="Malgun Gothic"/>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w:t>
            </w:r>
            <w:r>
              <w:rPr>
                <w:rFonts w:eastAsiaTheme="minorEastAsia"/>
                <w:lang w:eastAsia="zh-CN"/>
              </w:rPr>
              <w:t>on</w:t>
            </w:r>
            <w:proofErr w:type="spellEnd"/>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ListParagraph"/>
        <w:numPr>
          <w:ilvl w:val="0"/>
          <w:numId w:val="4"/>
        </w:numPr>
      </w:pPr>
      <w:r>
        <w:t>Rel-15 SFN is used as the baseline for comparison</w:t>
      </w:r>
    </w:p>
    <w:p w14:paraId="489805A3" w14:textId="77777777" w:rsidR="00680BEC" w:rsidRDefault="00EC3685">
      <w:pPr>
        <w:pStyle w:val="ListParagraph"/>
        <w:numPr>
          <w:ilvl w:val="0"/>
          <w:numId w:val="2"/>
        </w:numPr>
      </w:pPr>
      <w:r>
        <w:t>Performance comparison with other schemes (e.g., Rel-16 URLLC, DPS, etc.) can be also provided</w:t>
      </w:r>
    </w:p>
    <w:tbl>
      <w:tblPr>
        <w:tblStyle w:val="TableGrid"/>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Malgun Gothic"/>
                <w:lang w:eastAsia="ko-KR"/>
              </w:rPr>
            </w:pPr>
            <w:r>
              <w:rPr>
                <w:rFonts w:eastAsia="Malgun Gothic" w:hint="eastAsia"/>
                <w:lang w:eastAsia="ko-KR"/>
              </w:rPr>
              <w:t>Samsung</w:t>
            </w:r>
          </w:p>
        </w:tc>
        <w:tc>
          <w:tcPr>
            <w:tcW w:w="7555" w:type="dxa"/>
          </w:tcPr>
          <w:p w14:paraId="1503E230" w14:textId="77777777" w:rsidR="00EB40B4" w:rsidRPr="00050009" w:rsidRDefault="00EB40B4" w:rsidP="00EB40B4">
            <w:pPr>
              <w:rPr>
                <w:rFonts w:eastAsia="Malgun Gothic"/>
                <w:lang w:eastAsia="ko-KR"/>
              </w:rPr>
            </w:pPr>
            <w:r>
              <w:rPr>
                <w:rFonts w:eastAsia="Malgun Gothic"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644904DB" w14:textId="77777777" w:rsidR="00EB40B4" w:rsidRPr="00D8725A" w:rsidRDefault="00D8725A" w:rsidP="00EB40B4">
            <w:pPr>
              <w:spacing w:after="0" w:line="240" w:lineRule="auto"/>
              <w:rPr>
                <w:rFonts w:eastAsia="Malgun Gothic"/>
                <w:lang w:eastAsia="ko-KR"/>
              </w:rPr>
            </w:pPr>
            <w:r>
              <w:rPr>
                <w:rFonts w:eastAsia="Malgun Gothic"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Malgun Gothic"/>
                <w:lang w:eastAsia="ko-KR"/>
              </w:rPr>
            </w:pPr>
            <w:r>
              <w:rPr>
                <w:rFonts w:eastAsia="Malgun Gothic"/>
                <w:lang w:eastAsia="ko-KR"/>
              </w:rPr>
              <w:t>Ericsson</w:t>
            </w:r>
          </w:p>
        </w:tc>
        <w:tc>
          <w:tcPr>
            <w:tcW w:w="7555" w:type="dxa"/>
          </w:tcPr>
          <w:p w14:paraId="64756E2A" w14:textId="77777777" w:rsidR="00853811" w:rsidRDefault="00853811" w:rsidP="00EB40B4">
            <w:pPr>
              <w:spacing w:after="0" w:line="240" w:lineRule="auto"/>
              <w:rPr>
                <w:rFonts w:eastAsia="Malgun Gothic"/>
                <w:lang w:eastAsia="ko-KR"/>
              </w:rPr>
            </w:pPr>
            <w:r>
              <w:rPr>
                <w:rFonts w:eastAsia="Malgun Gothic"/>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Malgun Gothic"/>
                <w:lang w:eastAsia="ko-KR"/>
              </w:rPr>
            </w:pPr>
            <w:r>
              <w:rPr>
                <w:rFonts w:eastAsia="Malgun Gothic"/>
                <w:lang w:eastAsia="ko-KR"/>
              </w:rPr>
              <w:t>QC</w:t>
            </w:r>
          </w:p>
        </w:tc>
        <w:tc>
          <w:tcPr>
            <w:tcW w:w="7555" w:type="dxa"/>
          </w:tcPr>
          <w:p w14:paraId="5B4C0650" w14:textId="3C7A82FC" w:rsidR="00DD2037" w:rsidRDefault="00DD2037" w:rsidP="00EB40B4">
            <w:pPr>
              <w:spacing w:after="0" w:line="240" w:lineRule="auto"/>
              <w:rPr>
                <w:rFonts w:eastAsia="Malgun Gothic"/>
                <w:lang w:eastAsia="ko-KR"/>
              </w:rPr>
            </w:pPr>
            <w:r>
              <w:rPr>
                <w:rFonts w:eastAsia="Malgun Gothic"/>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ListParagraph"/>
        <w:numPr>
          <w:ilvl w:val="0"/>
          <w:numId w:val="4"/>
        </w:numPr>
      </w:pPr>
      <w:r>
        <w:t>Rel-15 SFN is used as the baseline for comparison</w:t>
      </w:r>
    </w:p>
    <w:p w14:paraId="6E289187" w14:textId="55B2497A" w:rsidR="00680BEC" w:rsidRDefault="00446190" w:rsidP="00446190">
      <w:pPr>
        <w:pStyle w:val="ListParagraph"/>
        <w:numPr>
          <w:ilvl w:val="0"/>
          <w:numId w:val="2"/>
        </w:numPr>
        <w:sectPr w:rsidR="00680BE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Heading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Heading2"/>
      </w:pPr>
      <w:r>
        <w:lastRenderedPageBreak/>
        <w:t>Intel:</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AB5EBD0"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024804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359E4FA"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r>
      <w:tr w:rsidR="00680BEC" w14:paraId="43D0519E" w14:textId="77777777">
        <w:tc>
          <w:tcPr>
            <w:tcW w:w="2610" w:type="dxa"/>
          </w:tcPr>
          <w:p w14:paraId="051D351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Heading2"/>
      </w:pPr>
      <w:r>
        <w:rPr>
          <w:rFonts w:hint="eastAsia"/>
        </w:rPr>
        <w:t>ZTE</w:t>
      </w:r>
      <w: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0396BB"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7BA530E"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SimSun"/>
                <w:lang w:eastAsia="zh-CN"/>
              </w:rPr>
            </w:pPr>
            <w:r>
              <w:rPr>
                <w:rFonts w:eastAsia="SimSun" w:hint="eastAsia"/>
                <w:lang w:eastAsia="zh-CN"/>
              </w:rPr>
              <w:t>Two TRPs;</w:t>
            </w:r>
          </w:p>
          <w:p w14:paraId="2FC3A179"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7F165AE5" w14:textId="77777777" w:rsidR="00680BEC" w:rsidRDefault="00EC3685">
            <w:pPr>
              <w:spacing w:after="0" w:line="240" w:lineRule="auto"/>
              <w:rPr>
                <w:rFonts w:eastAsia="SimSun"/>
                <w:lang w:eastAsia="zh-CN"/>
              </w:rPr>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SimSun"/>
                <w:lang w:eastAsia="zh-CN"/>
              </w:rPr>
            </w:pPr>
            <w:r>
              <w:rPr>
                <w:rFonts w:eastAsia="SimSun" w:hint="eastAsia"/>
                <w:lang w:eastAsia="zh-CN"/>
              </w:rPr>
              <w:t>Two TRPs;</w:t>
            </w:r>
          </w:p>
          <w:p w14:paraId="721CF6BE"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5C32D68D" w14:textId="77777777" w:rsidR="00680BEC" w:rsidRDefault="00EC3685">
            <w:pPr>
              <w:spacing w:after="0" w:line="240" w:lineRule="auto"/>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SimSun"/>
                <w:lang w:eastAsia="zh-CN"/>
              </w:rPr>
            </w:pPr>
            <w:r>
              <w:rPr>
                <w:rFonts w:eastAsia="SimSun" w:hint="eastAsia"/>
                <w:lang w:eastAsia="zh-CN"/>
              </w:rPr>
              <w:t>2 antennas;</w:t>
            </w:r>
          </w:p>
          <w:p w14:paraId="13912248"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41DCF155" w14:textId="77777777" w:rsidR="00680BEC" w:rsidRDefault="00EC3685">
            <w:pPr>
              <w:spacing w:after="0" w:line="240" w:lineRule="auto"/>
              <w:rPr>
                <w:rFonts w:eastAsia="SimSun"/>
                <w:lang w:eastAsia="zh-CN"/>
              </w:rPr>
            </w:pPr>
            <w:r>
              <w:rPr>
                <w:rFonts w:eastAsia="SimSun" w:hint="eastAsia"/>
                <w:lang w:eastAsia="zh-CN"/>
              </w:rPr>
              <w:t>2 antennas;</w:t>
            </w:r>
          </w:p>
          <w:p w14:paraId="5423272A"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SimSun"/>
                <w:lang w:eastAsia="zh-CN"/>
              </w:rPr>
            </w:pPr>
            <w:r>
              <w:rPr>
                <w:rFonts w:eastAsia="SimSun"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SimSun"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SimSun"/>
                <w:lang w:eastAsia="zh-CN"/>
              </w:rPr>
            </w:pPr>
            <w:r>
              <w:rPr>
                <w:rFonts w:eastAsia="SimSun" w:hint="eastAsia"/>
                <w:lang w:eastAsia="zh-CN"/>
              </w:rPr>
              <w:t>4</w:t>
            </w:r>
          </w:p>
        </w:tc>
        <w:tc>
          <w:tcPr>
            <w:tcW w:w="3690" w:type="dxa"/>
          </w:tcPr>
          <w:p w14:paraId="026E9798" w14:textId="77777777" w:rsidR="00680BEC" w:rsidRDefault="00EC3685">
            <w:pPr>
              <w:spacing w:after="0" w:line="240" w:lineRule="auto"/>
            </w:pPr>
            <w:r>
              <w:rPr>
                <w:rFonts w:eastAsia="SimSun"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SimSun"/>
                <w:lang w:eastAsia="zh-CN"/>
              </w:rPr>
            </w:pPr>
            <w:r>
              <w:rPr>
                <w:rFonts w:eastAsia="SimSun"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SimSun"/>
                <w:lang w:eastAsia="zh-CN"/>
              </w:rPr>
            </w:pPr>
            <w:r>
              <w:rPr>
                <w:rFonts w:eastAsia="SimSun" w:hint="eastAsia"/>
                <w:lang w:eastAsia="zh-CN"/>
              </w:rPr>
              <w:t>MCS adaption</w:t>
            </w:r>
          </w:p>
        </w:tc>
        <w:tc>
          <w:tcPr>
            <w:tcW w:w="3690" w:type="dxa"/>
            <w:vAlign w:val="center"/>
          </w:tcPr>
          <w:p w14:paraId="47DBA2C5" w14:textId="77777777" w:rsidR="00680BEC" w:rsidRDefault="00EC3685">
            <w:pPr>
              <w:spacing w:after="0" w:line="240" w:lineRule="auto"/>
            </w:pPr>
            <w:r>
              <w:rPr>
                <w:rFonts w:eastAsia="SimSun"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SimSun"/>
                <w:lang w:eastAsia="zh-CN"/>
              </w:rPr>
            </w:pPr>
            <w:r>
              <w:rPr>
                <w:rFonts w:eastAsia="SimSun" w:hint="eastAsia"/>
                <w:lang w:eastAsia="zh-CN"/>
              </w:rPr>
              <w:t>4, 8, 20</w:t>
            </w:r>
          </w:p>
        </w:tc>
        <w:tc>
          <w:tcPr>
            <w:tcW w:w="3690" w:type="dxa"/>
            <w:vAlign w:val="center"/>
          </w:tcPr>
          <w:p w14:paraId="72D7A7DE" w14:textId="77777777" w:rsidR="00680BEC" w:rsidRDefault="00EC3685">
            <w:pPr>
              <w:spacing w:after="0" w:line="240" w:lineRule="auto"/>
              <w:rPr>
                <w:rFonts w:eastAsia="SimSun"/>
                <w:lang w:eastAsia="zh-CN"/>
              </w:rPr>
            </w:pPr>
            <w:r>
              <w:rPr>
                <w:rFonts w:eastAsia="SimSun"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SimSun"/>
                <w:lang w:eastAsia="zh-CN"/>
              </w:rPr>
            </w:pPr>
            <w:r>
              <w:rPr>
                <w:rFonts w:eastAsia="SimSun" w:hint="eastAsia"/>
                <w:lang w:eastAsia="zh-CN"/>
              </w:rPr>
              <w:t>CDL</w:t>
            </w:r>
          </w:p>
        </w:tc>
        <w:tc>
          <w:tcPr>
            <w:tcW w:w="3690" w:type="dxa"/>
          </w:tcPr>
          <w:p w14:paraId="7AEB309C" w14:textId="77777777" w:rsidR="00680BEC" w:rsidRDefault="00EC3685">
            <w:pPr>
              <w:spacing w:after="0" w:line="240" w:lineRule="auto"/>
              <w:rPr>
                <w:rFonts w:eastAsia="SimSun"/>
                <w:lang w:eastAsia="zh-CN"/>
              </w:rPr>
            </w:pPr>
            <w:r>
              <w:rPr>
                <w:rFonts w:eastAsia="SimSun"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SimSun"/>
                <w:lang w:eastAsia="zh-CN"/>
              </w:rPr>
            </w:pPr>
            <w:r>
              <w:rPr>
                <w:rFonts w:eastAsia="SimSun" w:hint="eastAsia"/>
                <w:lang w:eastAsia="zh-CN"/>
              </w:rPr>
              <w:t>Rank 1</w:t>
            </w:r>
          </w:p>
        </w:tc>
        <w:tc>
          <w:tcPr>
            <w:tcW w:w="3690" w:type="dxa"/>
          </w:tcPr>
          <w:p w14:paraId="0C711C48" w14:textId="77777777" w:rsidR="00680BEC" w:rsidRDefault="00EC3685">
            <w:pPr>
              <w:spacing w:after="0" w:line="240" w:lineRule="auto"/>
              <w:rPr>
                <w:rFonts w:eastAsia="SimSun"/>
                <w:lang w:eastAsia="zh-CN"/>
              </w:rPr>
            </w:pPr>
            <w:r>
              <w:t xml:space="preserve"> </w:t>
            </w:r>
            <w:r>
              <w:rPr>
                <w:rFonts w:eastAsia="SimSun"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SimSun"/>
                <w:lang w:eastAsia="zh-CN"/>
              </w:rPr>
            </w:pPr>
            <w:r>
              <w:rPr>
                <w:rFonts w:eastAsia="SimSun"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SimSun"/>
                <w:lang w:eastAsia="zh-CN"/>
              </w:rPr>
            </w:pPr>
            <w:r>
              <w:rPr>
                <w:rFonts w:eastAsia="SimSun" w:hint="eastAsia"/>
                <w:lang w:eastAsia="zh-CN"/>
              </w:rPr>
              <w:t>Throughput</w:t>
            </w:r>
          </w:p>
        </w:tc>
        <w:tc>
          <w:tcPr>
            <w:tcW w:w="3690" w:type="dxa"/>
          </w:tcPr>
          <w:p w14:paraId="6B2F7A06" w14:textId="77777777" w:rsidR="00680BEC" w:rsidRDefault="00EC3685">
            <w:pPr>
              <w:spacing w:after="0" w:line="240" w:lineRule="auto"/>
            </w:pPr>
            <w:r>
              <w:rPr>
                <w:rFonts w:eastAsia="SimSun"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19699F15" w14:textId="77777777" w:rsidR="00680BEC" w:rsidRDefault="00EC3685">
            <w:pPr>
              <w:spacing w:after="0" w:line="240" w:lineRule="auto"/>
            </w:pPr>
            <w:r>
              <w:rPr>
                <w:rFonts w:eastAsia="SimSun"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Heading2"/>
      </w:pPr>
      <w:r>
        <w:lastRenderedPageBreak/>
        <w:t>Apple:</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717AC381"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0DAB18E3" w14:textId="77777777" w:rsidR="00680BEC" w:rsidRDefault="00EC3685">
            <w:pPr>
              <w:spacing w:after="0" w:line="240" w:lineRule="auto"/>
              <w:jc w:val="center"/>
              <w:rPr>
                <w:b/>
                <w:bCs/>
                <w:lang w:val="fr-FR"/>
              </w:rPr>
            </w:pPr>
            <w:r>
              <w:rPr>
                <w:lang w:val="en-GB"/>
              </w:rPr>
              <w:t xml:space="preserve">Ds=700m, </w:t>
            </w:r>
            <w:proofErr w:type="spellStart"/>
            <w:r>
              <w:rPr>
                <w:lang w:val="en-GB"/>
              </w:rPr>
              <w:t>Dmin</w:t>
            </w:r>
            <w:proofErr w:type="spellEnd"/>
            <w:r>
              <w:rPr>
                <w:lang w:val="en-GB"/>
              </w:rPr>
              <w:t>=150m</w:t>
            </w:r>
          </w:p>
        </w:tc>
        <w:tc>
          <w:tcPr>
            <w:tcW w:w="3870" w:type="dxa"/>
          </w:tcPr>
          <w:p w14:paraId="77E67B07"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5BD8C62" w14:textId="77777777">
        <w:tc>
          <w:tcPr>
            <w:tcW w:w="2610" w:type="dxa"/>
          </w:tcPr>
          <w:p w14:paraId="14EB961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Heading2"/>
      </w:pPr>
      <w:r>
        <w:lastRenderedPageBreak/>
        <w:t>vivo:</w:t>
      </w:r>
    </w:p>
    <w:tbl>
      <w:tblPr>
        <w:tblStyle w:val="TableGrid"/>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 xml:space="preserve">TRP </w:t>
            </w:r>
            <w:proofErr w:type="spellStart"/>
            <w:r w:rsidRPr="00C936DD">
              <w:rPr>
                <w:lang w:val="fr-FR"/>
              </w:rPr>
              <w:t>layout</w:t>
            </w:r>
            <w:proofErr w:type="spellEnd"/>
            <w:r w:rsidRPr="00C936DD">
              <w:rPr>
                <w:lang w:val="fr-FR"/>
              </w:rPr>
              <w:t xml:space="preserve"> (</w:t>
            </w:r>
            <w:proofErr w:type="spellStart"/>
            <w:r w:rsidRPr="00C936DD">
              <w:rPr>
                <w:lang w:val="fr-FR"/>
              </w:rPr>
              <w:t>Ds</w:t>
            </w:r>
            <w:proofErr w:type="spellEnd"/>
            <w:r w:rsidRPr="00C936DD">
              <w:rPr>
                <w:lang w:val="fr-FR"/>
              </w:rPr>
              <w:t xml:space="preserve">, </w:t>
            </w:r>
            <w:proofErr w:type="spellStart"/>
            <w:r w:rsidRPr="00C936DD">
              <w:rPr>
                <w:lang w:val="fr-FR"/>
              </w:rPr>
              <w:t>Dmin</w:t>
            </w:r>
            <w:proofErr w:type="spellEnd"/>
            <w:r w:rsidRPr="00C936DD">
              <w:rPr>
                <w:lang w:val="fr-FR"/>
              </w:rPr>
              <w:t xml:space="preserve">, </w:t>
            </w:r>
            <w:proofErr w:type="spellStart"/>
            <w:r w:rsidRPr="00C936DD">
              <w:rPr>
                <w:lang w:val="fr-FR"/>
              </w:rPr>
              <w:t>etc</w:t>
            </w:r>
            <w:proofErr w:type="spellEnd"/>
            <w:r w:rsidRPr="00C936DD">
              <w:rPr>
                <w:lang w:val="fr-FR"/>
              </w:rPr>
              <w:t>)</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 xml:space="preserve">Mg, Ng, M, N, </w:t>
            </w:r>
            <w:proofErr w:type="gramStart"/>
            <w:r>
              <w:rPr>
                <w:lang w:eastAsia="zh-CN"/>
              </w:rPr>
              <w:t>P]=</w:t>
            </w:r>
            <w:proofErr w:type="gramEnd"/>
            <w:r>
              <w:rPr>
                <w:lang w:eastAsia="zh-CN"/>
              </w:rPr>
              <w:t>[1,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 xml:space="preserve">Mg, Ng, M, N, </w:t>
            </w:r>
            <w:proofErr w:type="gramStart"/>
            <w:r>
              <w:rPr>
                <w:lang w:eastAsia="zh-CN"/>
              </w:rPr>
              <w:t>P]=</w:t>
            </w:r>
            <w:proofErr w:type="gramEnd"/>
            <w:r>
              <w:rPr>
                <w:lang w:eastAsia="zh-CN"/>
              </w:rPr>
              <w:t>[1,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xml:space="preserve">[ 1,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xml:space="preserve">[ 1,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w:t>
            </w:r>
            <w:proofErr w:type="gramStart"/>
            <w:r>
              <w:rPr>
                <w:lang w:eastAsia="zh-CN"/>
              </w:rPr>
              <w:t>=[</w:t>
            </w:r>
            <w:proofErr w:type="gramEnd"/>
            <w:r>
              <w:rPr>
                <w:lang w:eastAsia="zh-CN"/>
              </w:rPr>
              <w:t>2 7 11]</w:t>
            </w:r>
          </w:p>
        </w:tc>
        <w:tc>
          <w:tcPr>
            <w:tcW w:w="3969" w:type="dxa"/>
          </w:tcPr>
          <w:p w14:paraId="1845DCF7" w14:textId="77777777" w:rsidR="00680BEC" w:rsidRDefault="00EC3685">
            <w:pPr>
              <w:spacing w:after="0" w:line="240" w:lineRule="auto"/>
            </w:pPr>
            <w:r>
              <w:rPr>
                <w:lang w:eastAsia="zh-CN"/>
              </w:rPr>
              <w:t>3 symbols, pos</w:t>
            </w:r>
            <w:proofErr w:type="gramStart"/>
            <w:r>
              <w:rPr>
                <w:lang w:eastAsia="zh-CN"/>
              </w:rPr>
              <w:t>=[</w:t>
            </w:r>
            <w:proofErr w:type="gramEnd"/>
            <w:r>
              <w:rPr>
                <w:lang w:eastAsia="zh-CN"/>
              </w:rPr>
              <w:t>2 7 11]</w:t>
            </w:r>
          </w:p>
        </w:tc>
        <w:tc>
          <w:tcPr>
            <w:tcW w:w="3969" w:type="dxa"/>
          </w:tcPr>
          <w:p w14:paraId="4B3AA4B4" w14:textId="77777777" w:rsidR="00680BEC" w:rsidRDefault="00EC3685">
            <w:pPr>
              <w:spacing w:after="0" w:line="240" w:lineRule="auto"/>
            </w:pPr>
            <w:r>
              <w:rPr>
                <w:lang w:eastAsia="zh-CN"/>
              </w:rPr>
              <w:t>3 symbols, pos</w:t>
            </w:r>
            <w:proofErr w:type="gramStart"/>
            <w:r>
              <w:rPr>
                <w:lang w:eastAsia="zh-CN"/>
              </w:rPr>
              <w:t>=[</w:t>
            </w:r>
            <w:proofErr w:type="gramEnd"/>
            <w:r>
              <w:rPr>
                <w:lang w:eastAsia="zh-CN"/>
              </w:rPr>
              <w:t>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SimSun"/>
                <w:lang w:eastAsia="zh-CN"/>
              </w:rPr>
              <w:t>DDDSUUDDDD, S: 6D 4G 4U</w:t>
            </w:r>
          </w:p>
        </w:tc>
        <w:tc>
          <w:tcPr>
            <w:tcW w:w="3969" w:type="dxa"/>
            <w:vAlign w:val="center"/>
          </w:tcPr>
          <w:p w14:paraId="1D833334" w14:textId="77777777" w:rsidR="00680BEC" w:rsidRDefault="00EC3685">
            <w:pPr>
              <w:spacing w:after="0" w:line="240" w:lineRule="auto"/>
            </w:pPr>
            <w:r>
              <w:rPr>
                <w:rFonts w:eastAsia="SimSun"/>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SimSun"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SimSun"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Heading2"/>
      </w:pPr>
      <w:r>
        <w:lastRenderedPageBreak/>
        <w:t>CATT</w:t>
      </w:r>
      <w:r>
        <w:rPr>
          <w:rFonts w:hint="eastAsia"/>
        </w:rP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34D0B9B8"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46718955"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Heading2"/>
      </w:pPr>
      <w:r>
        <w:t>Samsung:</w:t>
      </w:r>
    </w:p>
    <w:tbl>
      <w:tblPr>
        <w:tblStyle w:val="TableGrid"/>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932" w:type="dxa"/>
          </w:tcPr>
          <w:p w14:paraId="53C977BA"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08" w:type="dxa"/>
          </w:tcPr>
          <w:p w14:paraId="73030E1B"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57412575" w14:textId="77777777" w:rsidR="00680BEC" w:rsidRDefault="00EC3685">
            <w:pPr>
              <w:spacing w:after="0" w:line="240" w:lineRule="auto"/>
              <w:jc w:val="center"/>
              <w:rPr>
                <w:lang w:val="fr-FR"/>
              </w:rPr>
            </w:pPr>
            <w:r>
              <w:rPr>
                <w:lang w:val="en-GB"/>
              </w:rPr>
              <w:t xml:space="preserve">Ds=580m, </w:t>
            </w:r>
            <w:proofErr w:type="spellStart"/>
            <w:r>
              <w:rPr>
                <w:lang w:val="en-GB"/>
              </w:rPr>
              <w:t>Dmin</w:t>
            </w:r>
            <w:proofErr w:type="spellEnd"/>
            <w:r>
              <w:rPr>
                <w:lang w:val="en-GB"/>
              </w:rPr>
              <w:t>=5m</w:t>
            </w:r>
          </w:p>
        </w:tc>
      </w:tr>
      <w:tr w:rsidR="00680BEC" w14:paraId="1E7FA7F0" w14:textId="77777777">
        <w:tc>
          <w:tcPr>
            <w:tcW w:w="2610" w:type="dxa"/>
          </w:tcPr>
          <w:p w14:paraId="2DFB5F12"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Malgun Gothic"/>
                <w:lang w:val="sv-SE" w:eastAsia="ko-KR"/>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70" w:type="dxa"/>
          </w:tcPr>
          <w:p w14:paraId="102CB746" w14:textId="77777777" w:rsidR="00680BEC" w:rsidRDefault="00EC3685">
            <w:pPr>
              <w:spacing w:after="0" w:line="240" w:lineRule="auto"/>
              <w:rPr>
                <w:rFonts w:eastAsia="Malgun Gothic"/>
                <w:lang w:eastAsia="ko-KR"/>
              </w:rPr>
            </w:pPr>
            <w:r>
              <w:rPr>
                <w:rFonts w:eastAsia="Malgun Gothic" w:hint="eastAsia"/>
                <w:lang w:eastAsia="ko-KR"/>
              </w:rPr>
              <w:t xml:space="preserve">2 ports: </w:t>
            </w:r>
            <w:r>
              <w:rPr>
                <w:lang w:eastAsia="zh-CN"/>
              </w:rPr>
              <w:t>(</w:t>
            </w:r>
            <w:proofErr w:type="gramStart"/>
            <w:r>
              <w:rPr>
                <w:lang w:eastAsia="zh-CN"/>
              </w:rPr>
              <w:t>M,N</w:t>
            </w:r>
            <w:proofErr w:type="gramEnd"/>
            <w:r>
              <w:rPr>
                <w:lang w:eastAsia="zh-CN"/>
              </w:rPr>
              <w:t>,P)=(4,8,2)</w:t>
            </w:r>
          </w:p>
        </w:tc>
      </w:tr>
      <w:tr w:rsidR="00680BEC" w14:paraId="1E53809E" w14:textId="77777777">
        <w:tc>
          <w:tcPr>
            <w:tcW w:w="2610" w:type="dxa"/>
          </w:tcPr>
          <w:p w14:paraId="225A5BCF"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Malgun Gothic"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Malgun Gothic"/>
                <w:lang w:val="sv-SE" w:eastAsia="ko-KR"/>
              </w:rPr>
            </w:pPr>
            <w:r w:rsidRPr="00E4076A">
              <w:rPr>
                <w:rFonts w:eastAsia="Malgun Gothic"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w:t>
            </w:r>
            <w:proofErr w:type="gramStart"/>
            <w:r>
              <w:rPr>
                <w:lang w:eastAsia="zh-CN"/>
              </w:rPr>
              <w:t>M,N</w:t>
            </w:r>
            <w:proofErr w:type="gramEnd"/>
            <w:r>
              <w:rPr>
                <w:lang w:eastAsia="zh-CN"/>
              </w:rPr>
              <w:t>,P)=(2,4,2)</w:t>
            </w:r>
          </w:p>
        </w:tc>
      </w:tr>
      <w:tr w:rsidR="00680BEC" w14:paraId="566157D2" w14:textId="77777777">
        <w:tc>
          <w:tcPr>
            <w:tcW w:w="2610" w:type="dxa"/>
          </w:tcPr>
          <w:p w14:paraId="0479F39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08" w:type="dxa"/>
          </w:tcPr>
          <w:p w14:paraId="2C6EE56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70" w:type="dxa"/>
          </w:tcPr>
          <w:p w14:paraId="3563F2A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Malgun Gothic"/>
                <w:lang w:eastAsia="ko-KR"/>
              </w:rPr>
            </w:pPr>
            <w:r>
              <w:rPr>
                <w:rFonts w:eastAsia="Malgun Gothic"/>
                <w:lang w:eastAsia="ko-KR"/>
              </w:rPr>
              <w:t>3 symbols</w:t>
            </w:r>
          </w:p>
        </w:tc>
        <w:tc>
          <w:tcPr>
            <w:tcW w:w="3808" w:type="dxa"/>
          </w:tcPr>
          <w:p w14:paraId="71A39EA1" w14:textId="77777777" w:rsidR="00680BEC" w:rsidRDefault="00EC3685">
            <w:pPr>
              <w:spacing w:after="0" w:line="240" w:lineRule="auto"/>
            </w:pPr>
            <w:r>
              <w:rPr>
                <w:rFonts w:eastAsia="Malgun Gothic"/>
                <w:lang w:eastAsia="ko-KR"/>
              </w:rPr>
              <w:t>3 symbols</w:t>
            </w:r>
          </w:p>
        </w:tc>
        <w:tc>
          <w:tcPr>
            <w:tcW w:w="3870" w:type="dxa"/>
          </w:tcPr>
          <w:p w14:paraId="2D097AA1" w14:textId="77777777" w:rsidR="00680BEC" w:rsidRDefault="00EC3685">
            <w:pPr>
              <w:spacing w:after="0" w:line="240" w:lineRule="auto"/>
            </w:pPr>
            <w:r>
              <w:rPr>
                <w:rFonts w:eastAsia="Malgun Gothic"/>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10573DAC"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SimSun"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08" w:type="dxa"/>
            <w:vAlign w:val="center"/>
          </w:tcPr>
          <w:p w14:paraId="2E9A441A"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70" w:type="dxa"/>
            <w:vAlign w:val="center"/>
          </w:tcPr>
          <w:p w14:paraId="6F33752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Malgun Gothic"/>
                <w:lang w:eastAsia="ko-KR"/>
              </w:rPr>
            </w:pPr>
            <w:r>
              <w:rPr>
                <w:rFonts w:eastAsia="Malgun Gothic"/>
                <w:lang w:eastAsia="ko-KR"/>
              </w:rPr>
              <w:t>25, 50</w:t>
            </w:r>
          </w:p>
        </w:tc>
        <w:tc>
          <w:tcPr>
            <w:tcW w:w="3808" w:type="dxa"/>
            <w:vAlign w:val="center"/>
          </w:tcPr>
          <w:p w14:paraId="16533E6A" w14:textId="77777777" w:rsidR="00680BEC" w:rsidRDefault="00EC3685">
            <w:pPr>
              <w:spacing w:after="0" w:line="240" w:lineRule="auto"/>
            </w:pPr>
            <w:r>
              <w:rPr>
                <w:rFonts w:eastAsia="Malgun Gothic"/>
                <w:lang w:eastAsia="ko-KR"/>
              </w:rPr>
              <w:t>25, 50</w:t>
            </w:r>
          </w:p>
        </w:tc>
        <w:tc>
          <w:tcPr>
            <w:tcW w:w="3870" w:type="dxa"/>
            <w:vAlign w:val="center"/>
          </w:tcPr>
          <w:p w14:paraId="128E2487" w14:textId="77777777" w:rsidR="00680BEC" w:rsidRDefault="00EC3685">
            <w:pPr>
              <w:spacing w:after="0" w:line="240" w:lineRule="auto"/>
            </w:pPr>
            <w:r>
              <w:rPr>
                <w:rFonts w:eastAsia="Malgun Gothic"/>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08" w:type="dxa"/>
          </w:tcPr>
          <w:p w14:paraId="04BE535F"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70" w:type="dxa"/>
          </w:tcPr>
          <w:p w14:paraId="14912288"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Malgun Gothic"/>
                <w:lang w:eastAsia="ko-KR"/>
              </w:rPr>
            </w:pPr>
            <w:r>
              <w:rPr>
                <w:rFonts w:eastAsia="Malgun Gothic" w:hint="eastAsia"/>
                <w:lang w:eastAsia="ko-KR"/>
              </w:rPr>
              <w:t>10ms, 2slot pattern</w:t>
            </w:r>
          </w:p>
        </w:tc>
        <w:tc>
          <w:tcPr>
            <w:tcW w:w="3808" w:type="dxa"/>
          </w:tcPr>
          <w:p w14:paraId="5DE96D13" w14:textId="77777777" w:rsidR="00680BEC" w:rsidRDefault="00EC3685">
            <w:pPr>
              <w:spacing w:after="0" w:line="240" w:lineRule="auto"/>
            </w:pPr>
            <w:r>
              <w:rPr>
                <w:rFonts w:eastAsia="Malgun Gothic" w:hint="eastAsia"/>
                <w:lang w:eastAsia="ko-KR"/>
              </w:rPr>
              <w:t>10ms, 2slot pattern</w:t>
            </w:r>
          </w:p>
        </w:tc>
        <w:tc>
          <w:tcPr>
            <w:tcW w:w="3870" w:type="dxa"/>
          </w:tcPr>
          <w:p w14:paraId="5F0A48D1" w14:textId="77777777" w:rsidR="00680BEC" w:rsidRDefault="00EC3685">
            <w:pPr>
              <w:spacing w:after="0" w:line="240" w:lineRule="auto"/>
            </w:pPr>
            <w:r>
              <w:rPr>
                <w:rFonts w:eastAsia="Malgun Gothic"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Malgun Gothic"/>
                <w:lang w:eastAsia="ko-KR"/>
              </w:rPr>
            </w:pPr>
            <w:r>
              <w:rPr>
                <w:rFonts w:eastAsia="Malgun Gothic" w:hint="eastAsia"/>
                <w:lang w:eastAsia="ko-KR"/>
              </w:rPr>
              <w:t xml:space="preserve">Type A, </w:t>
            </w:r>
            <w:r>
              <w:rPr>
                <w:rFonts w:eastAsia="Malgun Gothic"/>
                <w:lang w:eastAsia="ko-KR"/>
              </w:rPr>
              <w:t>start symbol 2, duration 12</w:t>
            </w:r>
          </w:p>
        </w:tc>
        <w:tc>
          <w:tcPr>
            <w:tcW w:w="3808" w:type="dxa"/>
          </w:tcPr>
          <w:p w14:paraId="0074C781"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c>
          <w:tcPr>
            <w:tcW w:w="3870" w:type="dxa"/>
          </w:tcPr>
          <w:p w14:paraId="1B164A6D"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Malgun Gothic"/>
                <w:lang w:eastAsia="ko-KR"/>
              </w:rPr>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08" w:type="dxa"/>
          </w:tcPr>
          <w:p w14:paraId="01E94B1A"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70" w:type="dxa"/>
          </w:tcPr>
          <w:p w14:paraId="6DF2C8DC"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SimSun"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Malgun Gothic"/>
                <w:lang w:eastAsia="ko-KR"/>
              </w:rPr>
            </w:pPr>
            <w:r>
              <w:rPr>
                <w:rFonts w:eastAsia="Malgun Gothic" w:hint="eastAsia"/>
                <w:lang w:eastAsia="ko-KR"/>
              </w:rPr>
              <w:t>10MHz</w:t>
            </w:r>
          </w:p>
        </w:tc>
        <w:tc>
          <w:tcPr>
            <w:tcW w:w="3808" w:type="dxa"/>
          </w:tcPr>
          <w:p w14:paraId="361E6DA3" w14:textId="77777777" w:rsidR="00680BEC" w:rsidRDefault="00EC3685">
            <w:pPr>
              <w:spacing w:after="0" w:line="240" w:lineRule="auto"/>
              <w:rPr>
                <w:rFonts w:eastAsia="Malgun Gothic"/>
                <w:lang w:eastAsia="ko-KR"/>
              </w:rPr>
            </w:pPr>
            <w:r>
              <w:rPr>
                <w:rFonts w:eastAsia="Malgun Gothic" w:hint="eastAsia"/>
                <w:lang w:eastAsia="ko-KR"/>
              </w:rPr>
              <w:t>40MHz</w:t>
            </w:r>
          </w:p>
        </w:tc>
        <w:tc>
          <w:tcPr>
            <w:tcW w:w="3870" w:type="dxa"/>
          </w:tcPr>
          <w:p w14:paraId="4860D08B" w14:textId="77777777" w:rsidR="00680BEC" w:rsidRDefault="00EC3685">
            <w:pPr>
              <w:spacing w:after="0" w:line="240" w:lineRule="auto"/>
              <w:rPr>
                <w:rFonts w:eastAsia="Malgun Gothic"/>
                <w:lang w:eastAsia="ko-KR"/>
              </w:rPr>
            </w:pPr>
            <w:r>
              <w:rPr>
                <w:rFonts w:eastAsia="Malgun Gothic"/>
                <w:lang w:eastAsia="ko-KR"/>
              </w:rPr>
              <w:t>50</w:t>
            </w:r>
            <w:r>
              <w:rPr>
                <w:rFonts w:eastAsia="Malgun Gothic"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Malgun Gothic"/>
                <w:lang w:eastAsia="ko-KR"/>
              </w:rPr>
            </w:pPr>
            <w:r>
              <w:rPr>
                <w:rFonts w:eastAsia="Malgun Gothic" w:hint="eastAsia"/>
                <w:lang w:eastAsia="ko-KR"/>
              </w:rPr>
              <w:t>2GHz, 350km/h or 500km/h</w:t>
            </w:r>
          </w:p>
        </w:tc>
        <w:tc>
          <w:tcPr>
            <w:tcW w:w="3808" w:type="dxa"/>
          </w:tcPr>
          <w:p w14:paraId="2E42B6D2" w14:textId="77777777" w:rsidR="00680BEC" w:rsidRDefault="00EC3685">
            <w:pPr>
              <w:spacing w:after="0" w:line="240" w:lineRule="auto"/>
              <w:rPr>
                <w:rFonts w:eastAsia="Malgun Gothic"/>
                <w:lang w:eastAsia="ko-KR"/>
              </w:rPr>
            </w:pPr>
            <w:r>
              <w:rPr>
                <w:rFonts w:eastAsia="Malgun Gothic" w:hint="eastAsia"/>
                <w:lang w:eastAsia="ko-KR"/>
              </w:rPr>
              <w:t>3.5 GHz, 350km</w:t>
            </w:r>
            <w:r>
              <w:rPr>
                <w:rFonts w:eastAsia="Malgun Gothic"/>
                <w:lang w:eastAsia="ko-KR"/>
              </w:rPr>
              <w:t>/h or 500km/h</w:t>
            </w:r>
          </w:p>
        </w:tc>
        <w:tc>
          <w:tcPr>
            <w:tcW w:w="3870" w:type="dxa"/>
          </w:tcPr>
          <w:p w14:paraId="506C7034" w14:textId="77777777" w:rsidR="00680BEC" w:rsidRDefault="00EC3685">
            <w:pPr>
              <w:spacing w:after="0" w:line="240" w:lineRule="auto"/>
              <w:rPr>
                <w:rFonts w:eastAsia="Malgun Gothic"/>
                <w:lang w:eastAsia="ko-KR"/>
              </w:rPr>
            </w:pPr>
            <w:r>
              <w:rPr>
                <w:rFonts w:eastAsia="Malgun Gothic" w:hint="eastAsia"/>
                <w:lang w:eastAsia="ko-KR"/>
              </w:rPr>
              <w:t>30 GHz, 350km/h</w:t>
            </w:r>
            <w:r>
              <w:rPr>
                <w:rFonts w:eastAsia="Malgun Gothic"/>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08" w:type="dxa"/>
          </w:tcPr>
          <w:p w14:paraId="1D3FB7C1"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70" w:type="dxa"/>
          </w:tcPr>
          <w:p w14:paraId="3079163F" w14:textId="77777777" w:rsidR="00680BEC" w:rsidRDefault="00EC3685">
            <w:pPr>
              <w:spacing w:after="0" w:line="240" w:lineRule="auto"/>
              <w:rPr>
                <w:rFonts w:eastAsia="Malgun Gothic"/>
                <w:lang w:eastAsia="ko-KR"/>
              </w:rPr>
            </w:pPr>
            <w:r>
              <w:rPr>
                <w:rFonts w:eastAsia="Malgun Gothic"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Heading2"/>
      </w:pPr>
      <w:r>
        <w:lastRenderedPageBreak/>
        <w:t xml:space="preserve">Huawei, </w:t>
      </w:r>
      <w:proofErr w:type="spellStart"/>
      <w:r>
        <w:t>Hisilicon</w:t>
      </w:r>
      <w:proofErr w:type="spellEnd"/>
      <w:r>
        <w:t>:</w:t>
      </w:r>
    </w:p>
    <w:p w14:paraId="1B16D51E"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4FA2801F"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281A11C2"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7DE74BC6" w14:textId="77777777" w:rsidR="00680BEC" w:rsidRDefault="00680BEC">
            <w:pPr>
              <w:spacing w:after="0" w:line="240" w:lineRule="auto"/>
              <w:rPr>
                <w:rFonts w:eastAsia="SimSun"/>
                <w:lang w:eastAsia="zh-CN"/>
              </w:rPr>
            </w:pPr>
          </w:p>
        </w:tc>
        <w:tc>
          <w:tcPr>
            <w:tcW w:w="3690" w:type="dxa"/>
          </w:tcPr>
          <w:p w14:paraId="2D52F83F"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6C9D9669"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74A02357"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3E78C1B5"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SimSun"/>
                <w:lang w:eastAsia="zh-CN"/>
              </w:rPr>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690" w:type="dxa"/>
          </w:tcPr>
          <w:p w14:paraId="67DC72E3" w14:textId="77777777" w:rsidR="00680BEC" w:rsidRDefault="00EC3685">
            <w:pPr>
              <w:spacing w:after="0" w:line="240" w:lineRule="auto"/>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0FFBACA9" w14:textId="77777777" w:rsidR="00680BEC" w:rsidRDefault="00EC3685">
            <w:pPr>
              <w:spacing w:after="0" w:line="240" w:lineRule="auto"/>
            </w:pPr>
            <w:r>
              <w:rPr>
                <w:rFonts w:eastAsia="SimSun"/>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SimSun"/>
                <w:lang w:eastAsia="zh-CN"/>
              </w:rPr>
            </w:pPr>
            <w:r>
              <w:rPr>
                <w:rFonts w:eastAsia="SimSun"/>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SimSun"/>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SimSun"/>
                <w:lang w:eastAsia="zh-CN"/>
              </w:rPr>
            </w:pPr>
            <w:r>
              <w:rPr>
                <w:rFonts w:eastAsia="SimSun"/>
                <w:lang w:eastAsia="zh-CN"/>
              </w:rPr>
              <w:t>48</w:t>
            </w:r>
          </w:p>
        </w:tc>
        <w:tc>
          <w:tcPr>
            <w:tcW w:w="3690" w:type="dxa"/>
            <w:vAlign w:val="center"/>
          </w:tcPr>
          <w:p w14:paraId="26B2A6BB" w14:textId="77777777" w:rsidR="00680BEC" w:rsidRDefault="00EC3685">
            <w:pPr>
              <w:spacing w:after="0" w:line="240" w:lineRule="auto"/>
              <w:rPr>
                <w:rFonts w:eastAsia="SimSun"/>
                <w:lang w:eastAsia="zh-CN"/>
              </w:rPr>
            </w:pPr>
            <w:r>
              <w:rPr>
                <w:rFonts w:eastAsia="SimSun"/>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2B686E8B"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 xml:space="preserve">10ms, 2 slot </w:t>
            </w:r>
            <w:proofErr w:type="gramStart"/>
            <w:r>
              <w:t>pattern</w:t>
            </w:r>
            <w:proofErr w:type="gramEnd"/>
          </w:p>
        </w:tc>
        <w:tc>
          <w:tcPr>
            <w:tcW w:w="3690" w:type="dxa"/>
          </w:tcPr>
          <w:p w14:paraId="4FA43A4E" w14:textId="77777777" w:rsidR="00680BEC" w:rsidRDefault="00EC3685">
            <w:pPr>
              <w:spacing w:after="0" w:line="240" w:lineRule="auto"/>
            </w:pPr>
            <w:r>
              <w:t xml:space="preserve">10ms, 2 slot </w:t>
            </w:r>
            <w:proofErr w:type="gramStart"/>
            <w:r>
              <w:t>pattern</w:t>
            </w:r>
            <w:proofErr w:type="gramEnd"/>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proofErr w:type="gramStart"/>
            <w:r>
              <w:t>Start  symbol</w:t>
            </w:r>
            <w:proofErr w:type="gramEnd"/>
            <w:r>
              <w:t xml:space="preserve"> 2, duration  12</w:t>
            </w:r>
          </w:p>
        </w:tc>
        <w:tc>
          <w:tcPr>
            <w:tcW w:w="3690" w:type="dxa"/>
          </w:tcPr>
          <w:p w14:paraId="4C343C70" w14:textId="77777777" w:rsidR="00680BEC" w:rsidRDefault="00EC3685">
            <w:pPr>
              <w:spacing w:after="0" w:line="240" w:lineRule="auto"/>
            </w:pPr>
            <w:proofErr w:type="gramStart"/>
            <w:r>
              <w:t>Start  symbol</w:t>
            </w:r>
            <w:proofErr w:type="gramEnd"/>
            <w:r>
              <w:t xml:space="preserve">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SimSun"/>
                <w:lang w:eastAsia="zh-CN"/>
              </w:rPr>
            </w:pPr>
            <w:r>
              <w:rPr>
                <w:lang w:eastAsia="zh-CN"/>
              </w:rPr>
              <w:t>Rank adaption</w:t>
            </w:r>
          </w:p>
        </w:tc>
        <w:tc>
          <w:tcPr>
            <w:tcW w:w="3690" w:type="dxa"/>
          </w:tcPr>
          <w:p w14:paraId="40CBAB8D" w14:textId="77777777" w:rsidR="00680BEC" w:rsidRDefault="00EC3685">
            <w:pPr>
              <w:spacing w:after="0" w:line="240" w:lineRule="auto"/>
              <w:rPr>
                <w:rFonts w:eastAsia="SimSun"/>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SimSun"/>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SimSun"/>
                <w:lang w:eastAsia="zh-CN"/>
              </w:rPr>
            </w:pPr>
            <w:r>
              <w:rPr>
                <w:rFonts w:eastAsia="SimSun" w:hint="eastAsia"/>
                <w:lang w:eastAsia="zh-CN"/>
              </w:rPr>
              <w:t xml:space="preserve">Subcarrier spacing: </w:t>
            </w:r>
            <w:r>
              <w:rPr>
                <w:rFonts w:eastAsia="SimSun"/>
                <w:lang w:eastAsia="zh-CN"/>
              </w:rPr>
              <w:t>15KHZ</w:t>
            </w:r>
            <w:r>
              <w:rPr>
                <w:rFonts w:eastAsia="SimSun" w:hint="eastAsia"/>
                <w:lang w:eastAsia="zh-CN"/>
              </w:rPr>
              <w:t>/30KHz</w:t>
            </w:r>
          </w:p>
        </w:tc>
        <w:tc>
          <w:tcPr>
            <w:tcW w:w="3690" w:type="dxa"/>
          </w:tcPr>
          <w:p w14:paraId="0B6CDD24" w14:textId="77777777" w:rsidR="00680BEC" w:rsidRDefault="00EC3685">
            <w:pPr>
              <w:spacing w:after="0" w:line="240" w:lineRule="auto"/>
            </w:pPr>
            <w:r>
              <w:rPr>
                <w:rFonts w:eastAsia="SimSun"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Heading2"/>
      </w:pPr>
      <w:r>
        <w:lastRenderedPageBreak/>
        <w:t>CMCC:</w:t>
      </w:r>
    </w:p>
    <w:p w14:paraId="0C2C0457"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9584991"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7B0B34B6"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SimSun"/>
                <w:lang w:eastAsia="zh-CN"/>
              </w:rPr>
              <w:t>Omnidirectional</w:t>
            </w:r>
            <w:r>
              <w:rPr>
                <w:rFonts w:eastAsia="SimSun"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SimSun"/>
                <w:lang w:eastAsia="zh-CN"/>
              </w:rPr>
              <w:t>Omnidirectional</w:t>
            </w:r>
            <w:r>
              <w:rPr>
                <w:rFonts w:eastAsia="SimSun"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SimSun"/>
                <w:lang w:eastAsia="zh-CN"/>
              </w:rPr>
            </w:pPr>
            <w:r>
              <w:rPr>
                <w:rFonts w:eastAsia="SimSun" w:hint="eastAsia"/>
                <w:lang w:eastAsia="zh-CN"/>
              </w:rPr>
              <w:t>DMRS type 1</w:t>
            </w:r>
          </w:p>
        </w:tc>
        <w:tc>
          <w:tcPr>
            <w:tcW w:w="3690" w:type="dxa"/>
          </w:tcPr>
          <w:p w14:paraId="4E956D9F" w14:textId="77777777" w:rsidR="00680BEC" w:rsidRDefault="00EC3685">
            <w:pPr>
              <w:spacing w:after="0" w:line="240" w:lineRule="auto"/>
            </w:pPr>
            <w:r>
              <w:rPr>
                <w:rFonts w:eastAsia="SimSun"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52B0C5E8" w14:textId="77777777" w:rsidR="00680BEC" w:rsidRDefault="00EC3685">
            <w:pPr>
              <w:spacing w:after="0" w:line="240" w:lineRule="auto"/>
            </w:pPr>
            <w:r>
              <w:rPr>
                <w:rFonts w:eastAsia="SimSun"/>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SimSun"/>
                <w:lang w:eastAsia="zh-CN"/>
              </w:rPr>
            </w:pPr>
            <w:r>
              <w:rPr>
                <w:rFonts w:eastAsia="SimSun"/>
                <w:lang w:eastAsia="zh-CN"/>
              </w:rPr>
              <w:t>20</w:t>
            </w:r>
          </w:p>
        </w:tc>
        <w:tc>
          <w:tcPr>
            <w:tcW w:w="3690" w:type="dxa"/>
            <w:vAlign w:val="center"/>
          </w:tcPr>
          <w:p w14:paraId="7E79A1FA" w14:textId="77777777" w:rsidR="00680BEC" w:rsidRDefault="00EC3685">
            <w:pPr>
              <w:spacing w:after="0" w:line="240" w:lineRule="auto"/>
              <w:rPr>
                <w:rFonts w:eastAsia="SimSun"/>
                <w:lang w:eastAsia="zh-CN"/>
              </w:rPr>
            </w:pPr>
            <w:r>
              <w:rPr>
                <w:rFonts w:eastAsia="SimSun"/>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0B2B54C3"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 xml:space="preserve">10ms, 2 slot </w:t>
            </w:r>
            <w:proofErr w:type="gramStart"/>
            <w:r>
              <w:t>pattern</w:t>
            </w:r>
            <w:proofErr w:type="gramEnd"/>
          </w:p>
        </w:tc>
        <w:tc>
          <w:tcPr>
            <w:tcW w:w="3690" w:type="dxa"/>
          </w:tcPr>
          <w:p w14:paraId="022CD1F9" w14:textId="77777777" w:rsidR="00680BEC" w:rsidRDefault="00EC3685">
            <w:pPr>
              <w:spacing w:after="0" w:line="240" w:lineRule="auto"/>
            </w:pPr>
            <w:r>
              <w:t xml:space="preserve">10ms, 2 slot </w:t>
            </w:r>
            <w:proofErr w:type="gramStart"/>
            <w:r>
              <w:t>pattern</w:t>
            </w:r>
            <w:proofErr w:type="gramEnd"/>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proofErr w:type="gramStart"/>
            <w:r>
              <w:t>Start  symbol</w:t>
            </w:r>
            <w:proofErr w:type="gramEnd"/>
            <w:r>
              <w:t xml:space="preserve"> 2, duration  12</w:t>
            </w:r>
          </w:p>
        </w:tc>
        <w:tc>
          <w:tcPr>
            <w:tcW w:w="3690" w:type="dxa"/>
          </w:tcPr>
          <w:p w14:paraId="7B217D69" w14:textId="77777777" w:rsidR="00680BEC" w:rsidRDefault="00EC3685">
            <w:pPr>
              <w:spacing w:after="0" w:line="240" w:lineRule="auto"/>
            </w:pPr>
            <w:proofErr w:type="gramStart"/>
            <w:r>
              <w:t>Start  symbol</w:t>
            </w:r>
            <w:proofErr w:type="gramEnd"/>
            <w:r>
              <w:t xml:space="preserve">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SimSun"/>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2C8B37C5" w14:textId="77777777" w:rsidR="00680BEC" w:rsidRDefault="00EC3685">
            <w:pPr>
              <w:spacing w:after="0" w:line="240" w:lineRule="auto"/>
            </w:pPr>
            <w:r>
              <w:rPr>
                <w:rFonts w:eastAsia="SimSun"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Heading2"/>
      </w:pPr>
      <w:r>
        <w:lastRenderedPageBreak/>
        <w:t>Nokia/NSB:</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479F0D"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19AD85E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30F689AB"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CE09158" w14:textId="77777777">
        <w:tc>
          <w:tcPr>
            <w:tcW w:w="2610" w:type="dxa"/>
          </w:tcPr>
          <w:p w14:paraId="58F51F4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271BDF34"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proofErr w:type="gramStart"/>
            <w:r>
              <w:t>PDSCH :</w:t>
            </w:r>
            <w:proofErr w:type="gramEnd"/>
            <w:r>
              <w:t xml:space="preserve">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proofErr w:type="gramStart"/>
            <w:r>
              <w:t>PDSCH :</w:t>
            </w:r>
            <w:proofErr w:type="gramEnd"/>
            <w:r>
              <w:t xml:space="preserve">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proofErr w:type="gramStart"/>
            <w:r>
              <w:t>PDSCH :</w:t>
            </w:r>
            <w:proofErr w:type="gramEnd"/>
            <w:r>
              <w:t xml:space="preserve">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Heading2"/>
      </w:pPr>
      <w:r>
        <w:lastRenderedPageBreak/>
        <w:t>QC:</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E97FDBE"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690" w:type="dxa"/>
          </w:tcPr>
          <w:p w14:paraId="47EE2862"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870" w:type="dxa"/>
          </w:tcPr>
          <w:p w14:paraId="16900096" w14:textId="77777777" w:rsidR="00680BEC" w:rsidRDefault="00EC3685">
            <w:pPr>
              <w:spacing w:after="0" w:line="240" w:lineRule="auto"/>
              <w:rPr>
                <w:lang w:eastAsia="zh-CN"/>
              </w:rPr>
            </w:pPr>
            <w:r>
              <w:rPr>
                <w:lang w:eastAsia="zh-CN"/>
              </w:rPr>
              <w:t xml:space="preserve">Ds=200m, </w:t>
            </w:r>
            <w:proofErr w:type="spellStart"/>
            <w:r>
              <w:rPr>
                <w:lang w:eastAsia="zh-CN"/>
              </w:rPr>
              <w:t>Dmin</w:t>
            </w:r>
            <w:proofErr w:type="spellEnd"/>
            <w:r>
              <w:rPr>
                <w:lang w:eastAsia="zh-CN"/>
              </w:rPr>
              <w:t>=50m</w:t>
            </w:r>
          </w:p>
        </w:tc>
      </w:tr>
      <w:tr w:rsidR="00680BEC" w14:paraId="01DC7EFB" w14:textId="77777777">
        <w:tc>
          <w:tcPr>
            <w:tcW w:w="2610" w:type="dxa"/>
          </w:tcPr>
          <w:p w14:paraId="363E9A3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w:t>
            </w:r>
            <w:proofErr w:type="spellStart"/>
            <w:proofErr w:type="gramStart"/>
            <w:r>
              <w:t>dH,dV</w:t>
            </w:r>
            <w:proofErr w:type="spellEnd"/>
            <w:proofErr w:type="gramEnd"/>
            <w:r>
              <w:t>) = (0.5, 0.5)λ,</w:t>
            </w:r>
          </w:p>
          <w:p w14:paraId="5C88A987" w14:textId="77777777" w:rsidR="00680BEC" w:rsidRDefault="00EC3685">
            <w:pPr>
              <w:spacing w:after="0" w:line="240" w:lineRule="auto"/>
            </w:pPr>
            <w:r>
              <w:t>UE: (M, N, P, Mg, Ng) = (4, 4, 2, 1, 1) with (</w:t>
            </w:r>
            <w:proofErr w:type="spellStart"/>
            <w:proofErr w:type="gramStart"/>
            <w:r>
              <w:t>dH,dV</w:t>
            </w:r>
            <w:proofErr w:type="spellEnd"/>
            <w:proofErr w:type="gramEnd"/>
            <w:r>
              <w:t>) = (0.5, 0.5)λ</w:t>
            </w:r>
          </w:p>
        </w:tc>
      </w:tr>
      <w:tr w:rsidR="00680BEC" w14:paraId="2C4C94B6" w14:textId="77777777">
        <w:tc>
          <w:tcPr>
            <w:tcW w:w="2610" w:type="dxa"/>
          </w:tcPr>
          <w:p w14:paraId="03001B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SimSun"/>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SimSun"/>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SimSun"/>
                <w:lang w:eastAsia="zh-CN"/>
              </w:rPr>
            </w:pPr>
            <w:r>
              <w:t>10-50 RBs</w:t>
            </w:r>
          </w:p>
        </w:tc>
        <w:tc>
          <w:tcPr>
            <w:tcW w:w="3690" w:type="dxa"/>
          </w:tcPr>
          <w:p w14:paraId="7CCA700D" w14:textId="77777777" w:rsidR="00680BEC" w:rsidRDefault="00EC3685">
            <w:pPr>
              <w:spacing w:after="0" w:line="240" w:lineRule="auto"/>
              <w:rPr>
                <w:rFonts w:eastAsia="SimSun"/>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SimSun"/>
                <w:lang w:eastAsia="zh-CN"/>
              </w:rPr>
            </w:pPr>
            <w:r>
              <w:t>CDL-D/E, 100 ns</w:t>
            </w:r>
          </w:p>
        </w:tc>
        <w:tc>
          <w:tcPr>
            <w:tcW w:w="3690" w:type="dxa"/>
          </w:tcPr>
          <w:p w14:paraId="2E476B84" w14:textId="77777777" w:rsidR="00680BEC" w:rsidRDefault="00EC3685">
            <w:pPr>
              <w:spacing w:after="0" w:line="240" w:lineRule="auto"/>
              <w:rPr>
                <w:rFonts w:eastAsia="SimSun"/>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 xml:space="preserve">2 slots, 20 </w:t>
            </w:r>
            <w:proofErr w:type="spellStart"/>
            <w:r>
              <w:t>ms</w:t>
            </w:r>
            <w:proofErr w:type="spellEnd"/>
          </w:p>
        </w:tc>
        <w:tc>
          <w:tcPr>
            <w:tcW w:w="3690" w:type="dxa"/>
          </w:tcPr>
          <w:p w14:paraId="1022521E" w14:textId="77777777" w:rsidR="00680BEC" w:rsidRDefault="00EC3685">
            <w:pPr>
              <w:spacing w:after="0" w:line="240" w:lineRule="auto"/>
            </w:pPr>
            <w:r>
              <w:t xml:space="preserve">2 slots, 20 </w:t>
            </w:r>
            <w:proofErr w:type="spellStart"/>
            <w:r>
              <w:t>ms</w:t>
            </w:r>
            <w:proofErr w:type="spellEnd"/>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SimSun"/>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SimSun"/>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SimSun"/>
                <w:lang w:eastAsia="zh-CN"/>
              </w:rPr>
            </w:pPr>
            <w:r>
              <w:rPr>
                <w:rFonts w:eastAsia="SimSun"/>
                <w:lang w:eastAsia="zh-CN"/>
              </w:rPr>
              <w:t>DL precoder: precoder cycling</w:t>
            </w:r>
          </w:p>
          <w:p w14:paraId="74C2D375" w14:textId="77777777" w:rsidR="00680BEC" w:rsidRDefault="00EC3685">
            <w:pPr>
              <w:spacing w:after="0" w:line="240" w:lineRule="auto"/>
              <w:rPr>
                <w:rFonts w:eastAsia="SimSun"/>
                <w:lang w:eastAsia="zh-CN"/>
              </w:rPr>
            </w:pPr>
            <w:r>
              <w:rPr>
                <w:rFonts w:eastAsia="SimSun"/>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Heading2"/>
      </w:pPr>
      <w:r>
        <w:lastRenderedPageBreak/>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0EE317C6" w14:textId="77777777" w:rsidR="00680BEC" w:rsidRDefault="00EC3685">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SimSun"/>
                <w:lang w:eastAsia="zh-CN"/>
              </w:rPr>
            </w:pPr>
            <w:r>
              <w:rPr>
                <w:rFonts w:eastAsia="SimSun"/>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SimSun"/>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76FF4D32" w14:textId="77777777" w:rsidR="00680BEC" w:rsidRDefault="00EC3685">
            <w:pPr>
              <w:spacing w:after="0" w:line="240" w:lineRule="auto"/>
              <w:rPr>
                <w:rFonts w:eastAsia="SimSun"/>
                <w:lang w:eastAsia="zh-CN"/>
              </w:rPr>
            </w:pPr>
            <w:r>
              <w:rPr>
                <w:rFonts w:eastAsia="SimSun"/>
                <w:lang w:eastAsia="zh-CN"/>
              </w:rPr>
              <w:t>S: 6D 4G 4U</w:t>
            </w:r>
          </w:p>
        </w:tc>
        <w:tc>
          <w:tcPr>
            <w:tcW w:w="3960" w:type="dxa"/>
            <w:vAlign w:val="center"/>
          </w:tcPr>
          <w:p w14:paraId="3B4178C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59C3C083" w14:textId="77777777" w:rsidR="00680BEC" w:rsidRDefault="00EC3685">
            <w:pPr>
              <w:spacing w:after="0" w:line="240" w:lineRule="auto"/>
            </w:pPr>
            <w:r>
              <w:rPr>
                <w:rFonts w:eastAsia="SimSun"/>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6B896633"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1122AE76"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A8BA920"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5AE41CA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C2CC99F" w14:textId="77777777" w:rsidR="00680BEC" w:rsidRDefault="00EC3685">
            <w:pPr>
              <w:spacing w:after="0" w:line="240" w:lineRule="auto"/>
            </w:pPr>
            <w:r>
              <w:rPr>
                <w:rFonts w:eastAsia="SimSun"/>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proofErr w:type="spellStart"/>
            <w:proofErr w:type="gramStart"/>
            <w:r w:rsidRPr="00C936DD">
              <w:rPr>
                <w:lang w:val="fr-FR"/>
              </w:rPr>
              <w:t>Optional</w:t>
            </w:r>
            <w:proofErr w:type="spellEnd"/>
            <w:r w:rsidRPr="00C936DD">
              <w:rPr>
                <w:lang w:val="fr-FR"/>
              </w:rPr>
              <w:t>:</w:t>
            </w:r>
            <w:proofErr w:type="gramEnd"/>
            <w:r w:rsidRPr="00C936DD">
              <w:rPr>
                <w:lang w:val="fr-FR"/>
              </w:rPr>
              <w:t xml:space="preserve">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SimSun" w:hAnsi="Calibri"/>
                <w:color w:val="000000" w:themeColor="text1"/>
                <w:kern w:val="24"/>
                <w:lang w:val="en-GB"/>
              </w:rPr>
              <w:lastRenderedPageBreak/>
              <w:t>BW</w:t>
            </w:r>
          </w:p>
        </w:tc>
        <w:tc>
          <w:tcPr>
            <w:tcW w:w="4050" w:type="dxa"/>
            <w:vAlign w:val="center"/>
          </w:tcPr>
          <w:p w14:paraId="48EFB52C" w14:textId="77777777" w:rsidR="00680BEC" w:rsidRDefault="00EC3685">
            <w:pPr>
              <w:spacing w:after="0" w:line="240" w:lineRule="auto"/>
              <w:rPr>
                <w:rFonts w:eastAsia="SimSun"/>
                <w:lang w:eastAsia="zh-CN"/>
              </w:rPr>
            </w:pPr>
            <w:r>
              <w:rPr>
                <w:rFonts w:eastAsia="SimSun"/>
                <w:lang w:eastAsia="zh-CN"/>
              </w:rPr>
              <w:t>10 MHz or 20 MHz</w:t>
            </w:r>
          </w:p>
        </w:tc>
        <w:tc>
          <w:tcPr>
            <w:tcW w:w="3780" w:type="dxa"/>
            <w:vAlign w:val="center"/>
          </w:tcPr>
          <w:p w14:paraId="2F0627F6" w14:textId="77777777" w:rsidR="00680BEC" w:rsidRDefault="00EC3685">
            <w:pPr>
              <w:spacing w:after="0" w:line="240" w:lineRule="auto"/>
              <w:rPr>
                <w:rFonts w:eastAsia="SimSun"/>
                <w:lang w:eastAsia="zh-CN"/>
              </w:rPr>
            </w:pPr>
            <w:r>
              <w:rPr>
                <w:rFonts w:eastAsia="SimSun"/>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Malgun Gothic"/>
                <w:lang w:eastAsia="ko-KR"/>
              </w:rPr>
            </w:pPr>
            <w:r>
              <w:rPr>
                <w:rFonts w:eastAsia="Malgun Gothic" w:hint="eastAsia"/>
                <w:lang w:eastAsia="ko-KR"/>
              </w:rPr>
              <w:t>30 GHz</w:t>
            </w:r>
          </w:p>
          <w:p w14:paraId="5332FC29" w14:textId="77777777" w:rsidR="00680BEC" w:rsidRDefault="00EC3685">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SimSun"/>
                <w:lang w:eastAsia="zh-CN"/>
              </w:rPr>
            </w:pPr>
            <w:r>
              <w:rPr>
                <w:rFonts w:eastAsia="SimSun"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SimSun"/>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TableGrid"/>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 xml:space="preserve">4. For CDL channel model, antenna element parameters for </w:t>
            </w:r>
            <w:proofErr w:type="spellStart"/>
            <w:r>
              <w:t>gNB</w:t>
            </w:r>
            <w:proofErr w:type="spellEnd"/>
            <w:r>
              <w:t xml:space="preserve">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3A316866" w14:textId="77777777" w:rsidR="00680BEC" w:rsidRDefault="00EC3685">
            <w:pPr>
              <w:pStyle w:val="ListParagraph"/>
              <w:numPr>
                <w:ilvl w:val="0"/>
                <w:numId w:val="7"/>
              </w:numPr>
              <w:spacing w:after="0" w:line="240" w:lineRule="auto"/>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 xml:space="preserve">or Ranks, the restriction on rank-1 transmission is not necessary. In our understanding, at least rank-2 to rank-4 is more general in practical scenarios. So, it should be revised as Rank-1~Rank-4 </w:t>
            </w:r>
            <w:proofErr w:type="gramStart"/>
            <w:r>
              <w:rPr>
                <w:rFonts w:eastAsiaTheme="minorEastAsia"/>
                <w:lang w:eastAsia="zh-CN"/>
              </w:rPr>
              <w:t>adaptation, or</w:t>
            </w:r>
            <w:proofErr w:type="gramEnd"/>
            <w:r>
              <w:rPr>
                <w:rFonts w:eastAsiaTheme="minorEastAsia"/>
                <w:lang w:eastAsia="zh-CN"/>
              </w:rPr>
              <w:t xml:space="preserve"> leave companies to report.</w:t>
            </w:r>
          </w:p>
          <w:p w14:paraId="04655884"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SimSun" w:hAnsi="Calibri"/>
                <w:color w:val="000000" w:themeColor="text1"/>
                <w:kern w:val="24"/>
              </w:rPr>
            </w:pPr>
            <w:r>
              <w:rPr>
                <w:rFonts w:ascii="Calibri" w:eastAsia="SimSun" w:hAnsi="Calibri" w:hint="eastAsia"/>
                <w:color w:val="000000" w:themeColor="text1"/>
                <w:kern w:val="24"/>
                <w:lang w:eastAsia="zh-CN"/>
              </w:rPr>
              <w:t xml:space="preserve">We are fine with </w:t>
            </w:r>
            <w:r>
              <w:rPr>
                <w:rFonts w:ascii="Calibri" w:eastAsia="SimSun" w:hAnsi="Calibri"/>
                <w:color w:val="000000" w:themeColor="text1"/>
                <w:kern w:val="24"/>
                <w:lang w:val="en-GB" w:eastAsia="zh-CN"/>
              </w:rPr>
              <w:t xml:space="preserve">CDL based model – </w:t>
            </w:r>
            <w:r>
              <w:rPr>
                <w:rFonts w:ascii="Calibri" w:eastAsia="SimSun" w:hAnsi="Calibri" w:hint="eastAsia"/>
                <w:color w:val="000000" w:themeColor="text1"/>
                <w:kern w:val="24"/>
                <w:lang w:val="en-GB" w:eastAsia="zh-CN"/>
              </w:rPr>
              <w:t>R</w:t>
            </w:r>
            <w:r>
              <w:rPr>
                <w:rFonts w:ascii="Calibri" w:eastAsia="SimSun" w:hAnsi="Calibri"/>
                <w:color w:val="000000" w:themeColor="text1"/>
                <w:kern w:val="24"/>
                <w:lang w:val="en-GB" w:eastAsia="zh-CN"/>
              </w:rPr>
              <w:t>RH height</w:t>
            </w:r>
            <w:r>
              <w:rPr>
                <w:rFonts w:ascii="Calibri" w:eastAsia="SimSun" w:hAnsi="Calibri" w:hint="eastAsia"/>
                <w:color w:val="000000" w:themeColor="text1"/>
                <w:kern w:val="24"/>
                <w:lang w:val="en-GB" w:eastAsia="zh-CN"/>
              </w:rPr>
              <w:t>:</w:t>
            </w:r>
            <w:r>
              <w:rPr>
                <w:rFonts w:ascii="Calibri" w:eastAsia="SimSun" w:hAnsi="Calibri"/>
                <w:color w:val="000000" w:themeColor="text1"/>
                <w:kern w:val="24"/>
                <w:lang w:val="en-GB" w:eastAsia="zh-CN"/>
              </w:rPr>
              <w:t xml:space="preserve"> 35m, UE height: 1.5m</w:t>
            </w:r>
            <w:r>
              <w:rPr>
                <w:rFonts w:ascii="Calibri" w:eastAsia="SimSun"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val="en-GB"/>
              </w:rPr>
              <w:t>Number of scheduled RBs</w:t>
            </w:r>
            <w:r>
              <w:rPr>
                <w:rFonts w:ascii="Calibri" w:eastAsia="SimSun"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SimSun"/>
                <w:lang w:eastAsia="zh-CN"/>
              </w:rPr>
            </w:pPr>
            <w:r>
              <w:rPr>
                <w:rFonts w:ascii="Calibri" w:eastAsia="SimSun" w:hAnsi="Calibri" w:hint="eastAsia"/>
                <w:color w:val="000000" w:themeColor="text1"/>
                <w:kern w:val="24"/>
                <w:lang w:eastAsia="zh-CN"/>
              </w:rPr>
              <w:t xml:space="preserve">Precoding method: we think the discrepancy of </w:t>
            </w:r>
            <w:proofErr w:type="gramStart"/>
            <w:r>
              <w:rPr>
                <w:rFonts w:ascii="Calibri" w:eastAsia="SimSun" w:hAnsi="Calibri" w:hint="eastAsia"/>
                <w:color w:val="000000" w:themeColor="text1"/>
                <w:kern w:val="24"/>
                <w:lang w:eastAsia="zh-CN"/>
              </w:rPr>
              <w:t>companies</w:t>
            </w:r>
            <w:proofErr w:type="gramEnd"/>
            <w:r>
              <w:rPr>
                <w:rFonts w:ascii="Calibri" w:eastAsia="SimSun" w:hAnsi="Calibri" w:hint="eastAsia"/>
                <w:color w:val="000000" w:themeColor="text1"/>
                <w:kern w:val="24"/>
                <w:lang w:eastAsia="zh-CN"/>
              </w:rPr>
              <w:t xml:space="preserve"> results may be larger if we use precoding cycling rather than UE feedback PMI. That's because we have many precoders, company may have different selection of the subset </w:t>
            </w:r>
            <w:r>
              <w:rPr>
                <w:rFonts w:ascii="Calibri" w:eastAsia="SimSun" w:hAnsi="Calibri" w:hint="eastAsia"/>
                <w:color w:val="000000" w:themeColor="text1"/>
                <w:kern w:val="24"/>
                <w:lang w:eastAsia="zh-CN"/>
              </w:rPr>
              <w:lastRenderedPageBreak/>
              <w:t xml:space="preserve">precoders for cycling. Thus, we suggest </w:t>
            </w:r>
            <w:proofErr w:type="gramStart"/>
            <w:r>
              <w:rPr>
                <w:rFonts w:ascii="Calibri" w:eastAsia="SimSun" w:hAnsi="Calibri" w:hint="eastAsia"/>
                <w:color w:val="000000" w:themeColor="text1"/>
                <w:kern w:val="24"/>
                <w:lang w:eastAsia="zh-CN"/>
              </w:rPr>
              <w:t>to let</w:t>
            </w:r>
            <w:proofErr w:type="gramEnd"/>
            <w:r>
              <w:rPr>
                <w:rFonts w:ascii="Calibri" w:eastAsia="SimSun" w:hAnsi="Calibri" w:hint="eastAsia"/>
                <w:color w:val="000000" w:themeColor="text1"/>
                <w:kern w:val="24"/>
                <w:lang w:eastAsia="zh-CN"/>
              </w:rPr>
              <w:t xml:space="preserve">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SimSun"/>
                <w:lang w:eastAsia="zh-CN"/>
              </w:rPr>
            </w:pPr>
            <w:r>
              <w:rPr>
                <w:rFonts w:eastAsia="SimSun" w:hint="eastAsia"/>
                <w:lang w:eastAsia="zh-CN"/>
              </w:rPr>
              <w:lastRenderedPageBreak/>
              <w:t>vivo</w:t>
            </w:r>
          </w:p>
        </w:tc>
        <w:tc>
          <w:tcPr>
            <w:tcW w:w="7555" w:type="dxa"/>
          </w:tcPr>
          <w:p w14:paraId="53BD76D1" w14:textId="77777777" w:rsidR="00EC3685" w:rsidRPr="00EC3685" w:rsidRDefault="00EC3685" w:rsidP="00EC3685">
            <w:pPr>
              <w:rPr>
                <w:rFonts w:ascii="DengXian" w:eastAsia="DengXian" w:hAnsi="DengXian" w:cs="Calibri"/>
                <w:color w:val="000000" w:themeColor="text1"/>
                <w:sz w:val="21"/>
                <w:szCs w:val="21"/>
                <w:lang w:eastAsia="zh-CN"/>
              </w:rPr>
            </w:pPr>
            <w:r w:rsidRPr="00EC3685">
              <w:rPr>
                <w:rFonts w:ascii="DengXian" w:eastAsia="DengXian" w:hAnsi="DengXian" w:hint="eastAsia"/>
                <w:color w:val="000000" w:themeColor="text1"/>
              </w:rPr>
              <w:t xml:space="preserve">1. </w:t>
            </w:r>
            <w:r>
              <w:rPr>
                <w:rFonts w:ascii="DengXian" w:eastAsia="DengXian" w:hAnsi="DengXian"/>
                <w:color w:val="000000" w:themeColor="text1"/>
              </w:rPr>
              <w:t>T</w:t>
            </w:r>
            <w:r w:rsidRPr="00EC3685">
              <w:rPr>
                <w:rFonts w:ascii="DengXian" w:eastAsia="DengXian" w:hAnsi="DengXian" w:hint="eastAsia"/>
                <w:color w:val="000000" w:themeColor="text1"/>
              </w:rPr>
              <w:t xml:space="preserve">he RRH height and UE height </w:t>
            </w:r>
            <w:r>
              <w:rPr>
                <w:rFonts w:ascii="DengXian" w:eastAsia="DengXian" w:hAnsi="DengXian"/>
                <w:color w:val="000000" w:themeColor="text1"/>
              </w:rPr>
              <w:t>highlighted</w:t>
            </w:r>
            <w:r w:rsidRPr="00EC3685">
              <w:rPr>
                <w:rFonts w:ascii="DengXian" w:eastAsia="DengXian" w:hAnsi="DengXian" w:hint="eastAsia"/>
                <w:color w:val="000000" w:themeColor="text1"/>
              </w:rPr>
              <w:t xml:space="preserve"> in </w:t>
            </w:r>
            <w:r>
              <w:rPr>
                <w:rFonts w:ascii="DengXian" w:eastAsia="DengXian" w:hAnsi="DengXian"/>
                <w:color w:val="000000" w:themeColor="text1"/>
              </w:rPr>
              <w:t>above</w:t>
            </w:r>
            <w:r w:rsidRPr="00EC3685">
              <w:rPr>
                <w:rFonts w:ascii="DengXian" w:eastAsia="DengXian" w:hAnsi="DengXian" w:hint="eastAsia"/>
                <w:color w:val="000000" w:themeColor="text1"/>
              </w:rPr>
              <w:t xml:space="preserve"> table</w:t>
            </w:r>
            <w:r>
              <w:rPr>
                <w:rFonts w:ascii="DengXian" w:eastAsia="DengXian" w:hAnsi="DengXian"/>
                <w:color w:val="000000" w:themeColor="text1"/>
              </w:rPr>
              <w:t xml:space="preserve"> are fine</w:t>
            </w:r>
          </w:p>
          <w:p w14:paraId="26840A97"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 xml:space="preserve">2. Support the antenna parameters for FR2 in the table, </w:t>
            </w:r>
            <w:r>
              <w:rPr>
                <w:rFonts w:ascii="DengXian" w:eastAsia="DengXian" w:hAnsi="DengXian"/>
                <w:color w:val="000000" w:themeColor="text1"/>
              </w:rPr>
              <w:t>which is more</w:t>
            </w:r>
            <w:r w:rsidRPr="00EC3685">
              <w:rPr>
                <w:rFonts w:ascii="DengXian" w:eastAsia="DengXian" w:hAnsi="DengXian" w:hint="eastAsia"/>
                <w:color w:val="000000" w:themeColor="text1"/>
              </w:rPr>
              <w:t xml:space="preserve"> aligned </w:t>
            </w:r>
            <w:r>
              <w:rPr>
                <w:rFonts w:ascii="DengXian" w:eastAsia="DengXian" w:hAnsi="DengXian"/>
                <w:color w:val="000000" w:themeColor="text1"/>
              </w:rPr>
              <w:t xml:space="preserve">with </w:t>
            </w:r>
            <w:r w:rsidRPr="00EC3685">
              <w:rPr>
                <w:rFonts w:ascii="DengXian" w:eastAsia="DengXian" w:hAnsi="DengXian" w:hint="eastAsia"/>
                <w:color w:val="000000" w:themeColor="text1"/>
              </w:rPr>
              <w:t xml:space="preserve">assumption for beam management in Rel-16 discussion </w:t>
            </w:r>
          </w:p>
          <w:p w14:paraId="32971474"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3. Fine with [10, 20, 25, 48, 50] RBs</w:t>
            </w:r>
          </w:p>
          <w:p w14:paraId="68F8788F" w14:textId="77777777" w:rsidR="00680BEC" w:rsidRDefault="00EC3685" w:rsidP="00EC3685">
            <w:pPr>
              <w:spacing w:after="0" w:line="240" w:lineRule="auto"/>
              <w:rPr>
                <w:rFonts w:eastAsia="SimSun"/>
                <w:lang w:eastAsia="zh-CN"/>
              </w:rPr>
            </w:pPr>
            <w:r w:rsidRPr="00EC3685">
              <w:rPr>
                <w:rFonts w:ascii="DengXian" w:eastAsia="DengXian" w:hAnsi="DengXian" w:hint="eastAsia"/>
                <w:color w:val="000000" w:themeColor="text1"/>
              </w:rPr>
              <w:t xml:space="preserve">4. </w:t>
            </w:r>
            <w:r w:rsidRPr="00EC3685">
              <w:rPr>
                <w:rFonts w:ascii="DengXian" w:eastAsia="DengXian" w:hAnsi="DengXian"/>
                <w:color w:val="000000" w:themeColor="text1"/>
              </w:rPr>
              <w:t>for</w:t>
            </w:r>
            <w:r w:rsidRPr="00EC3685">
              <w:rPr>
                <w:rFonts w:ascii="DengXian" w:eastAsia="DengXian" w:hAnsi="DengXian" w:hint="eastAsia"/>
                <w:color w:val="000000" w:themeColor="text1"/>
              </w:rPr>
              <w:t xml:space="preserve"> port=2, precoding cycling is ok; f</w:t>
            </w:r>
            <w:r w:rsidRPr="00EC3685">
              <w:rPr>
                <w:rFonts w:ascii="DengXian" w:eastAsia="DengXian" w:hAnsi="DengXian"/>
                <w:color w:val="000000" w:themeColor="text1"/>
              </w:rPr>
              <w:t>or</w:t>
            </w:r>
            <w:r w:rsidRPr="00EC3685">
              <w:rPr>
                <w:rFonts w:ascii="DengXian" w:eastAsia="DengXian" w:hAnsi="DengXian"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Malgun Gothic"/>
                <w:lang w:eastAsia="ko-KR"/>
              </w:rPr>
            </w:pPr>
            <w:r>
              <w:rPr>
                <w:rFonts w:eastAsia="Malgun Gothic" w:hint="eastAsia"/>
                <w:lang w:eastAsia="ko-KR"/>
              </w:rPr>
              <w:t>Samsung</w:t>
            </w:r>
          </w:p>
        </w:tc>
        <w:tc>
          <w:tcPr>
            <w:tcW w:w="7555" w:type="dxa"/>
          </w:tcPr>
          <w:p w14:paraId="0061CF6F" w14:textId="77777777" w:rsidR="00EB40B4" w:rsidRPr="00EC3685" w:rsidRDefault="00EB40B4" w:rsidP="00EB40B4">
            <w:pPr>
              <w:rPr>
                <w:rFonts w:ascii="DengXian" w:eastAsia="DengXian" w:hAnsi="DengXian"/>
                <w:color w:val="000000" w:themeColor="text1"/>
              </w:rPr>
            </w:pPr>
            <w:r>
              <w:rPr>
                <w:rFonts w:eastAsia="Malgun Gothic" w:hint="eastAsia"/>
                <w:lang w:eastAsia="ko-KR"/>
              </w:rPr>
              <w:t xml:space="preserve">Agree with ZTE on the precoding method. </w:t>
            </w:r>
            <w:r>
              <w:rPr>
                <w:rFonts w:eastAsia="Malgun Gothic"/>
                <w:lang w:eastAsia="ko-KR"/>
              </w:rPr>
              <w:t xml:space="preserve">Suggest </w:t>
            </w:r>
            <w:proofErr w:type="gramStart"/>
            <w:r>
              <w:rPr>
                <w:rFonts w:eastAsia="Malgun Gothic"/>
                <w:lang w:eastAsia="ko-KR"/>
              </w:rPr>
              <w:t>to consider</w:t>
            </w:r>
            <w:proofErr w:type="gramEnd"/>
            <w:r>
              <w:rPr>
                <w:rFonts w:eastAsia="Malgun Gothic"/>
                <w:lang w:eastAsia="ko-KR"/>
              </w:rPr>
              <w:t xml:space="preserve">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Apple</w:t>
            </w:r>
          </w:p>
        </w:tc>
        <w:tc>
          <w:tcPr>
            <w:tcW w:w="7555" w:type="dxa"/>
          </w:tcPr>
          <w:p w14:paraId="2ABAA0BF" w14:textId="77777777" w:rsidR="009738E6" w:rsidRDefault="009738E6" w:rsidP="009738E6">
            <w:pPr>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We are</w:t>
            </w:r>
            <w:r>
              <w:rPr>
                <w:rFonts w:ascii="Calibri" w:eastAsia="SimSun"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SimSun" w:hAnsi="Calibri"/>
                <w:color w:val="000000" w:themeColor="text1"/>
                <w:kern w:val="24"/>
                <w:lang w:eastAsia="zh-CN"/>
              </w:rPr>
              <w:t>, why not to count 3D distance?</w:t>
            </w:r>
          </w:p>
          <w:p w14:paraId="12912506"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w:t>
            </w:r>
          </w:p>
          <w:p w14:paraId="03C901F4" w14:textId="77777777" w:rsidR="009738E6" w:rsidRPr="00FB31BC" w:rsidRDefault="009738E6" w:rsidP="009738E6">
            <w:pPr>
              <w:pStyle w:val="ListParagraph"/>
              <w:numPr>
                <w:ilvl w:val="0"/>
                <w:numId w:val="9"/>
              </w:numPr>
              <w:snapToGrid w:val="0"/>
              <w:spacing w:after="0" w:line="240" w:lineRule="auto"/>
              <w:rPr>
                <w:rFonts w:ascii="Times New Roman" w:hAnsi="Times New Roman" w:cs="Times New Roman"/>
                <w:sz w:val="18"/>
                <w:szCs w:val="18"/>
              </w:rPr>
            </w:pPr>
            <w:r w:rsidRPr="00FB31BC">
              <w:rPr>
                <w:rFonts w:ascii="Calibri" w:eastAsia="SimSun" w:hAnsi="Calibri"/>
                <w:color w:val="000000" w:themeColor="text1"/>
                <w:kern w:val="24"/>
                <w:lang w:eastAsia="zh-CN"/>
              </w:rPr>
              <w:t xml:space="preserve">In addition, since this is considered as 1 tap per TRP, do we consider </w:t>
            </w:r>
            <w:proofErr w:type="gramStart"/>
            <w:r w:rsidRPr="00FB31BC">
              <w:rPr>
                <w:rFonts w:ascii="Calibri" w:eastAsia="SimSun" w:hAnsi="Calibri"/>
                <w:color w:val="000000" w:themeColor="text1"/>
                <w:kern w:val="24"/>
                <w:lang w:eastAsia="zh-CN"/>
              </w:rPr>
              <w:t>to model</w:t>
            </w:r>
            <w:proofErr w:type="gramEnd"/>
            <w:r w:rsidRPr="00FB31BC">
              <w:rPr>
                <w:rFonts w:ascii="Calibri" w:eastAsia="SimSun" w:hAnsi="Calibri"/>
                <w:color w:val="000000" w:themeColor="text1"/>
                <w:kern w:val="24"/>
                <w:lang w:eastAsia="zh-CN"/>
              </w:rPr>
              <w:t xml:space="preserve"> multiple sub-paths per cluster?</w:t>
            </w:r>
          </w:p>
          <w:p w14:paraId="515CAFBA" w14:textId="77777777" w:rsidR="009738E6" w:rsidRDefault="009738E6" w:rsidP="009738E6">
            <w:pPr>
              <w:rPr>
                <w:rFonts w:ascii="Calibri" w:eastAsia="SimSun" w:hAnsi="Calibri"/>
                <w:color w:val="000000" w:themeColor="text1"/>
                <w:kern w:val="24"/>
                <w:lang w:eastAsia="zh-CN"/>
              </w:rPr>
            </w:pPr>
          </w:p>
          <w:p w14:paraId="6BCE5459" w14:textId="77777777" w:rsidR="009738E6"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1. On the layout for FR2,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HST can work in FR2 with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Even considering a beam reporting latency of 10ms, the DOA will change </w:t>
            </w:r>
            <w:r>
              <w:rPr>
                <w:rFonts w:ascii="Calibri" w:eastAsia="SimSun" w:hAnsi="Calibri"/>
                <w:color w:val="000000" w:themeColor="text1"/>
                <w:kern w:val="24"/>
                <w:lang w:eastAsia="zh-CN"/>
              </w:rPr>
              <w:t>significantly</w:t>
            </w:r>
            <w:r>
              <w:rPr>
                <w:rFonts w:ascii="Calibri" w:eastAsia="SimSun" w:hAnsi="Calibri" w:hint="eastAsia"/>
                <w:color w:val="000000" w:themeColor="text1"/>
                <w:kern w:val="24"/>
                <w:lang w:eastAsia="zh-CN"/>
              </w:rPr>
              <w:t xml:space="preserve"> within the latency. </w:t>
            </w:r>
            <w:r>
              <w:rPr>
                <w:rFonts w:ascii="Calibri" w:eastAsia="SimSun" w:hAnsi="Calibri"/>
                <w:color w:val="000000" w:themeColor="text1"/>
                <w:kern w:val="24"/>
                <w:lang w:eastAsia="zh-CN"/>
              </w:rPr>
              <w:t>H</w:t>
            </w:r>
            <w:r>
              <w:rPr>
                <w:rFonts w:ascii="Calibri" w:eastAsia="SimSun" w:hAnsi="Calibri" w:hint="eastAsia"/>
                <w:color w:val="000000" w:themeColor="text1"/>
                <w:kern w:val="24"/>
                <w:lang w:eastAsia="zh-CN"/>
              </w:rPr>
              <w:t xml:space="preserve">ow can the </w:t>
            </w:r>
            <w:proofErr w:type="spellStart"/>
            <w:r>
              <w:rPr>
                <w:rFonts w:ascii="Calibri" w:eastAsia="SimSun" w:hAnsi="Calibri" w:hint="eastAsia"/>
                <w:color w:val="000000" w:themeColor="text1"/>
                <w:kern w:val="24"/>
                <w:lang w:eastAsia="zh-CN"/>
              </w:rPr>
              <w:t>gNB</w:t>
            </w:r>
            <w:proofErr w:type="spellEnd"/>
            <w:r>
              <w:rPr>
                <w:rFonts w:ascii="Calibri" w:eastAsia="SimSun" w:hAnsi="Calibri" w:hint="eastAsia"/>
                <w:color w:val="000000" w:themeColor="text1"/>
                <w:kern w:val="24"/>
                <w:lang w:eastAsia="zh-CN"/>
              </w:rPr>
              <w:t xml:space="preserve"> determine a narrow beam tracking a UE?</w:t>
            </w:r>
          </w:p>
          <w:p w14:paraId="3E2B994C"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lastRenderedPageBreak/>
              <w:t xml:space="preserve">2. Agree with Huawei </w:t>
            </w:r>
            <w:r>
              <w:rPr>
                <w:rFonts w:ascii="Calibri" w:eastAsia="SimSun" w:hAnsi="Calibri"/>
                <w:color w:val="000000" w:themeColor="text1"/>
                <w:kern w:val="24"/>
                <w:lang w:eastAsia="zh-CN"/>
              </w:rPr>
              <w:t>that</w:t>
            </w:r>
            <w:r w:rsidR="005238A8">
              <w:rPr>
                <w:rFonts w:ascii="Calibri" w:eastAsia="SimSun" w:hAnsi="Calibri" w:hint="eastAsia"/>
                <w:color w:val="000000" w:themeColor="text1"/>
                <w:kern w:val="24"/>
                <w:lang w:eastAsia="zh-CN"/>
              </w:rPr>
              <w:t xml:space="preserve"> it is not </w:t>
            </w:r>
            <w:r w:rsidR="005238A8">
              <w:rPr>
                <w:rFonts w:ascii="Calibri" w:eastAsia="SimSun" w:hAnsi="Calibri"/>
                <w:color w:val="000000" w:themeColor="text1"/>
                <w:kern w:val="24"/>
                <w:lang w:eastAsia="zh-CN"/>
              </w:rPr>
              <w:t>reasonable</w:t>
            </w:r>
            <w:r w:rsidR="005238A8">
              <w:rPr>
                <w:rFonts w:ascii="Calibri" w:eastAsia="SimSun" w:hAnsi="Calibri" w:hint="eastAsia"/>
                <w:color w:val="000000" w:themeColor="text1"/>
                <w:kern w:val="24"/>
                <w:lang w:eastAsia="zh-CN"/>
              </w:rPr>
              <w:t xml:space="preserve"> to have </w:t>
            </w:r>
            <w:r w:rsidR="005238A8">
              <w:rPr>
                <w:rFonts w:ascii="Calibri" w:eastAsia="SimSun" w:hAnsi="Calibri"/>
                <w:color w:val="000000" w:themeColor="text1"/>
                <w:kern w:val="24"/>
                <w:lang w:eastAsia="zh-CN"/>
              </w:rPr>
              <w:t>fewer antennas</w:t>
            </w:r>
            <w:r w:rsidR="005238A8">
              <w:rPr>
                <w:rFonts w:ascii="Calibri" w:eastAsia="SimSun" w:hAnsi="Calibri" w:hint="eastAsia"/>
                <w:color w:val="000000" w:themeColor="text1"/>
                <w:kern w:val="24"/>
                <w:lang w:eastAsia="zh-CN"/>
              </w:rPr>
              <w:t xml:space="preserve"> in </w:t>
            </w:r>
            <w:proofErr w:type="spellStart"/>
            <w:r w:rsidR="005238A8">
              <w:rPr>
                <w:rFonts w:ascii="Calibri" w:eastAsia="SimSun" w:hAnsi="Calibri" w:hint="eastAsia"/>
                <w:color w:val="000000" w:themeColor="text1"/>
                <w:kern w:val="24"/>
                <w:lang w:eastAsia="zh-CN"/>
              </w:rPr>
              <w:t>gNB</w:t>
            </w:r>
            <w:proofErr w:type="spellEnd"/>
            <w:r w:rsidR="005238A8">
              <w:rPr>
                <w:rFonts w:ascii="Calibri" w:eastAsia="SimSun" w:hAnsi="Calibri" w:hint="eastAsia"/>
                <w:color w:val="000000" w:themeColor="text1"/>
                <w:kern w:val="24"/>
                <w:lang w:eastAsia="zh-CN"/>
              </w:rPr>
              <w:t xml:space="preserve"> than at UE. </w:t>
            </w:r>
          </w:p>
          <w:p w14:paraId="29A4D73F"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SimSun" w:hAnsi="Calibri"/>
                <w:color w:val="000000" w:themeColor="text1"/>
                <w:kern w:val="24"/>
                <w:lang w:eastAsia="zh-CN"/>
              </w:rPr>
              <w:t>configuration</w:t>
            </w:r>
            <w:r>
              <w:rPr>
                <w:rFonts w:ascii="Calibri" w:eastAsia="SimSun" w:hAnsi="Calibri" w:hint="eastAsia"/>
                <w:color w:val="000000" w:themeColor="text1"/>
                <w:kern w:val="24"/>
                <w:lang w:eastAsia="zh-CN"/>
              </w:rPr>
              <w:t xml:space="preserve">. </w:t>
            </w:r>
          </w:p>
          <w:p w14:paraId="33E24F2C"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4. What is the assumption on beam management mechanism in FR2? e.g. the </w:t>
            </w:r>
            <w:r w:rsidR="009E381D">
              <w:rPr>
                <w:rFonts w:ascii="Calibri" w:eastAsia="SimSun" w:hAnsi="Calibri" w:hint="eastAsia"/>
                <w:color w:val="000000" w:themeColor="text1"/>
                <w:kern w:val="24"/>
                <w:lang w:eastAsia="zh-CN"/>
              </w:rPr>
              <w:t xml:space="preserve">number of analog beams and the </w:t>
            </w:r>
            <w:r>
              <w:rPr>
                <w:rFonts w:ascii="Calibri" w:eastAsia="SimSun" w:hAnsi="Calibri" w:hint="eastAsia"/>
                <w:color w:val="000000" w:themeColor="text1"/>
                <w:kern w:val="24"/>
                <w:lang w:eastAsia="zh-CN"/>
              </w:rPr>
              <w:t>latency of beam reporting</w:t>
            </w:r>
            <w:r w:rsidR="009E381D">
              <w:rPr>
                <w:rFonts w:ascii="Calibri" w:eastAsia="SimSun" w:hAnsi="Calibri" w:hint="eastAsia"/>
                <w:color w:val="000000" w:themeColor="text1"/>
                <w:kern w:val="24"/>
                <w:lang w:eastAsia="zh-CN"/>
              </w:rPr>
              <w:t>?</w:t>
            </w:r>
          </w:p>
          <w:p w14:paraId="0C04292C" w14:textId="77777777" w:rsidR="005238A8" w:rsidRPr="00DE6467"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5.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500km/h can work in FR2 especially considering small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 (e.g.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or even 20-30m). However, if companies can provide reasonable </w:t>
            </w:r>
            <w:r>
              <w:rPr>
                <w:rFonts w:ascii="Calibri" w:eastAsia="SimSun" w:hAnsi="Calibri"/>
                <w:color w:val="000000" w:themeColor="text1"/>
                <w:kern w:val="24"/>
                <w:lang w:eastAsia="zh-CN"/>
              </w:rPr>
              <w:t>performance</w:t>
            </w:r>
            <w:r>
              <w:rPr>
                <w:rFonts w:ascii="Calibri" w:eastAsia="SimSun" w:hAnsi="Calibri" w:hint="eastAsia"/>
                <w:color w:val="000000" w:themeColor="text1"/>
                <w:kern w:val="24"/>
                <w:lang w:eastAsia="zh-CN"/>
              </w:rPr>
              <w:t xml:space="preserve"> in these configurations with current beam reporting mechanism, we can</w:t>
            </w:r>
            <w:r w:rsidR="00AF14BC">
              <w:rPr>
                <w:rFonts w:ascii="Calibri" w:eastAsia="SimSun" w:hAnsi="Calibri" w:hint="eastAsia"/>
                <w:color w:val="000000" w:themeColor="text1"/>
                <w:kern w:val="24"/>
                <w:lang w:eastAsia="zh-CN"/>
              </w:rPr>
              <w:t xml:space="preserve"> </w:t>
            </w:r>
            <w:r w:rsidR="00AF14BC">
              <w:rPr>
                <w:rFonts w:ascii="Calibri" w:eastAsia="SimSun" w:hAnsi="Calibri"/>
                <w:color w:val="000000" w:themeColor="text1"/>
                <w:kern w:val="24"/>
                <w:lang w:eastAsia="zh-CN"/>
              </w:rPr>
              <w:t>accept</w:t>
            </w:r>
            <w:r w:rsidR="00AF14BC">
              <w:rPr>
                <w:rFonts w:ascii="Calibri" w:eastAsia="SimSun" w:hAnsi="Calibri" w:hint="eastAsia"/>
                <w:color w:val="000000" w:themeColor="text1"/>
                <w:kern w:val="24"/>
                <w:lang w:eastAsia="zh-CN"/>
              </w:rPr>
              <w:t xml:space="preserve"> to</w:t>
            </w:r>
            <w:r>
              <w:rPr>
                <w:rFonts w:ascii="Calibri" w:eastAsia="SimSun"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lastRenderedPageBreak/>
              <w:t>Ericsson</w:t>
            </w:r>
          </w:p>
        </w:tc>
        <w:tc>
          <w:tcPr>
            <w:tcW w:w="7555" w:type="dxa"/>
          </w:tcPr>
          <w:p w14:paraId="4C39F77B" w14:textId="77777777" w:rsidR="008E07ED" w:rsidRDefault="008E07ED" w:rsidP="00B6188E">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FR2 we are wondering if the RRH height of 35 meters is typical, a value</w:t>
            </w:r>
            <w:r w:rsidR="00176F05">
              <w:rPr>
                <w:rFonts w:ascii="Calibri" w:eastAsia="SimSun" w:hAnsi="Calibri"/>
                <w:color w:val="000000" w:themeColor="text1"/>
                <w:kern w:val="24"/>
                <w:lang w:eastAsia="zh-CN"/>
              </w:rPr>
              <w:t xml:space="preserve"> choice</w:t>
            </w:r>
            <w:r>
              <w:rPr>
                <w:rFonts w:ascii="Calibri" w:eastAsia="SimSun" w:hAnsi="Calibri"/>
                <w:color w:val="000000" w:themeColor="text1"/>
                <w:kern w:val="24"/>
                <w:lang w:eastAsia="zh-CN"/>
              </w:rPr>
              <w:t xml:space="preserve"> </w:t>
            </w:r>
            <w:r w:rsidR="00302119">
              <w:rPr>
                <w:rFonts w:ascii="Calibri" w:eastAsia="SimSun" w:hAnsi="Calibri"/>
                <w:color w:val="000000" w:themeColor="text1"/>
                <w:kern w:val="24"/>
                <w:lang w:eastAsia="zh-CN"/>
              </w:rPr>
              <w:t>from</w:t>
            </w:r>
            <w:r>
              <w:rPr>
                <w:rFonts w:ascii="Calibri" w:eastAsia="SimSun" w:hAnsi="Calibri"/>
                <w:color w:val="000000" w:themeColor="text1"/>
                <w:kern w:val="24"/>
                <w:lang w:eastAsia="zh-CN"/>
              </w:rPr>
              <w:t xml:space="preserve"> 5/10/15/20 meters seems more </w:t>
            </w:r>
            <w:r w:rsidR="00176F05">
              <w:rPr>
                <w:rFonts w:ascii="Calibri" w:eastAsia="SimSun"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 xml:space="preserve">Also, as Ericsson pointed out, the RRH height of 35m doesn’t look typical in FR2. A height </w:t>
            </w:r>
            <w:proofErr w:type="gramStart"/>
            <w:r w:rsidRPr="00DD2037">
              <w:rPr>
                <w:rFonts w:ascii="Calibri" w:eastAsia="SimSun" w:hAnsi="Calibri"/>
                <w:color w:val="000000" w:themeColor="text1"/>
                <w:kern w:val="24"/>
                <w:lang w:eastAsia="zh-CN"/>
              </w:rPr>
              <w:t>similar to</w:t>
            </w:r>
            <w:proofErr w:type="gramEnd"/>
            <w:r w:rsidRPr="00DD2037">
              <w:rPr>
                <w:rFonts w:ascii="Calibri" w:eastAsia="SimSun" w:hAnsi="Calibri"/>
                <w:color w:val="000000" w:themeColor="text1"/>
                <w:kern w:val="24"/>
                <w:lang w:eastAsia="zh-CN"/>
              </w:rPr>
              <w:t xml:space="preserve">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2281FB59" w14:textId="77777777" w:rsidR="005B109D" w:rsidRDefault="005B109D" w:rsidP="003F2361">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6F943F79" w14:textId="3544A707" w:rsidR="005B109D" w:rsidRPr="00C936DD" w:rsidRDefault="005B109D" w:rsidP="003F2361">
            <w:pPr>
              <w:spacing w:after="0" w:line="240" w:lineRule="auto"/>
              <w:jc w:val="center"/>
            </w:pPr>
            <w:r w:rsidRPr="00E43F12">
              <w:rPr>
                <w:color w:val="FF0000"/>
                <w:lang w:eastAsia="zh-CN"/>
              </w:rPr>
              <w:lastRenderedPageBreak/>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SimSun"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SimSun"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proofErr w:type="spellStart"/>
            <w:r>
              <w:rPr>
                <w:rFonts w:ascii="Calibri" w:eastAsia="SimSun" w:hAnsi="Calibri"/>
                <w:color w:val="000000" w:themeColor="text1"/>
                <w:kern w:val="24"/>
                <w:lang w:val="en-GB"/>
              </w:rPr>
              <w:lastRenderedPageBreak/>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[1, 1, 1, 1, 2],</w:t>
            </w:r>
          </w:p>
          <w:p w14:paraId="37E5BAB7" w14:textId="1957B159" w:rsidR="00E35436" w:rsidRPr="00E35436" w:rsidRDefault="00E35436" w:rsidP="003F2361">
            <w:pPr>
              <w:spacing w:after="0" w:line="240" w:lineRule="auto"/>
              <w:jc w:val="center"/>
              <w:rPr>
                <w:color w:val="FF0000"/>
                <w:lang w:eastAsia="zh-CN"/>
              </w:rPr>
            </w:pPr>
            <w:commentRangeStart w:id="0"/>
            <w:r w:rsidRPr="00E35436">
              <w:rPr>
                <w:color w:val="FF0000"/>
                <w:lang w:eastAsia="zh-CN"/>
              </w:rPr>
              <w:t xml:space="preserve">4 ports: </w:t>
            </w:r>
            <w:r w:rsidRPr="00E35436">
              <w:rPr>
                <w:rFonts w:eastAsiaTheme="minorEastAsia" w:hint="eastAsia"/>
                <w:color w:val="FF0000"/>
                <w:lang w:eastAsia="zh-CN"/>
              </w:rPr>
              <w:t xml:space="preserve">[Mg, Ng, M, N, </w:t>
            </w:r>
            <w:proofErr w:type="gramStart"/>
            <w:r w:rsidRPr="00E35436">
              <w:rPr>
                <w:rFonts w:eastAsiaTheme="minorEastAsia" w:hint="eastAsia"/>
                <w:color w:val="FF0000"/>
                <w:lang w:eastAsia="zh-CN"/>
              </w:rPr>
              <w:t>P]=</w:t>
            </w:r>
            <w:proofErr w:type="gramEnd"/>
            <w:r w:rsidRPr="00E35436">
              <w:rPr>
                <w:rFonts w:eastAsiaTheme="minorEastAsia" w:hint="eastAsia"/>
                <w:color w:val="FF0000"/>
                <w:lang w:eastAsia="zh-CN"/>
              </w:rPr>
              <w:t>[1, 1, 1, 2, 2]</w:t>
            </w:r>
            <w:r w:rsidRPr="00E35436">
              <w:rPr>
                <w:rFonts w:eastAsiaTheme="minorEastAsia"/>
                <w:color w:val="FF0000"/>
                <w:lang w:eastAsia="zh-CN"/>
              </w:rPr>
              <w:t>,</w:t>
            </w:r>
            <w:commentRangeEnd w:id="0"/>
            <w:r w:rsidR="008A2C98">
              <w:rPr>
                <w:rStyle w:val="CommentReference"/>
              </w:rPr>
              <w:commentReference w:id="0"/>
            </w:r>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SimSun"/>
                <w:lang w:eastAsia="zh-CN"/>
              </w:rPr>
            </w:pPr>
            <w:r>
              <w:rPr>
                <w:rFonts w:eastAsia="SimSun"/>
                <w:lang w:eastAsia="zh-CN"/>
              </w:rPr>
              <w:t xml:space="preserve">Mandatory: </w:t>
            </w:r>
            <w:r w:rsidR="005B109D">
              <w:rPr>
                <w:rFonts w:eastAsia="SimSun"/>
                <w:lang w:eastAsia="zh-CN"/>
              </w:rPr>
              <w:t>DM-RS type 1</w:t>
            </w:r>
          </w:p>
          <w:p w14:paraId="1305AB46" w14:textId="457794B8" w:rsidR="004738C2" w:rsidRDefault="004738C2" w:rsidP="003F2361">
            <w:pPr>
              <w:spacing w:after="0" w:line="240" w:lineRule="auto"/>
              <w:jc w:val="center"/>
              <w:rPr>
                <w:rFonts w:eastAsia="SimSun"/>
                <w:lang w:eastAsia="zh-CN"/>
              </w:rPr>
            </w:pPr>
            <w:r w:rsidRPr="004738C2">
              <w:rPr>
                <w:rFonts w:eastAsia="SimSun"/>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SimSun"/>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418405FB" w14:textId="77777777" w:rsidR="005B109D" w:rsidRDefault="005B109D" w:rsidP="003F2361">
            <w:pPr>
              <w:spacing w:after="0" w:line="240" w:lineRule="auto"/>
              <w:rPr>
                <w:rFonts w:eastAsia="SimSun"/>
                <w:lang w:eastAsia="zh-CN"/>
              </w:rPr>
            </w:pPr>
            <w:r>
              <w:rPr>
                <w:rFonts w:eastAsia="SimSun"/>
                <w:lang w:eastAsia="zh-CN"/>
              </w:rPr>
              <w:t>S: 6D 4G 4U</w:t>
            </w:r>
          </w:p>
        </w:tc>
        <w:tc>
          <w:tcPr>
            <w:tcW w:w="3960" w:type="dxa"/>
            <w:vAlign w:val="center"/>
          </w:tcPr>
          <w:p w14:paraId="00E65357"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1F17EC53" w14:textId="77777777" w:rsidR="005B109D" w:rsidRDefault="005B109D" w:rsidP="003F2361">
            <w:pPr>
              <w:spacing w:after="0" w:line="240" w:lineRule="auto"/>
            </w:pPr>
            <w:r>
              <w:rPr>
                <w:rFonts w:eastAsia="SimSun"/>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4B7DC5CA"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7D9E1473"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347B2A60" w14:textId="77777777" w:rsidR="005B109D" w:rsidRDefault="005B109D" w:rsidP="003F2361">
            <w:pPr>
              <w:spacing w:after="0" w:line="240" w:lineRule="auto"/>
            </w:pPr>
            <w:r>
              <w:rPr>
                <w:rFonts w:eastAsia="SimSun"/>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proofErr w:type="spellStart"/>
            <w:proofErr w:type="gramStart"/>
            <w:r w:rsidRPr="00C936DD">
              <w:rPr>
                <w:lang w:val="fr-FR"/>
              </w:rPr>
              <w:t>Optional</w:t>
            </w:r>
            <w:proofErr w:type="spellEnd"/>
            <w:r w:rsidRPr="00C936DD">
              <w:rPr>
                <w:lang w:val="fr-FR"/>
              </w:rPr>
              <w:t>:</w:t>
            </w:r>
            <w:proofErr w:type="gramEnd"/>
            <w:r w:rsidRPr="00C936DD">
              <w:rPr>
                <w:lang w:val="fr-FR"/>
              </w:rPr>
              <w:t xml:space="preserve">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SimSun"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SimSun"/>
                <w:lang w:eastAsia="zh-CN"/>
              </w:rPr>
            </w:pPr>
            <w:r>
              <w:rPr>
                <w:rFonts w:eastAsia="SimSun"/>
                <w:lang w:eastAsia="zh-CN"/>
              </w:rPr>
              <w:t>10 MHz or 20 MHz</w:t>
            </w:r>
          </w:p>
        </w:tc>
        <w:tc>
          <w:tcPr>
            <w:tcW w:w="3780" w:type="dxa"/>
            <w:vAlign w:val="center"/>
          </w:tcPr>
          <w:p w14:paraId="35531D21" w14:textId="77777777" w:rsidR="005B109D" w:rsidRDefault="005B109D" w:rsidP="003F2361">
            <w:pPr>
              <w:spacing w:after="0" w:line="240" w:lineRule="auto"/>
              <w:rPr>
                <w:rFonts w:eastAsia="SimSun"/>
                <w:lang w:eastAsia="zh-CN"/>
              </w:rPr>
            </w:pPr>
            <w:r>
              <w:rPr>
                <w:rFonts w:eastAsia="SimSun"/>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SimSun"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SimSun"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Malgun Gothic"/>
                <w:lang w:eastAsia="ko-KR"/>
              </w:rPr>
            </w:pPr>
            <w:r>
              <w:rPr>
                <w:rFonts w:eastAsia="Malgun Gothic" w:hint="eastAsia"/>
                <w:lang w:eastAsia="ko-KR"/>
              </w:rPr>
              <w:t>30 GHz</w:t>
            </w:r>
          </w:p>
          <w:p w14:paraId="097816DB" w14:textId="77777777" w:rsidR="005B109D" w:rsidRDefault="005B109D" w:rsidP="003F2361">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w:t>
            </w:r>
            <w:r w:rsidRPr="00E35436">
              <w:rPr>
                <w:rFonts w:eastAsia="Malgun Gothic"/>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SimSun" w:hAnsi="Calibri"/>
                <w:color w:val="000000" w:themeColor="text1"/>
                <w:kern w:val="24"/>
                <w:lang w:val="en-GB"/>
              </w:rPr>
              <w:lastRenderedPageBreak/>
              <w:t>Performance metric</w:t>
            </w:r>
          </w:p>
        </w:tc>
        <w:tc>
          <w:tcPr>
            <w:tcW w:w="11790" w:type="dxa"/>
            <w:gridSpan w:val="3"/>
          </w:tcPr>
          <w:p w14:paraId="6CE7C853" w14:textId="77777777" w:rsidR="005B109D" w:rsidRDefault="005B109D" w:rsidP="003F2361">
            <w:pPr>
              <w:spacing w:after="0" w:line="240" w:lineRule="auto"/>
              <w:jc w:val="center"/>
              <w:rPr>
                <w:rFonts w:eastAsia="SimSun"/>
                <w:lang w:eastAsia="zh-CN"/>
              </w:rPr>
            </w:pPr>
            <w:r>
              <w:rPr>
                <w:rFonts w:eastAsia="SimSun"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ListParagraph"/>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ListParagraph"/>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SimSun"/>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Heading1"/>
        <w:numPr>
          <w:ilvl w:val="0"/>
          <w:numId w:val="1"/>
        </w:numPr>
      </w:pPr>
      <w:r>
        <w:lastRenderedPageBreak/>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TableGrid"/>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Malgun Gothic"/>
                <w:lang w:eastAsia="ko-KR"/>
              </w:rPr>
            </w:pPr>
            <w:r>
              <w:rPr>
                <w:rFonts w:eastAsia="Malgun Gothic" w:hint="eastAsia"/>
                <w:lang w:eastAsia="ko-KR"/>
              </w:rPr>
              <w:t>LG</w:t>
            </w:r>
          </w:p>
        </w:tc>
        <w:tc>
          <w:tcPr>
            <w:tcW w:w="7555" w:type="dxa"/>
          </w:tcPr>
          <w:p w14:paraId="78D61C02" w14:textId="77777777" w:rsidR="009738E6" w:rsidRPr="00D8725A" w:rsidRDefault="00D8725A" w:rsidP="009738E6">
            <w:pPr>
              <w:spacing w:after="0" w:line="240" w:lineRule="auto"/>
              <w:rPr>
                <w:rFonts w:eastAsia="Malgun Gothic"/>
                <w:lang w:eastAsia="ko-KR"/>
              </w:rPr>
            </w:pPr>
            <w:r>
              <w:rPr>
                <w:rFonts w:eastAsia="Malgun Gothic"/>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SimSun"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SimSun"/>
                <w:lang w:eastAsia="zh-CN"/>
              </w:rPr>
            </w:pPr>
            <w:r>
              <w:rPr>
                <w:rFonts w:eastAsia="SimSun"/>
                <w:lang w:eastAsia="zh-CN"/>
              </w:rPr>
              <w:t>QC</w:t>
            </w:r>
          </w:p>
        </w:tc>
        <w:tc>
          <w:tcPr>
            <w:tcW w:w="7555" w:type="dxa"/>
          </w:tcPr>
          <w:p w14:paraId="567045B4" w14:textId="18FE1F56" w:rsidR="009738E6" w:rsidRDefault="00DD2037" w:rsidP="009738E6">
            <w:pPr>
              <w:spacing w:after="0" w:line="240" w:lineRule="auto"/>
              <w:rPr>
                <w:rFonts w:eastAsia="SimSun"/>
                <w:lang w:eastAsia="zh-CN"/>
              </w:rPr>
            </w:pPr>
            <w:r w:rsidRPr="00DD2037">
              <w:rPr>
                <w:rFonts w:eastAsia="SimSun"/>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ListParagraph"/>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Heading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w:t>
      </w:r>
      <w:proofErr w:type="spellStart"/>
      <w:r>
        <w:t>tdocs</w:t>
      </w:r>
      <w:proofErr w:type="spellEnd"/>
      <w:r>
        <w:t xml:space="preserve"> submitted for RAN1#102-e meeting</w:t>
      </w:r>
      <w:r w:rsidR="003D1DE4">
        <w:t xml:space="preserve"> [1]-[20]</w:t>
      </w:r>
      <w:r>
        <w:t xml:space="preserve">. </w:t>
      </w:r>
    </w:p>
    <w:p w14:paraId="12CCF05C" w14:textId="23AEEE20" w:rsidR="003F2361" w:rsidRDefault="003F2361" w:rsidP="003F2361">
      <w:pPr>
        <w:pStyle w:val="Heading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lastRenderedPageBreak/>
        <w:t>Alt 2-</w:t>
      </w:r>
      <w:proofErr w:type="gramStart"/>
      <w:r w:rsidRPr="00C936DD">
        <w:rPr>
          <w:rFonts w:asciiTheme="minorHAnsi" w:hAnsiTheme="minorHAnsi" w:cstheme="minorHAnsi"/>
          <w:sz w:val="22"/>
          <w:szCs w:val="28"/>
          <w:lang w:val="fr-FR"/>
        </w:rPr>
        <w:t>1:</w:t>
      </w:r>
      <w:proofErr w:type="gramEnd"/>
      <w:r w:rsidRPr="00C936DD">
        <w:rPr>
          <w:rFonts w:asciiTheme="minorHAnsi" w:hAnsiTheme="minorHAnsi" w:cstheme="minorHAnsi"/>
          <w:sz w:val="22"/>
          <w:szCs w:val="28"/>
          <w:lang w:val="fr-FR"/>
        </w:rPr>
        <w:t xml:space="preserve">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=700m,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2-2: Ds=400-500m,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Alt 2-</w:t>
      </w:r>
      <w:proofErr w:type="gramStart"/>
      <w:r w:rsidRPr="00C936DD">
        <w:rPr>
          <w:rFonts w:asciiTheme="minorHAnsi" w:hAnsiTheme="minorHAnsi" w:cstheme="minorHAnsi"/>
          <w:sz w:val="22"/>
          <w:szCs w:val="28"/>
          <w:lang w:val="fr-FR"/>
        </w:rPr>
        <w:t>3:</w:t>
      </w:r>
      <w:proofErr w:type="gramEnd"/>
      <w:r w:rsidRPr="00C936DD">
        <w:rPr>
          <w:rFonts w:asciiTheme="minorHAnsi" w:hAnsiTheme="minorHAnsi" w:cstheme="minorHAnsi"/>
          <w:sz w:val="22"/>
          <w:szCs w:val="28"/>
          <w:lang w:val="fr-FR"/>
        </w:rPr>
        <w:t xml:space="preserve">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=200-300m,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BC23CE">
        <w:rPr>
          <w:rFonts w:asciiTheme="minorHAnsi" w:hAnsiTheme="minorHAnsi" w:cstheme="minorHAnsi"/>
          <w:sz w:val="22"/>
          <w:szCs w:val="28"/>
          <w:lang w:val="sv-SE"/>
        </w:rPr>
        <w:t>Alt 2-4: Ds=580m, Dmin=5m (Ericsson</w:t>
      </w:r>
      <w:r w:rsidR="00297213" w:rsidRPr="00BC23CE">
        <w:rPr>
          <w:rFonts w:asciiTheme="minorHAnsi" w:hAnsiTheme="minorHAnsi" w:cstheme="minorHAnsi"/>
          <w:sz w:val="22"/>
          <w:szCs w:val="28"/>
          <w:lang w:val="sv-SE"/>
        </w:rPr>
        <w:t xml:space="preserve"> [15]</w:t>
      </w:r>
      <w:r w:rsidRPr="00BC23CE">
        <w:rPr>
          <w:rFonts w:asciiTheme="minorHAnsi" w:hAnsiTheme="minorHAnsi" w:cstheme="minorHAnsi"/>
          <w:sz w:val="22"/>
          <w:szCs w:val="28"/>
          <w:lang w:val="sv-SE"/>
        </w:rPr>
        <w:t>, Samsung?</w:t>
      </w:r>
      <w:r w:rsidR="00297213" w:rsidRPr="00BC23CE">
        <w:rPr>
          <w:rFonts w:asciiTheme="minorHAnsi" w:hAnsiTheme="minorHAnsi" w:cstheme="minorHAnsi"/>
          <w:sz w:val="22"/>
          <w:szCs w:val="28"/>
          <w:lang w:val="sv-SE"/>
        </w:rPr>
        <w:t xml:space="preserve"> </w:t>
      </w:r>
      <w:r w:rsidR="00297213">
        <w:rPr>
          <w:rFonts w:asciiTheme="minorHAnsi" w:hAnsiTheme="minorHAnsi" w:cstheme="minorHAnsi"/>
          <w:sz w:val="22"/>
          <w:szCs w:val="28"/>
        </w:rPr>
        <w:t>[11]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C75EBA">
        <w:rPr>
          <w:b/>
          <w:bCs/>
          <w:highlight w:val="yellow"/>
        </w:rPr>
        <w:t>Possible offline conclusion #9.1:</w:t>
      </w:r>
      <w:r w:rsidRPr="00446190">
        <w:rPr>
          <w:b/>
          <w:bCs/>
        </w:rPr>
        <w:t xml:space="preserve"> </w:t>
      </w:r>
    </w:p>
    <w:p w14:paraId="026E7402" w14:textId="3CA37E48" w:rsidR="003F2361" w:rsidRDefault="00922DC4" w:rsidP="003F2361">
      <w:pPr>
        <w:pStyle w:val="ListParagraph"/>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TableGrid"/>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proofErr w:type="spellStart"/>
            <w:r>
              <w:rPr>
                <w:lang w:eastAsia="zh-CN"/>
              </w:rPr>
              <w:t>InterDigital</w:t>
            </w:r>
            <w:proofErr w:type="spellEnd"/>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proofErr w:type="spellStart"/>
            <w:r w:rsidR="00613336">
              <w:t>Dmin</w:t>
            </w:r>
            <w:proofErr w:type="spellEnd"/>
            <w:r w:rsidR="00613336">
              <w:t xml:space="preserve">=5 </w:t>
            </w:r>
            <w:r>
              <w:t>seems very small.</w:t>
            </w:r>
            <w:r w:rsidR="00613336">
              <w:t xml:space="preserve"> </w:t>
            </w:r>
          </w:p>
        </w:tc>
      </w:tr>
      <w:tr w:rsidR="00297213" w14:paraId="121ED0AA" w14:textId="77777777" w:rsidTr="003364CB">
        <w:tc>
          <w:tcPr>
            <w:tcW w:w="1795" w:type="dxa"/>
          </w:tcPr>
          <w:p w14:paraId="1955CBCB" w14:textId="08CE2A57" w:rsidR="00297213"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0B77E87E" w14:textId="24CC016B" w:rsidR="00297213" w:rsidRPr="00D8725A" w:rsidRDefault="0027252B" w:rsidP="003364CB">
            <w:pPr>
              <w:spacing w:after="0" w:line="240" w:lineRule="auto"/>
              <w:rPr>
                <w:rFonts w:eastAsia="Malgun Gothic"/>
                <w:lang w:eastAsia="ko-KR"/>
              </w:rPr>
            </w:pPr>
            <w:r>
              <w:rPr>
                <w:lang w:eastAsia="zh-CN"/>
              </w:rPr>
              <w:t>We support Alt 2-3 as baseline. Alt 2-4 can be optional as it is applicable for a specific deployment (e.g., tunnel) scenario</w:t>
            </w:r>
          </w:p>
        </w:tc>
      </w:tr>
      <w:tr w:rsidR="00297213" w14:paraId="7F4CEBC8" w14:textId="77777777" w:rsidTr="003364CB">
        <w:tc>
          <w:tcPr>
            <w:tcW w:w="1795" w:type="dxa"/>
          </w:tcPr>
          <w:p w14:paraId="4337C7A6" w14:textId="48753129" w:rsidR="00297213" w:rsidRPr="005778DB" w:rsidRDefault="005778DB" w:rsidP="003364CB">
            <w:pPr>
              <w:spacing w:after="0" w:line="240" w:lineRule="auto"/>
              <w:rPr>
                <w:rFonts w:eastAsiaTheme="minorEastAsia" w:cstheme="minorHAnsi"/>
                <w:lang w:eastAsia="zh-CN"/>
              </w:rPr>
            </w:pPr>
            <w:r w:rsidRPr="005778DB">
              <w:rPr>
                <w:rFonts w:eastAsia="BatangChe" w:cstheme="minorHAnsi"/>
                <w:lang w:eastAsia="ko-KR"/>
              </w:rPr>
              <w:t>Samsung</w:t>
            </w:r>
          </w:p>
        </w:tc>
        <w:tc>
          <w:tcPr>
            <w:tcW w:w="7555" w:type="dxa"/>
          </w:tcPr>
          <w:p w14:paraId="4DF3067E" w14:textId="64041352" w:rsidR="00297213" w:rsidRPr="005778DB" w:rsidRDefault="005778DB" w:rsidP="00D046CE">
            <w:pPr>
              <w:spacing w:after="0" w:line="240" w:lineRule="auto"/>
              <w:rPr>
                <w:rFonts w:eastAsia="Malgun Gothic" w:cstheme="minorHAnsi"/>
                <w:lang w:eastAsia="ko-KR"/>
              </w:rPr>
            </w:pPr>
            <w:r>
              <w:rPr>
                <w:rFonts w:eastAsia="Malgun Gothic" w:cstheme="minorHAnsi" w:hint="eastAsia"/>
                <w:lang w:eastAsia="ko-KR"/>
              </w:rPr>
              <w:t xml:space="preserve">Support #9.1. </w:t>
            </w:r>
            <w:r>
              <w:rPr>
                <w:rFonts w:eastAsia="Malgun Gothic" w:cstheme="minorHAnsi"/>
                <w:lang w:eastAsia="ko-KR"/>
              </w:rPr>
              <w:t>Alt 2-4 targets for unified deployment scenario including both outdoor and tunnel.</w:t>
            </w:r>
          </w:p>
        </w:tc>
      </w:tr>
      <w:tr w:rsidR="00297213" w14:paraId="313F696B" w14:textId="77777777" w:rsidTr="003364CB">
        <w:tc>
          <w:tcPr>
            <w:tcW w:w="1795" w:type="dxa"/>
          </w:tcPr>
          <w:p w14:paraId="44FE59F5" w14:textId="5D69C356" w:rsidR="00297213" w:rsidRDefault="006D52CC" w:rsidP="004A6DD4">
            <w:pPr>
              <w:adjustRightInd w:val="0"/>
              <w:snapToGrid w:val="0"/>
              <w:spacing w:beforeLines="50" w:before="120" w:after="0" w:line="240" w:lineRule="auto"/>
              <w:rPr>
                <w:rFonts w:eastAsia="SimSun"/>
                <w:lang w:eastAsia="zh-CN"/>
              </w:rPr>
            </w:pPr>
            <w:r>
              <w:rPr>
                <w:rFonts w:eastAsia="SimSun" w:hint="eastAsia"/>
                <w:lang w:eastAsia="zh-CN"/>
              </w:rPr>
              <w:t>H</w:t>
            </w:r>
            <w:r w:rsidR="004A6DD4">
              <w:rPr>
                <w:rFonts w:eastAsia="SimSun"/>
                <w:lang w:eastAsia="zh-CN"/>
              </w:rPr>
              <w:t xml:space="preserve">uawei, </w:t>
            </w:r>
            <w:proofErr w:type="spellStart"/>
            <w:r w:rsidR="004A6DD4">
              <w:rPr>
                <w:rFonts w:eastAsia="SimSun"/>
                <w:lang w:eastAsia="zh-CN"/>
              </w:rPr>
              <w:t>HiSilicon</w:t>
            </w:r>
            <w:proofErr w:type="spellEnd"/>
          </w:p>
        </w:tc>
        <w:tc>
          <w:tcPr>
            <w:tcW w:w="7555" w:type="dxa"/>
          </w:tcPr>
          <w:p w14:paraId="3707285A" w14:textId="77777777" w:rsidR="00297213" w:rsidRDefault="004A6DD4" w:rsidP="004A6DD4">
            <w:pPr>
              <w:adjustRightInd w:val="0"/>
              <w:snapToGrid w:val="0"/>
              <w:spacing w:beforeLines="50" w:before="120" w:after="0" w:line="240" w:lineRule="auto"/>
              <w:rPr>
                <w:rFonts w:eastAsiaTheme="minorEastAsia"/>
                <w:lang w:eastAsia="zh-CN"/>
              </w:rPr>
            </w:pPr>
            <w:r>
              <w:rPr>
                <w:rFonts w:eastAsia="SimSun" w:hint="eastAsia"/>
                <w:lang w:eastAsia="zh-CN"/>
              </w:rPr>
              <w:t>A</w:t>
            </w:r>
            <w:r>
              <w:rPr>
                <w:rFonts w:eastAsia="SimSun"/>
                <w:lang w:eastAsia="zh-CN"/>
              </w:rPr>
              <w:t xml:space="preserve">s we point out before, Alt.2-4 with </w:t>
            </w:r>
            <w:proofErr w:type="spellStart"/>
            <w:r>
              <w:rPr>
                <w:rFonts w:eastAsia="SimSun"/>
                <w:lang w:eastAsia="zh-CN"/>
              </w:rPr>
              <w:t>Dmin</w:t>
            </w:r>
            <w:proofErr w:type="spellEnd"/>
            <w:r>
              <w:rPr>
                <w:rFonts w:eastAsia="SimSun"/>
                <w:lang w:eastAsia="zh-CN"/>
              </w:rPr>
              <w:t xml:space="preserve">=5 is proposed for tunnel scenarios as defined in </w:t>
            </w:r>
            <w:r>
              <w:rPr>
                <w:rFonts w:eastAsiaTheme="minorEastAsia"/>
                <w:lang w:eastAsia="zh-CN"/>
              </w:rPr>
              <w:t>Section 6.2.2 in 36.878 (where 38.913 refers the scenarios in 36.878). So, other alternatives are more reasonable than Alt.2-4 in the evaluation.</w:t>
            </w:r>
          </w:p>
          <w:p w14:paraId="6CCDE10C" w14:textId="43F030BA" w:rsidR="004A6DD4" w:rsidRPr="005778DB" w:rsidRDefault="004A6DD4" w:rsidP="004A6DD4">
            <w:pPr>
              <w:adjustRightInd w:val="0"/>
              <w:snapToGrid w:val="0"/>
              <w:spacing w:beforeLines="50" w:before="120" w:after="0" w:line="240" w:lineRule="auto"/>
              <w:rPr>
                <w:rFonts w:eastAsia="SimSun"/>
                <w:lang w:eastAsia="zh-CN"/>
              </w:rPr>
            </w:pPr>
            <w:r>
              <w:rPr>
                <w:rFonts w:eastAsiaTheme="minorEastAsia"/>
                <w:lang w:eastAsia="zh-CN"/>
              </w:rPr>
              <w:t xml:space="preserve">Then, we do not see HST is a </w:t>
            </w:r>
            <w:proofErr w:type="gramStart"/>
            <w:r>
              <w:rPr>
                <w:rFonts w:eastAsiaTheme="minorEastAsia"/>
                <w:lang w:eastAsia="zh-CN"/>
              </w:rPr>
              <w:t>typical scenarios</w:t>
            </w:r>
            <w:proofErr w:type="gramEnd"/>
            <w:r>
              <w:rPr>
                <w:rFonts w:eastAsiaTheme="minorEastAsia"/>
                <w:lang w:eastAsia="zh-CN"/>
              </w:rPr>
              <w:t xml:space="preserve"> for FR2 deployment.</w:t>
            </w:r>
          </w:p>
        </w:tc>
      </w:tr>
      <w:tr w:rsidR="003F2552" w14:paraId="530B99F7" w14:textId="77777777" w:rsidTr="003364CB">
        <w:tc>
          <w:tcPr>
            <w:tcW w:w="1795" w:type="dxa"/>
          </w:tcPr>
          <w:p w14:paraId="396B5FD4" w14:textId="394C51CA"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Intel</w:t>
            </w:r>
          </w:p>
        </w:tc>
        <w:tc>
          <w:tcPr>
            <w:tcW w:w="7555" w:type="dxa"/>
          </w:tcPr>
          <w:p w14:paraId="674812F1" w14:textId="76081A8D"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OK with Alt 2-4</w:t>
            </w:r>
          </w:p>
        </w:tc>
      </w:tr>
      <w:tr w:rsidR="00833007" w14:paraId="64F43A0A" w14:textId="77777777" w:rsidTr="003364CB">
        <w:tc>
          <w:tcPr>
            <w:tcW w:w="1795" w:type="dxa"/>
          </w:tcPr>
          <w:p w14:paraId="0788C0DC" w14:textId="3FC85841" w:rsidR="00833007" w:rsidRDefault="00833007" w:rsidP="004A6DD4">
            <w:pPr>
              <w:adjustRightInd w:val="0"/>
              <w:snapToGrid w:val="0"/>
              <w:spacing w:beforeLines="50" w:before="120" w:after="0" w:line="240" w:lineRule="auto"/>
              <w:rPr>
                <w:rFonts w:eastAsia="SimSun"/>
                <w:lang w:eastAsia="zh-CN"/>
              </w:rPr>
            </w:pPr>
            <w:r>
              <w:rPr>
                <w:rFonts w:eastAsia="SimSun"/>
                <w:lang w:eastAsia="zh-CN"/>
              </w:rPr>
              <w:t>Nokia/NSB</w:t>
            </w:r>
          </w:p>
        </w:tc>
        <w:tc>
          <w:tcPr>
            <w:tcW w:w="7555" w:type="dxa"/>
          </w:tcPr>
          <w:p w14:paraId="245B7DC2" w14:textId="439931DE" w:rsidR="00833007" w:rsidRDefault="00833007" w:rsidP="00833007">
            <w:pPr>
              <w:adjustRightInd w:val="0"/>
              <w:snapToGrid w:val="0"/>
              <w:spacing w:beforeLines="50" w:before="120" w:after="0" w:line="240" w:lineRule="auto"/>
              <w:rPr>
                <w:rFonts w:eastAsia="SimSun"/>
                <w:lang w:eastAsia="zh-CN"/>
              </w:rPr>
            </w:pPr>
            <w:r w:rsidRPr="00833007">
              <w:rPr>
                <w:rFonts w:eastAsia="SimSun"/>
                <w:lang w:eastAsia="zh-CN"/>
              </w:rPr>
              <w:t>Alt 2-1 is aligned with the assumption for FR1</w:t>
            </w:r>
            <w:r>
              <w:rPr>
                <w:rFonts w:eastAsia="SimSun"/>
                <w:lang w:eastAsia="zh-CN"/>
              </w:rPr>
              <w:t>, and lo</w:t>
            </w:r>
            <w:r w:rsidRPr="00833007">
              <w:rPr>
                <w:rFonts w:eastAsia="SimSun"/>
                <w:lang w:eastAsia="zh-CN"/>
              </w:rPr>
              <w:t xml:space="preserve">wer values of Ds and </w:t>
            </w:r>
            <w:proofErr w:type="spellStart"/>
            <w:r w:rsidRPr="00833007">
              <w:rPr>
                <w:rFonts w:eastAsia="SimSun"/>
                <w:lang w:eastAsia="zh-CN"/>
              </w:rPr>
              <w:t>Dmin</w:t>
            </w:r>
            <w:proofErr w:type="spellEnd"/>
            <w:r w:rsidRPr="00833007">
              <w:rPr>
                <w:rFonts w:eastAsia="SimSun"/>
                <w:lang w:eastAsia="zh-CN"/>
              </w:rPr>
              <w:t xml:space="preserve"> that may be suitable for FR2. </w:t>
            </w:r>
            <w:r>
              <w:rPr>
                <w:rFonts w:eastAsia="SimSun"/>
                <w:lang w:eastAsia="zh-CN"/>
              </w:rPr>
              <w:t xml:space="preserve">We are fine with either Alt 2-3 or Alt 2-4 as an alternative for FR2. </w:t>
            </w:r>
          </w:p>
        </w:tc>
      </w:tr>
    </w:tbl>
    <w:p w14:paraId="1BC18A5A" w14:textId="2FD021FE" w:rsidR="009616B9" w:rsidRDefault="009616B9" w:rsidP="009616B9">
      <w:pPr>
        <w:pStyle w:val="Heading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ListParagraph"/>
        <w:numPr>
          <w:ilvl w:val="0"/>
          <w:numId w:val="15"/>
        </w:numPr>
        <w:rPr>
          <w:rFonts w:eastAsia="SimSun"/>
          <w:lang w:eastAsia="zh-CN"/>
        </w:rPr>
      </w:pPr>
      <w:r w:rsidRPr="003D1DE4">
        <w:rPr>
          <w:rFonts w:eastAsia="SimSun"/>
          <w:lang w:eastAsia="zh-CN"/>
        </w:rPr>
        <w:t>Intel [8]: 10</w:t>
      </w:r>
      <w:r w:rsidR="003D1DE4" w:rsidRPr="003D1DE4">
        <w:rPr>
          <w:rFonts w:eastAsia="SimSun"/>
          <w:lang w:eastAsia="zh-CN"/>
        </w:rPr>
        <w:t xml:space="preserve"> RBs</w:t>
      </w:r>
      <w:r w:rsidRPr="003D1DE4">
        <w:rPr>
          <w:rFonts w:eastAsia="SimSun"/>
          <w:lang w:eastAsia="zh-CN"/>
        </w:rPr>
        <w:t>, other optional</w:t>
      </w:r>
    </w:p>
    <w:p w14:paraId="1CB38005" w14:textId="7F11782B" w:rsidR="002464A9" w:rsidRPr="003D1DE4" w:rsidRDefault="002464A9" w:rsidP="003D1DE4">
      <w:pPr>
        <w:pStyle w:val="ListParagraph"/>
        <w:numPr>
          <w:ilvl w:val="0"/>
          <w:numId w:val="15"/>
        </w:numPr>
        <w:rPr>
          <w:rFonts w:eastAsia="SimSun"/>
          <w:lang w:eastAsia="zh-CN"/>
        </w:rPr>
      </w:pPr>
      <w:r w:rsidRPr="003D1DE4">
        <w:rPr>
          <w:rFonts w:eastAsia="SimSun"/>
        </w:rPr>
        <w:t xml:space="preserve">Ericsson [15]: </w:t>
      </w:r>
      <w:r w:rsidRPr="003D1DE4">
        <w:rPr>
          <w:rFonts w:eastAsia="SimSun"/>
          <w:lang w:eastAsia="zh-CN"/>
        </w:rPr>
        <w:t>10 and 50 can be used, others are optional</w:t>
      </w:r>
    </w:p>
    <w:p w14:paraId="5BA1A28D" w14:textId="77777777" w:rsidR="002464A9" w:rsidRPr="003D1DE4" w:rsidRDefault="002464A9" w:rsidP="003D1DE4">
      <w:pPr>
        <w:pStyle w:val="ListParagraph"/>
        <w:numPr>
          <w:ilvl w:val="0"/>
          <w:numId w:val="15"/>
        </w:numPr>
        <w:rPr>
          <w:rFonts w:eastAsia="SimSun"/>
          <w:lang w:eastAsia="zh-CN"/>
        </w:rPr>
      </w:pPr>
      <w:r w:rsidRPr="003D1DE4">
        <w:rPr>
          <w:rFonts w:eastAsia="SimSun"/>
          <w:lang w:eastAsia="zh-CN"/>
        </w:rPr>
        <w:t>Qualcomm [19]: 8 and 48 RBs</w:t>
      </w:r>
    </w:p>
    <w:p w14:paraId="711F223D" w14:textId="424A9C10" w:rsidR="009616B9" w:rsidRPr="003D1DE4" w:rsidRDefault="009616B9" w:rsidP="003D1DE4">
      <w:pPr>
        <w:pStyle w:val="ListParagraph"/>
        <w:numPr>
          <w:ilvl w:val="0"/>
          <w:numId w:val="15"/>
        </w:numPr>
        <w:rPr>
          <w:rFonts w:eastAsia="SimSun"/>
          <w:lang w:eastAsia="zh-CN"/>
        </w:rPr>
      </w:pPr>
      <w:r w:rsidRPr="003D1DE4">
        <w:rPr>
          <w:rFonts w:eastAsia="SimSun"/>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C75EBA">
        <w:rPr>
          <w:b/>
          <w:bCs/>
          <w:highlight w:val="yellow"/>
        </w:rPr>
        <w:t>Possible offline conclusion #9.</w:t>
      </w:r>
      <w:r>
        <w:rPr>
          <w:b/>
          <w:bCs/>
          <w:highlight w:val="yellow"/>
        </w:rPr>
        <w:t>2</w:t>
      </w:r>
      <w:r w:rsidRPr="00C75EBA">
        <w:rPr>
          <w:b/>
          <w:bCs/>
          <w:highlight w:val="yellow"/>
        </w:rPr>
        <w:t>:</w:t>
      </w:r>
      <w:r w:rsidRPr="00446190">
        <w:rPr>
          <w:b/>
          <w:bCs/>
        </w:rPr>
        <w:t xml:space="preserve"> </w:t>
      </w:r>
    </w:p>
    <w:p w14:paraId="6FB5B4E9" w14:textId="615739AD" w:rsidR="009616B9" w:rsidRDefault="009616B9" w:rsidP="009616B9">
      <w:pPr>
        <w:pStyle w:val="ListParagraph"/>
        <w:numPr>
          <w:ilvl w:val="0"/>
          <w:numId w:val="2"/>
        </w:numPr>
      </w:pPr>
      <w:r>
        <w:t>The number of scheduled RBs are 10 or 50</w:t>
      </w:r>
      <w:r w:rsidRPr="00297213">
        <w:t>.</w:t>
      </w:r>
      <w:r>
        <w:t xml:space="preserve"> Other values are optional. </w:t>
      </w:r>
    </w:p>
    <w:tbl>
      <w:tblPr>
        <w:tblStyle w:val="TableGrid"/>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D97C1DB" w:rsidR="002464A9" w:rsidRPr="00D8725A" w:rsidRDefault="0027252B" w:rsidP="003364CB">
            <w:pPr>
              <w:spacing w:after="0" w:line="240" w:lineRule="auto"/>
              <w:rPr>
                <w:rFonts w:eastAsia="Malgun Gothic"/>
                <w:lang w:eastAsia="ko-KR"/>
              </w:rPr>
            </w:pPr>
            <w:r>
              <w:rPr>
                <w:rFonts w:eastAsia="Malgun Gothic"/>
                <w:lang w:eastAsia="ko-KR"/>
              </w:rPr>
              <w:lastRenderedPageBreak/>
              <w:t>Lenovo/</w:t>
            </w:r>
            <w:proofErr w:type="spellStart"/>
            <w:r>
              <w:rPr>
                <w:rFonts w:eastAsia="Malgun Gothic"/>
                <w:lang w:eastAsia="ko-KR"/>
              </w:rPr>
              <w:t>MotM</w:t>
            </w:r>
            <w:proofErr w:type="spellEnd"/>
          </w:p>
        </w:tc>
        <w:tc>
          <w:tcPr>
            <w:tcW w:w="7555" w:type="dxa"/>
          </w:tcPr>
          <w:p w14:paraId="7FF8DF75" w14:textId="07A28AA7" w:rsidR="002464A9" w:rsidRPr="00D8725A" w:rsidRDefault="0027252B" w:rsidP="003364CB">
            <w:pPr>
              <w:spacing w:after="0" w:line="240" w:lineRule="auto"/>
              <w:rPr>
                <w:rFonts w:eastAsia="Malgun Gothic"/>
                <w:lang w:eastAsia="ko-KR"/>
              </w:rPr>
            </w:pPr>
            <w:r>
              <w:rPr>
                <w:rFonts w:eastAsia="Malgun Gothic"/>
                <w:lang w:eastAsia="ko-KR"/>
              </w:rPr>
              <w:t>Support</w:t>
            </w:r>
          </w:p>
        </w:tc>
      </w:tr>
      <w:tr w:rsidR="002464A9" w14:paraId="3961EBE8" w14:textId="77777777" w:rsidTr="003364CB">
        <w:tc>
          <w:tcPr>
            <w:tcW w:w="1795" w:type="dxa"/>
          </w:tcPr>
          <w:p w14:paraId="1559D1DA" w14:textId="22AF457A"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31D45231" w14:textId="07F5F12C" w:rsidR="002464A9" w:rsidRPr="005F1A1E" w:rsidRDefault="005F1A1E" w:rsidP="003364CB">
            <w:pPr>
              <w:spacing w:after="0" w:line="240" w:lineRule="auto"/>
              <w:rPr>
                <w:rFonts w:eastAsia="Malgun Gothic"/>
                <w:lang w:eastAsia="ko-KR"/>
              </w:rPr>
            </w:pPr>
            <w:r>
              <w:rPr>
                <w:rFonts w:eastAsia="Malgun Gothic" w:hint="eastAsia"/>
                <w:lang w:eastAsia="ko-KR"/>
              </w:rPr>
              <w:t>Support</w:t>
            </w:r>
          </w:p>
        </w:tc>
      </w:tr>
      <w:tr w:rsidR="002464A9" w14:paraId="65417B4C" w14:textId="77777777" w:rsidTr="003364CB">
        <w:tc>
          <w:tcPr>
            <w:tcW w:w="1795" w:type="dxa"/>
          </w:tcPr>
          <w:p w14:paraId="7CA3EF68" w14:textId="7D9A0822"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3824579A" w14:textId="306EE0D1" w:rsidR="002464A9" w:rsidRDefault="004A6DD4" w:rsidP="003364CB">
            <w:pPr>
              <w:spacing w:after="0" w:line="240" w:lineRule="auto"/>
              <w:rPr>
                <w:rFonts w:eastAsia="SimSun"/>
                <w:lang w:eastAsia="zh-CN"/>
              </w:rPr>
            </w:pPr>
            <w:r>
              <w:rPr>
                <w:rFonts w:eastAsia="SimSun" w:hint="eastAsia"/>
                <w:lang w:eastAsia="zh-CN"/>
              </w:rPr>
              <w:t>O</w:t>
            </w:r>
            <w:r>
              <w:rPr>
                <w:rFonts w:eastAsia="SimSun"/>
                <w:lang w:eastAsia="zh-CN"/>
              </w:rPr>
              <w:t>K</w:t>
            </w:r>
            <w:r w:rsidR="00BB75B0">
              <w:rPr>
                <w:rFonts w:eastAsia="SimSun"/>
                <w:lang w:eastAsia="zh-CN"/>
              </w:rPr>
              <w:t xml:space="preserve"> for the proposal.</w:t>
            </w:r>
          </w:p>
        </w:tc>
      </w:tr>
      <w:tr w:rsidR="003F2552" w14:paraId="34ABCD19" w14:textId="77777777" w:rsidTr="003364CB">
        <w:tc>
          <w:tcPr>
            <w:tcW w:w="1795" w:type="dxa"/>
          </w:tcPr>
          <w:p w14:paraId="567420EF" w14:textId="203A1977"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40205D65" w14:textId="59D17F46" w:rsidR="003F2552" w:rsidRDefault="003F2552" w:rsidP="003364CB">
            <w:pPr>
              <w:spacing w:after="0" w:line="240" w:lineRule="auto"/>
              <w:rPr>
                <w:rFonts w:eastAsia="SimSun"/>
                <w:lang w:eastAsia="zh-CN"/>
              </w:rPr>
            </w:pPr>
            <w:r>
              <w:rPr>
                <w:rFonts w:eastAsia="SimSun"/>
                <w:lang w:eastAsia="zh-CN"/>
              </w:rPr>
              <w:t>Support</w:t>
            </w:r>
          </w:p>
        </w:tc>
      </w:tr>
      <w:tr w:rsidR="00833007" w14:paraId="20B00819" w14:textId="77777777" w:rsidTr="003364CB">
        <w:tc>
          <w:tcPr>
            <w:tcW w:w="1795" w:type="dxa"/>
          </w:tcPr>
          <w:p w14:paraId="44D98328" w14:textId="56149323"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7897DE7" w14:textId="31328A86" w:rsidR="00833007" w:rsidRDefault="00833007" w:rsidP="003364CB">
            <w:pPr>
              <w:spacing w:after="0" w:line="240" w:lineRule="auto"/>
              <w:rPr>
                <w:rFonts w:eastAsia="SimSun"/>
                <w:lang w:eastAsia="zh-CN"/>
              </w:rPr>
            </w:pPr>
            <w:r>
              <w:rPr>
                <w:rFonts w:eastAsia="SimSun"/>
                <w:lang w:eastAsia="zh-CN"/>
              </w:rPr>
              <w:t>Support</w:t>
            </w:r>
          </w:p>
        </w:tc>
      </w:tr>
      <w:tr w:rsidR="00696E54" w14:paraId="53F04B33" w14:textId="77777777" w:rsidTr="003364CB">
        <w:tc>
          <w:tcPr>
            <w:tcW w:w="1795" w:type="dxa"/>
          </w:tcPr>
          <w:p w14:paraId="100CF650" w14:textId="38A6DD0B" w:rsidR="00696E54" w:rsidRDefault="00696E54" w:rsidP="00696E54">
            <w:pPr>
              <w:spacing w:after="0" w:line="240" w:lineRule="auto"/>
              <w:rPr>
                <w:rFonts w:eastAsia="SimSun"/>
                <w:lang w:eastAsia="zh-CN"/>
              </w:rPr>
            </w:pPr>
            <w:r>
              <w:rPr>
                <w:rFonts w:eastAsia="SimSun"/>
                <w:lang w:eastAsia="zh-CN"/>
              </w:rPr>
              <w:t>Ericsson</w:t>
            </w:r>
          </w:p>
        </w:tc>
        <w:tc>
          <w:tcPr>
            <w:tcW w:w="7555" w:type="dxa"/>
          </w:tcPr>
          <w:p w14:paraId="5C5214AE" w14:textId="7FF925AB" w:rsidR="00696E54" w:rsidRDefault="00696E54" w:rsidP="00696E54">
            <w:pPr>
              <w:spacing w:after="0" w:line="240" w:lineRule="auto"/>
              <w:rPr>
                <w:rFonts w:eastAsia="SimSun"/>
                <w:lang w:eastAsia="zh-CN"/>
              </w:rPr>
            </w:pPr>
            <w:r>
              <w:rPr>
                <w:rFonts w:eastAsia="SimSun"/>
                <w:lang w:eastAsia="zh-CN"/>
              </w:rPr>
              <w:t xml:space="preserve">Note that with agreed 30kHz SCS, there are only 24RBs for 10MHz and 51RBs for 20MHz.  Thus, 50RBs are not an option for 10MHz.  An alternative option would be to use the full BW, i.e., 24RBs for 10MHz and 50RBs for 20 </w:t>
            </w:r>
            <w:proofErr w:type="spellStart"/>
            <w:r>
              <w:rPr>
                <w:rFonts w:eastAsia="SimSun"/>
                <w:lang w:eastAsia="zh-CN"/>
              </w:rPr>
              <w:t>MHz.</w:t>
            </w:r>
            <w:proofErr w:type="spellEnd"/>
          </w:p>
        </w:tc>
      </w:tr>
    </w:tbl>
    <w:p w14:paraId="7AD6F0E5" w14:textId="7D50090F" w:rsidR="002464A9" w:rsidRDefault="002464A9" w:rsidP="002464A9">
      <w:pPr>
        <w:pStyle w:val="Heading1"/>
        <w:numPr>
          <w:ilvl w:val="1"/>
          <w:numId w:val="1"/>
        </w:numPr>
        <w:ind w:left="630" w:hanging="630"/>
      </w:pPr>
      <w:r>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ListParagraph"/>
        <w:numPr>
          <w:ilvl w:val="0"/>
          <w:numId w:val="2"/>
        </w:numPr>
      </w:pPr>
      <w:r>
        <w:rPr>
          <w:rFonts w:eastAsia="Malgun Gothic"/>
          <w:lang w:eastAsia="ko-KR"/>
        </w:rPr>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ListParagraph"/>
        <w:numPr>
          <w:ilvl w:val="1"/>
          <w:numId w:val="2"/>
        </w:numPr>
      </w:pPr>
      <w:r>
        <w:t>Details are provided by each company</w:t>
      </w:r>
    </w:p>
    <w:tbl>
      <w:tblPr>
        <w:tblStyle w:val="TableGrid"/>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0D7D584F" w:rsidR="002464A9"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2B3ACF3A" w14:textId="115D84E0" w:rsidR="002464A9" w:rsidRPr="00D8725A" w:rsidRDefault="0027252B" w:rsidP="003364CB">
            <w:pPr>
              <w:spacing w:after="0" w:line="240" w:lineRule="auto"/>
              <w:rPr>
                <w:rFonts w:eastAsia="Malgun Gothic"/>
                <w:lang w:eastAsia="ko-KR"/>
              </w:rPr>
            </w:pPr>
            <w:r>
              <w:rPr>
                <w:rFonts w:eastAsia="Malgun Gothic"/>
                <w:lang w:eastAsia="ko-KR"/>
              </w:rPr>
              <w:t>We agree CFO should be considered</w:t>
            </w:r>
          </w:p>
        </w:tc>
      </w:tr>
      <w:tr w:rsidR="002464A9" w14:paraId="3C512DD1" w14:textId="77777777" w:rsidTr="003364CB">
        <w:tc>
          <w:tcPr>
            <w:tcW w:w="1795" w:type="dxa"/>
          </w:tcPr>
          <w:p w14:paraId="71C08257" w14:textId="63495FC0"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0155314E" w14:textId="1192061F" w:rsidR="00D046CE" w:rsidRPr="00895DB4" w:rsidRDefault="00895DB4" w:rsidP="00B41A76">
            <w:pPr>
              <w:spacing w:after="0" w:line="240" w:lineRule="auto"/>
              <w:rPr>
                <w:rFonts w:eastAsia="Malgun Gothic"/>
                <w:lang w:eastAsia="ko-KR"/>
              </w:rPr>
            </w:pPr>
            <w:r>
              <w:rPr>
                <w:rFonts w:eastAsia="Malgun Gothic"/>
                <w:lang w:eastAsia="ko-KR"/>
              </w:rPr>
              <w:t>Do not agree to consider timing mismatch/CFO as baseline</w:t>
            </w:r>
            <w:r w:rsidR="00D046CE">
              <w:rPr>
                <w:rFonts w:eastAsia="Malgun Gothic"/>
                <w:lang w:eastAsia="ko-KR"/>
              </w:rPr>
              <w:t xml:space="preserve"> since we </w:t>
            </w:r>
            <w:r w:rsidR="00B41A76">
              <w:rPr>
                <w:rFonts w:eastAsia="Malgun Gothic"/>
                <w:lang w:eastAsia="ko-KR"/>
              </w:rPr>
              <w:t>haven</w:t>
            </w:r>
            <w:r w:rsidR="00D046CE">
              <w:rPr>
                <w:rFonts w:eastAsia="Malgun Gothic"/>
                <w:lang w:eastAsia="ko-KR"/>
              </w:rPr>
              <w:t>’t align</w:t>
            </w:r>
            <w:r w:rsidR="00B41A76">
              <w:rPr>
                <w:rFonts w:eastAsia="Malgun Gothic"/>
                <w:lang w:eastAsia="ko-KR"/>
              </w:rPr>
              <w:t>ed</w:t>
            </w:r>
            <w:r w:rsidR="00D046CE">
              <w:rPr>
                <w:rFonts w:eastAsia="Malgun Gothic"/>
                <w:lang w:eastAsia="ko-KR"/>
              </w:rPr>
              <w:t xml:space="preserve"> models </w:t>
            </w:r>
            <w:r w:rsidR="00B41A76">
              <w:rPr>
                <w:rFonts w:eastAsia="Malgun Gothic"/>
                <w:lang w:eastAsia="ko-KR"/>
              </w:rPr>
              <w:t>for</w:t>
            </w:r>
            <w:r w:rsidR="00D046CE">
              <w:rPr>
                <w:rFonts w:eastAsia="Malgun Gothic"/>
                <w:lang w:eastAsia="ko-KR"/>
              </w:rPr>
              <w:t xml:space="preserve"> those impairments. Different conclusions would be made depending on the </w:t>
            </w:r>
            <w:r w:rsidR="00B41A76">
              <w:rPr>
                <w:rFonts w:eastAsia="Malgun Gothic"/>
                <w:lang w:eastAsia="ko-KR"/>
              </w:rPr>
              <w:t>chosen</w:t>
            </w:r>
            <w:r w:rsidR="00D046CE">
              <w:rPr>
                <w:rFonts w:eastAsia="Malgun Gothic"/>
                <w:lang w:eastAsia="ko-KR"/>
              </w:rPr>
              <w:t xml:space="preserve"> models.</w:t>
            </w:r>
          </w:p>
        </w:tc>
      </w:tr>
      <w:tr w:rsidR="002464A9" w14:paraId="6B20F3C3" w14:textId="77777777" w:rsidTr="003364CB">
        <w:tc>
          <w:tcPr>
            <w:tcW w:w="1795" w:type="dxa"/>
          </w:tcPr>
          <w:p w14:paraId="11577269" w14:textId="7B0A0954"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62CCF006" w14:textId="24925B75" w:rsidR="002464A9" w:rsidRDefault="004A6DD4" w:rsidP="004A6DD4">
            <w:pPr>
              <w:spacing w:after="0" w:line="240" w:lineRule="auto"/>
              <w:rPr>
                <w:rFonts w:eastAsia="SimSun"/>
                <w:lang w:eastAsia="zh-CN"/>
              </w:rPr>
            </w:pPr>
            <w:r>
              <w:rPr>
                <w:rFonts w:eastAsia="SimSun" w:hint="eastAsia"/>
                <w:lang w:eastAsia="zh-CN"/>
              </w:rPr>
              <w:t>D</w:t>
            </w:r>
            <w:r>
              <w:rPr>
                <w:rFonts w:eastAsia="SimSun"/>
                <w:lang w:eastAsia="zh-CN"/>
              </w:rPr>
              <w:t>o not support. Although</w:t>
            </w:r>
            <w:r w:rsidR="00BB75B0">
              <w:rPr>
                <w:rFonts w:eastAsia="SimSun"/>
                <w:lang w:eastAsia="zh-CN"/>
              </w:rPr>
              <w:t xml:space="preserve"> we agree the evaluation need to be as close as the practical scenarios, however, the implementation is much difference between companies for this issue, and till now there is no proper modeling on this issue, so to simplify the evaluation, we may not consider it here.</w:t>
            </w:r>
            <w:r>
              <w:rPr>
                <w:rFonts w:eastAsia="SimSun"/>
                <w:lang w:eastAsia="zh-CN"/>
              </w:rPr>
              <w:t xml:space="preserve"> </w:t>
            </w:r>
          </w:p>
        </w:tc>
      </w:tr>
      <w:tr w:rsidR="003F2552" w14:paraId="47D0C7DC" w14:textId="77777777" w:rsidTr="003364CB">
        <w:tc>
          <w:tcPr>
            <w:tcW w:w="1795" w:type="dxa"/>
          </w:tcPr>
          <w:p w14:paraId="0CA17266" w14:textId="3D9FE9A5"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28AE7525" w14:textId="29B4D0C6" w:rsidR="003F2552" w:rsidRDefault="003F2552" w:rsidP="004A6DD4">
            <w:pPr>
              <w:spacing w:after="0" w:line="240" w:lineRule="auto"/>
              <w:rPr>
                <w:rFonts w:eastAsia="SimSun"/>
                <w:lang w:eastAsia="zh-CN"/>
              </w:rPr>
            </w:pPr>
            <w:r>
              <w:rPr>
                <w:rFonts w:eastAsia="SimSun"/>
                <w:lang w:eastAsia="zh-CN"/>
              </w:rPr>
              <w:t xml:space="preserve">We think it would be good to consider RF impairments </w:t>
            </w:r>
            <w:proofErr w:type="spellStart"/>
            <w:r>
              <w:rPr>
                <w:rFonts w:eastAsia="SimSun"/>
                <w:lang w:eastAsia="zh-CN"/>
              </w:rPr>
              <w:t>esp</w:t>
            </w:r>
            <w:proofErr w:type="spellEnd"/>
            <w:r>
              <w:rPr>
                <w:rFonts w:eastAsia="SimSun"/>
                <w:lang w:eastAsia="zh-CN"/>
              </w:rPr>
              <w:t xml:space="preserve"> for </w:t>
            </w:r>
            <w:proofErr w:type="spellStart"/>
            <w:r>
              <w:rPr>
                <w:rFonts w:eastAsia="SimSun"/>
                <w:lang w:eastAsia="zh-CN"/>
              </w:rPr>
              <w:t>gNB</w:t>
            </w:r>
            <w:proofErr w:type="spellEnd"/>
            <w:r>
              <w:rPr>
                <w:rFonts w:eastAsia="SimSun"/>
                <w:lang w:eastAsia="zh-CN"/>
              </w:rPr>
              <w:t xml:space="preserve"> pre-compensation schemes. On the other </w:t>
            </w:r>
            <w:r w:rsidR="00B858AF">
              <w:rPr>
                <w:rFonts w:eastAsia="SimSun"/>
                <w:lang w:eastAsia="zh-CN"/>
              </w:rPr>
              <w:t>hand,</w:t>
            </w:r>
            <w:r>
              <w:rPr>
                <w:rFonts w:eastAsia="SimSun"/>
                <w:lang w:eastAsia="zh-CN"/>
              </w:rPr>
              <w:t xml:space="preserve"> not to complicate evaluations we proposed to add RF impairment modelling as optional component that can be considered by companies.  </w:t>
            </w:r>
          </w:p>
        </w:tc>
      </w:tr>
      <w:tr w:rsidR="00833007" w14:paraId="64E4FC79" w14:textId="77777777" w:rsidTr="003364CB">
        <w:tc>
          <w:tcPr>
            <w:tcW w:w="1795" w:type="dxa"/>
          </w:tcPr>
          <w:p w14:paraId="07F574B5" w14:textId="38D66C66"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DC9E661" w14:textId="6834F9FC" w:rsidR="00833007" w:rsidRDefault="00833007" w:rsidP="004A6DD4">
            <w:pPr>
              <w:spacing w:after="0" w:line="240" w:lineRule="auto"/>
              <w:rPr>
                <w:rFonts w:eastAsia="SimSun"/>
                <w:lang w:eastAsia="zh-CN"/>
              </w:rPr>
            </w:pPr>
            <w:r w:rsidRPr="00833007">
              <w:rPr>
                <w:rFonts w:eastAsia="SimSun"/>
                <w:lang w:eastAsia="zh-CN"/>
              </w:rPr>
              <w:t xml:space="preserve">Do not support. </w:t>
            </w:r>
            <w:r w:rsidR="00B35873">
              <w:rPr>
                <w:rFonts w:eastAsia="SimSun"/>
                <w:lang w:eastAsia="zh-CN"/>
              </w:rPr>
              <w:t>W</w:t>
            </w:r>
            <w:r w:rsidRPr="00833007">
              <w:rPr>
                <w:rFonts w:eastAsia="SimSun"/>
                <w:lang w:eastAsia="zh-CN"/>
              </w:rPr>
              <w:t>e should first prioritize evaluating the performance</w:t>
            </w:r>
            <w:r w:rsidR="009D7D43">
              <w:rPr>
                <w:rFonts w:eastAsia="SimSun"/>
                <w:lang w:eastAsia="zh-CN"/>
              </w:rPr>
              <w:t xml:space="preserve"> impact from the different propagation/channel condition from multiple TRPs assuming </w:t>
            </w:r>
            <w:r w:rsidRPr="00833007">
              <w:rPr>
                <w:rFonts w:eastAsia="SimSun"/>
                <w:lang w:eastAsia="zh-CN"/>
              </w:rPr>
              <w:t>exact timing/frequency synchronization between TRPs.</w:t>
            </w:r>
          </w:p>
          <w:p w14:paraId="6E8AFBA6" w14:textId="0C4AC4EA" w:rsidR="00B35873" w:rsidRDefault="00B35873" w:rsidP="004A6DD4">
            <w:pPr>
              <w:spacing w:after="0" w:line="240" w:lineRule="auto"/>
              <w:rPr>
                <w:rFonts w:eastAsia="SimSun"/>
                <w:lang w:eastAsia="zh-CN"/>
              </w:rPr>
            </w:pPr>
            <w:r w:rsidRPr="00833007">
              <w:rPr>
                <w:rFonts w:eastAsia="SimSun"/>
                <w:lang w:eastAsia="zh-CN"/>
              </w:rPr>
              <w:t xml:space="preserve">The timing/frequency offset aspect </w:t>
            </w:r>
            <w:r>
              <w:rPr>
                <w:rFonts w:eastAsia="SimSun"/>
                <w:lang w:eastAsia="zh-CN"/>
              </w:rPr>
              <w:t>should</w:t>
            </w:r>
            <w:r w:rsidRPr="00833007">
              <w:rPr>
                <w:rFonts w:eastAsia="SimSun"/>
                <w:lang w:eastAsia="zh-CN"/>
              </w:rPr>
              <w:t xml:space="preserve"> be remained up to implementation</w:t>
            </w:r>
            <w:r>
              <w:rPr>
                <w:rFonts w:eastAsia="SimSun"/>
                <w:lang w:eastAsia="zh-CN"/>
              </w:rPr>
              <w:t xml:space="preserve"> unless any critical impact is observed.</w:t>
            </w:r>
          </w:p>
        </w:tc>
      </w:tr>
      <w:tr w:rsidR="00BC23CE" w14:paraId="13DD289D" w14:textId="77777777" w:rsidTr="003364CB">
        <w:tc>
          <w:tcPr>
            <w:tcW w:w="1795" w:type="dxa"/>
          </w:tcPr>
          <w:p w14:paraId="7D021326" w14:textId="7BE53862" w:rsidR="00BC23CE" w:rsidRDefault="00BC23CE" w:rsidP="003364CB">
            <w:pPr>
              <w:spacing w:after="0" w:line="240" w:lineRule="auto"/>
              <w:rPr>
                <w:rFonts w:eastAsia="SimSun"/>
                <w:lang w:eastAsia="zh-CN"/>
              </w:rPr>
            </w:pPr>
            <w:r>
              <w:rPr>
                <w:rFonts w:eastAsia="SimSun"/>
                <w:lang w:eastAsia="zh-CN"/>
              </w:rPr>
              <w:t>Ericsson</w:t>
            </w:r>
          </w:p>
        </w:tc>
        <w:tc>
          <w:tcPr>
            <w:tcW w:w="7555" w:type="dxa"/>
          </w:tcPr>
          <w:p w14:paraId="53A59F4D" w14:textId="28B9C17E" w:rsidR="00BC23CE" w:rsidRPr="00833007" w:rsidRDefault="00BC23CE" w:rsidP="004A6DD4">
            <w:pPr>
              <w:spacing w:after="0" w:line="240" w:lineRule="auto"/>
              <w:rPr>
                <w:rFonts w:eastAsia="SimSun"/>
                <w:lang w:eastAsia="zh-CN"/>
              </w:rPr>
            </w:pPr>
            <w:r>
              <w:rPr>
                <w:rFonts w:eastAsia="SimSun"/>
                <w:lang w:eastAsia="zh-CN"/>
              </w:rPr>
              <w:t xml:space="preserve">We agree with Intel. The RF impairments impact shall be considered and evaluated especially for DL pre-compensation methods. Without those factors being included it would be difficult to </w:t>
            </w:r>
            <w:r w:rsidR="00E55523">
              <w:rPr>
                <w:rFonts w:eastAsia="SimSun"/>
                <w:lang w:eastAsia="zh-CN"/>
              </w:rPr>
              <w:t xml:space="preserve">tell </w:t>
            </w:r>
            <w:r>
              <w:rPr>
                <w:rFonts w:eastAsia="SimSun"/>
                <w:lang w:eastAsia="zh-CN"/>
              </w:rPr>
              <w:t xml:space="preserve">if the solution is reliable for real deployment. </w:t>
            </w:r>
          </w:p>
        </w:tc>
      </w:tr>
    </w:tbl>
    <w:p w14:paraId="3A42A1D6" w14:textId="1956BF42" w:rsidR="002464A9" w:rsidRDefault="00606D23" w:rsidP="002464A9">
      <w:pPr>
        <w:pStyle w:val="Heading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ListParagraph"/>
        <w:numPr>
          <w:ilvl w:val="0"/>
          <w:numId w:val="2"/>
        </w:numPr>
        <w:rPr>
          <w:rFonts w:eastAsia="Malgun Gothic"/>
          <w:lang w:eastAsia="ko-KR"/>
        </w:rPr>
      </w:pPr>
      <w:r>
        <w:rPr>
          <w:rFonts w:eastAsia="Malgun Gothic"/>
          <w:lang w:eastAsia="ko-KR"/>
        </w:rPr>
        <w:t xml:space="preserve">Alt </w:t>
      </w:r>
      <w:r w:rsidR="003D1DE4">
        <w:rPr>
          <w:rFonts w:eastAsia="Malgun Gothic"/>
          <w:lang w:eastAsia="ko-KR"/>
        </w:rPr>
        <w:t>1</w:t>
      </w:r>
      <w:r>
        <w:rPr>
          <w:rFonts w:eastAsia="Malgun Gothic"/>
          <w:lang w:eastAsia="ko-KR"/>
        </w:rPr>
        <w:t xml:space="preserve">: </w:t>
      </w:r>
      <w:r w:rsidRPr="00EF0069">
        <w:rPr>
          <w:rFonts w:eastAsia="Malgun Gothic"/>
          <w:lang w:eastAsia="ko-KR"/>
        </w:rPr>
        <w:t>CMCC</w:t>
      </w:r>
      <w:r>
        <w:rPr>
          <w:rFonts w:eastAsia="Malgun Gothic"/>
          <w:lang w:eastAsia="ko-KR"/>
        </w:rPr>
        <w:t xml:space="preserve"> [12]</w:t>
      </w:r>
    </w:p>
    <w:p w14:paraId="059186C3" w14:textId="77777777" w:rsidR="00EF0069" w:rsidRDefault="00EF0069" w:rsidP="00EF0069">
      <w:pPr>
        <w:pStyle w:val="bullet1"/>
        <w:numPr>
          <w:ilvl w:val="0"/>
          <w:numId w:val="0"/>
        </w:numPr>
        <w:jc w:val="center"/>
        <w:rPr>
          <w:lang w:eastAsia="ja-JP"/>
        </w:rPr>
      </w:pPr>
      <w:r>
        <w:lastRenderedPageBreak/>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2Tx</w:t>
            </w:r>
            <w:r w:rsidRPr="00072965">
              <w:rPr>
                <w:rFonts w:eastAsia="SimSun"/>
                <w:color w:val="000000"/>
                <w:lang w:eastAsia="zh-CN"/>
              </w:rPr>
              <w:t xml:space="preserve">: [Mg, Ng, M, N, </w:t>
            </w:r>
            <w:proofErr w:type="gramStart"/>
            <w:r w:rsidRPr="00072965">
              <w:rPr>
                <w:rFonts w:eastAsia="SimSun"/>
                <w:color w:val="000000"/>
                <w:lang w:eastAsia="zh-CN"/>
              </w:rPr>
              <w:t>P]=</w:t>
            </w:r>
            <w:proofErr w:type="gramEnd"/>
            <w:r w:rsidRPr="00072965">
              <w:rPr>
                <w:rFonts w:eastAsia="SimSun"/>
                <w:color w:val="000000"/>
                <w:lang w:eastAsia="zh-CN"/>
              </w:rPr>
              <w:t>[1, 1, 1, 1, 2],</w:t>
            </w:r>
          </w:p>
          <w:p w14:paraId="3070ECEF"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44.25pt" o:ole="">
                  <v:imagedata r:id="rId23" o:title=""/>
                </v:shape>
                <o:OLEObject Type="Embed" ProgID="Equation.DSMT4" ShapeID="_x0000_i1025" DrawAspect="Content" ObjectID="_1658942041" r:id="rId24"/>
              </w:object>
            </w:r>
          </w:p>
          <w:p w14:paraId="7AEDBCF4" w14:textId="77777777" w:rsidR="00EF0069" w:rsidRPr="000B0010" w:rsidRDefault="00EF0069" w:rsidP="003364CB">
            <w:pPr>
              <w:keepNext/>
              <w:keepLines/>
              <w:jc w:val="center"/>
              <w:rPr>
                <w:rFonts w:ascii="Arial" w:eastAsia="Malgun Gothic" w:hAnsi="Arial"/>
                <w:sz w:val="18"/>
              </w:rPr>
            </w:pPr>
            <w:r>
              <w:t xml:space="preserve">with </w:t>
            </w:r>
            <w:r>
              <w:object w:dxaOrig="880" w:dyaOrig="360" w14:anchorId="70C7C694">
                <v:shape id="_x0000_i1026" type="#_x0000_t75" style="width:37.5pt;height:15pt" o:ole="">
                  <v:imagedata r:id="rId25" o:title=""/>
                </v:shape>
                <o:OLEObject Type="Embed" ProgID="Equation.DSMT4" ShapeID="_x0000_i1026" DrawAspect="Content" ObjectID="_1658942042" r:id="rId26"/>
              </w:object>
            </w:r>
            <w:r>
              <w:t>,</w:t>
            </w:r>
            <w:r>
              <w:object w:dxaOrig="1340" w:dyaOrig="360" w14:anchorId="3B1A0052">
                <v:shape id="_x0000_i1027" type="#_x0000_t75" style="width:56.25pt;height:15pt" o:ole="">
                  <v:imagedata r:id="rId27" o:title=""/>
                </v:shape>
                <o:OLEObject Type="Embed" ProgID="Equation.DSMT4" ShapeID="_x0000_i1027" DrawAspect="Content" ObjectID="_1658942043" r:id="rId28"/>
              </w:object>
            </w:r>
            <w:r>
              <w:t xml:space="preserve"> and </w:t>
            </w:r>
            <w:r>
              <w:object w:dxaOrig="1380" w:dyaOrig="400" w14:anchorId="6F8B1AA2">
                <v:shape id="_x0000_i1028" type="#_x0000_t75" style="width:55.5pt;height:16.5pt" o:ole="">
                  <v:imagedata r:id="rId29" o:title=""/>
                </v:shape>
                <o:OLEObject Type="Embed" ProgID="Equation.DSMT4" ShapeID="_x0000_i1028" DrawAspect="Content" ObjectID="_1658942044" r:id="rId30"/>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3pt;height:44.25pt" o:ole="">
                  <v:imagedata r:id="rId31" o:title=""/>
                </v:shape>
                <o:OLEObject Type="Embed" ProgID="Equation.DSMT4" ShapeID="_x0000_i1029" DrawAspect="Content" ObjectID="_1658942045" r:id="rId32"/>
              </w:object>
            </w:r>
          </w:p>
          <w:p w14:paraId="20CCAF39" w14:textId="77777777" w:rsidR="00EF0069" w:rsidRDefault="00EF0069" w:rsidP="003364CB">
            <w:pPr>
              <w:keepNext/>
              <w:keepLines/>
              <w:jc w:val="center"/>
              <w:rPr>
                <w:rFonts w:ascii="Arial" w:eastAsia="Malgun Gothic" w:hAnsi="Arial"/>
                <w:sz w:val="18"/>
              </w:rPr>
            </w:pPr>
            <w:r>
              <w:t xml:space="preserve">with </w:t>
            </w:r>
            <w:r>
              <w:object w:dxaOrig="999" w:dyaOrig="360" w14:anchorId="2C7EC08E">
                <v:shape id="_x0000_i1030" type="#_x0000_t75" style="width:39pt;height:14.25pt" o:ole="">
                  <v:imagedata r:id="rId33" o:title=""/>
                </v:shape>
                <o:OLEObject Type="Embed" ProgID="Equation.DSMT4" ShapeID="_x0000_i1030" DrawAspect="Content" ObjectID="_1658942046" r:id="rId34"/>
              </w:object>
            </w:r>
            <w:r>
              <w:t xml:space="preserve">, </w:t>
            </w:r>
            <w:r>
              <w:object w:dxaOrig="1240" w:dyaOrig="360" w14:anchorId="15ADDD28">
                <v:shape id="_x0000_i1031" type="#_x0000_t75" style="width:45pt;height:13.5pt" o:ole="">
                  <v:imagedata r:id="rId35" o:title=""/>
                </v:shape>
                <o:OLEObject Type="Embed" ProgID="Equation.DSMT4" ShapeID="_x0000_i1031" DrawAspect="Content" ObjectID="_1658942047" r:id="rId36"/>
              </w:object>
            </w:r>
            <w:r>
              <w:t xml:space="preserve"> and </w:t>
            </w:r>
            <w:r>
              <w:object w:dxaOrig="1760" w:dyaOrig="400" w14:anchorId="4A0A0BA4">
                <v:shape id="_x0000_i1032" type="#_x0000_t75" style="width:67.5pt;height:15.75pt" o:ole="">
                  <v:imagedata r:id="rId37" o:title=""/>
                </v:shape>
                <o:OLEObject Type="Embed" ProgID="Equation.DSMT4" ShapeID="_x0000_i1032" DrawAspect="Content" ObjectID="_1658942048" r:id="rId38"/>
              </w:object>
            </w:r>
          </w:p>
          <w:p w14:paraId="676AE76F" w14:textId="77777777" w:rsidR="00EF0069" w:rsidRDefault="00EF0069" w:rsidP="003364CB">
            <w:pPr>
              <w:keepNext/>
              <w:keepLines/>
              <w:rPr>
                <w:rFonts w:ascii="Arial" w:eastAsia="SimSun"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7E6D70AF">
                <v:shape id="_x0000_i1033" type="#_x0000_t75" style="width:309.75pt;height:18pt" o:ole="">
                  <v:imagedata r:id="rId39" o:title=""/>
                </v:shape>
                <o:OLEObject Type="Embed" ProgID="Equation.3" ShapeID="_x0000_i1033" DrawAspect="Content" ObjectID="_1658942049" r:id="rId40"/>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proofErr w:type="gramStart"/>
            <w:r>
              <w:rPr>
                <w:rFonts w:ascii="Arial" w:hAnsi="Arial"/>
                <w:i/>
                <w:sz w:val="18"/>
              </w:rPr>
              <w:t>G</w:t>
            </w:r>
            <w:r>
              <w:rPr>
                <w:rFonts w:ascii="Arial" w:hAnsi="Arial"/>
                <w:i/>
                <w:sz w:val="18"/>
                <w:vertAlign w:val="subscript"/>
              </w:rPr>
              <w:t>E,max</w:t>
            </w:r>
            <w:proofErr w:type="spellEnd"/>
            <w:proofErr w:type="gramEnd"/>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SimSun" w:hAnsi="Arial"/>
                <w:sz w:val="18"/>
              </w:rPr>
            </w:pPr>
            <w:r>
              <w:rPr>
                <w:rFonts w:ascii="Arial" w:eastAsia="SimSun" w:hAnsi="Arial"/>
                <w:sz w:val="18"/>
              </w:rPr>
              <w:t xml:space="preserve">20.5 </w:t>
            </w:r>
            <w:proofErr w:type="spellStart"/>
            <w:r>
              <w:rPr>
                <w:rFonts w:ascii="Arial" w:eastAsia="SimSun" w:hAnsi="Arial"/>
                <w:sz w:val="18"/>
              </w:rPr>
              <w:t>dBi</w:t>
            </w:r>
            <w:proofErr w:type="spellEnd"/>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8Tx</w:t>
            </w:r>
            <w:r w:rsidRPr="00072965">
              <w:rPr>
                <w:rFonts w:eastAsia="SimSun"/>
                <w:color w:val="000000"/>
                <w:lang w:eastAsia="zh-CN"/>
              </w:rPr>
              <w:t xml:space="preserve">: [Mg, Ng, M, N, </w:t>
            </w:r>
            <w:proofErr w:type="gramStart"/>
            <w:r w:rsidRPr="00072965">
              <w:rPr>
                <w:rFonts w:eastAsia="SimSun"/>
                <w:color w:val="000000"/>
                <w:lang w:eastAsia="zh-CN"/>
              </w:rPr>
              <w:t>P]=</w:t>
            </w:r>
            <w:proofErr w:type="gramEnd"/>
            <w:r w:rsidRPr="00072965">
              <w:rPr>
                <w:rFonts w:eastAsia="SimSun"/>
                <w:color w:val="000000"/>
                <w:lang w:eastAsia="zh-CN"/>
              </w:rPr>
              <w:t xml:space="preserve">[1, 1, 1, </w:t>
            </w:r>
            <w:r>
              <w:rPr>
                <w:rFonts w:eastAsia="SimSun"/>
                <w:color w:val="000000"/>
                <w:lang w:eastAsia="zh-CN"/>
              </w:rPr>
              <w:t>4</w:t>
            </w:r>
            <w:r w:rsidRPr="00072965">
              <w:rPr>
                <w:rFonts w:eastAsia="SimSun"/>
                <w:color w:val="000000"/>
                <w:lang w:eastAsia="zh-CN"/>
              </w:rPr>
              <w:t>, 2],</w:t>
            </w:r>
          </w:p>
          <w:p w14:paraId="6D95BCE4"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25pt;height:44.25pt" o:ole="">
                  <v:imagedata r:id="rId23" o:title=""/>
                </v:shape>
                <o:OLEObject Type="Embed" ProgID="Equation.DSMT4" ShapeID="_x0000_i1034" DrawAspect="Content" ObjectID="_1658942050" r:id="rId41"/>
              </w:object>
            </w:r>
          </w:p>
          <w:p w14:paraId="5F4EF484" w14:textId="77777777" w:rsidR="00EF0069" w:rsidRPr="00A21529" w:rsidRDefault="00EF0069" w:rsidP="003364CB">
            <w:pPr>
              <w:keepNext/>
              <w:keepLines/>
              <w:jc w:val="center"/>
              <w:rPr>
                <w:rFonts w:ascii="Arial" w:eastAsia="Malgun Gothic" w:hAnsi="Arial"/>
                <w:sz w:val="18"/>
              </w:rPr>
            </w:pPr>
            <w:r>
              <w:t xml:space="preserve">with </w:t>
            </w:r>
            <w:r>
              <w:object w:dxaOrig="880" w:dyaOrig="360" w14:anchorId="6B4C3FBA">
                <v:shape id="_x0000_i1035" type="#_x0000_t75" style="width:37.5pt;height:15pt" o:ole="">
                  <v:imagedata r:id="rId25" o:title=""/>
                </v:shape>
                <o:OLEObject Type="Embed" ProgID="Equation.DSMT4" ShapeID="_x0000_i1035" DrawAspect="Content" ObjectID="_1658942051" r:id="rId42"/>
              </w:object>
            </w:r>
            <w:r>
              <w:t>,</w:t>
            </w:r>
            <w:r>
              <w:object w:dxaOrig="1340" w:dyaOrig="360" w14:anchorId="6735AD1E">
                <v:shape id="_x0000_i1036" type="#_x0000_t75" style="width:56.25pt;height:15pt" o:ole="">
                  <v:imagedata r:id="rId27" o:title=""/>
                </v:shape>
                <o:OLEObject Type="Embed" ProgID="Equation.DSMT4" ShapeID="_x0000_i1036" DrawAspect="Content" ObjectID="_1658942052" r:id="rId43"/>
              </w:object>
            </w:r>
            <w:r>
              <w:t xml:space="preserve"> and </w:t>
            </w:r>
            <w:r>
              <w:object w:dxaOrig="1380" w:dyaOrig="400" w14:anchorId="113F3D21">
                <v:shape id="_x0000_i1037" type="#_x0000_t75" style="width:55.5pt;height:16.5pt" o:ole="">
                  <v:imagedata r:id="rId29" o:title=""/>
                </v:shape>
                <o:OLEObject Type="Embed" ProgID="Equation.DSMT4" ShapeID="_x0000_i1037" DrawAspect="Content" ObjectID="_1658942053" r:id="rId44"/>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Malgun Gothic" w:hAnsi="Arial"/>
                <w:position w:val="-56"/>
                <w:sz w:val="18"/>
              </w:rPr>
              <w:object w:dxaOrig="4872" w:dyaOrig="1236" w14:anchorId="4218DDAD">
                <v:shape id="_x0000_i1038" type="#_x0000_t75" style="width:243.75pt;height:61.5pt" o:ole="">
                  <v:imagedata r:id="rId45" o:title=""/>
                </v:shape>
                <o:OLEObject Type="Embed" ProgID="Equation.3" ShapeID="_x0000_i1038" DrawAspect="Content" ObjectID="_1658942054" r:id="rId46"/>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4EFD02A6">
                <v:shape id="_x0000_i1039" type="#_x0000_t75" style="width:309.75pt;height:18pt" o:ole="">
                  <v:imagedata r:id="rId39" o:title=""/>
                </v:shape>
                <o:OLEObject Type="Embed" ProgID="Equation.3" ShapeID="_x0000_i1039" DrawAspect="Content" ObjectID="_1658942055" r:id="rId47"/>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proofErr w:type="gramStart"/>
            <w:r>
              <w:rPr>
                <w:rFonts w:ascii="Arial" w:hAnsi="Arial"/>
                <w:i/>
                <w:sz w:val="18"/>
              </w:rPr>
              <w:t>G</w:t>
            </w:r>
            <w:r>
              <w:rPr>
                <w:rFonts w:ascii="Arial" w:hAnsi="Arial"/>
                <w:i/>
                <w:sz w:val="18"/>
                <w:vertAlign w:val="subscript"/>
              </w:rPr>
              <w:t>E,max</w:t>
            </w:r>
            <w:proofErr w:type="spellEnd"/>
            <w:proofErr w:type="gramEnd"/>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SimSun" w:hAnsi="Arial"/>
                <w:sz w:val="18"/>
              </w:rPr>
            </w:pPr>
            <w:r>
              <w:rPr>
                <w:rFonts w:ascii="Arial" w:eastAsia="SimSun" w:hAnsi="Arial"/>
                <w:sz w:val="18"/>
              </w:rPr>
              <w:t xml:space="preserve">17.5 </w:t>
            </w:r>
            <w:proofErr w:type="spellStart"/>
            <w:r>
              <w:rPr>
                <w:rFonts w:ascii="Arial" w:eastAsia="SimSun" w:hAnsi="Arial"/>
                <w:sz w:val="18"/>
              </w:rPr>
              <w:t>dBi</w:t>
            </w:r>
            <w:proofErr w:type="spellEnd"/>
          </w:p>
        </w:tc>
      </w:tr>
    </w:tbl>
    <w:p w14:paraId="2252E1B7" w14:textId="7D717F2F" w:rsidR="00EF0069" w:rsidRDefault="00EF0069" w:rsidP="002464A9"/>
    <w:p w14:paraId="613164CB" w14:textId="15A03952" w:rsidR="003D1DE4" w:rsidRDefault="00EF0069" w:rsidP="003364CB">
      <w:pPr>
        <w:pStyle w:val="ListParagraph"/>
        <w:numPr>
          <w:ilvl w:val="0"/>
          <w:numId w:val="2"/>
        </w:numPr>
        <w:rPr>
          <w:rFonts w:eastAsia="Malgun Gothic"/>
          <w:lang w:eastAsia="ko-KR"/>
        </w:rPr>
      </w:pPr>
      <w:r w:rsidRPr="003D1DE4">
        <w:rPr>
          <w:rFonts w:eastAsia="Malgun Gothic"/>
          <w:lang w:eastAsia="ko-KR"/>
        </w:rPr>
        <w:t xml:space="preserve">Alt </w:t>
      </w:r>
      <w:r w:rsidR="003D1DE4" w:rsidRPr="003D1DE4">
        <w:rPr>
          <w:rFonts w:eastAsia="Malgun Gothic"/>
          <w:lang w:eastAsia="ko-KR"/>
        </w:rPr>
        <w:t>2</w:t>
      </w:r>
      <w:r w:rsidRPr="003D1DE4">
        <w:rPr>
          <w:rFonts w:eastAsia="Malgun Gothic"/>
          <w:lang w:eastAsia="ko-KR"/>
        </w:rPr>
        <w:t xml:space="preserve">: </w:t>
      </w:r>
      <w:r w:rsidR="00FB0FA1" w:rsidRPr="003D1DE4">
        <w:rPr>
          <w:rFonts w:eastAsia="Malgun Gothic"/>
          <w:lang w:eastAsia="ko-KR"/>
        </w:rPr>
        <w:t>Ericsson [15]</w:t>
      </w:r>
      <w:r w:rsidR="00FB0FA1">
        <w:rPr>
          <w:rFonts w:eastAsia="Malgun Gothic"/>
          <w:lang w:eastAsia="ko-KR"/>
        </w:rPr>
        <w:t>,</w:t>
      </w:r>
      <w:r w:rsidR="00FB0FA1" w:rsidRPr="003D1DE4">
        <w:rPr>
          <w:rFonts w:eastAsia="Malgun Gothic"/>
          <w:lang w:eastAsia="ko-KR"/>
        </w:rPr>
        <w:t xml:space="preserve"> </w:t>
      </w:r>
      <w:r w:rsidRPr="003D1DE4">
        <w:rPr>
          <w:rFonts w:eastAsia="Malgun Gothic"/>
          <w:lang w:eastAsia="ko-KR"/>
        </w:rPr>
        <w:t>Qualcomm [19]</w:t>
      </w:r>
      <w:r w:rsidR="003D1DE4" w:rsidRPr="003D1DE4">
        <w:rPr>
          <w:rFonts w:eastAsia="Malgun Gothic"/>
          <w:lang w:eastAsia="ko-KR"/>
        </w:rPr>
        <w:t xml:space="preserve"> </w:t>
      </w:r>
    </w:p>
    <w:p w14:paraId="4AE65860" w14:textId="3EC3C6F2" w:rsidR="003D1DE4" w:rsidRPr="003D1DE4" w:rsidRDefault="003D1DE4" w:rsidP="003D1DE4">
      <w:pPr>
        <w:pStyle w:val="ListParagraph"/>
        <w:numPr>
          <w:ilvl w:val="1"/>
          <w:numId w:val="2"/>
        </w:numPr>
        <w:rPr>
          <w:rFonts w:eastAsia="Malgun Gothic"/>
          <w:lang w:eastAsia="ko-KR"/>
        </w:rPr>
      </w:pPr>
      <w:r w:rsidRPr="003D1DE4">
        <w:rPr>
          <w:rFonts w:eastAsia="Malgun Gothic"/>
          <w:lang w:eastAsia="ko-KR"/>
        </w:rPr>
        <w:lastRenderedPageBreak/>
        <w:t xml:space="preserve">Use table </w:t>
      </w:r>
      <w:proofErr w:type="spellStart"/>
      <w:r w:rsidRPr="003D1DE4">
        <w:rPr>
          <w:rFonts w:eastAsia="Malgun Gothic"/>
          <w:lang w:eastAsia="ko-KR"/>
        </w:rPr>
        <w:t>Table</w:t>
      </w:r>
      <w:proofErr w:type="spellEnd"/>
      <w:r w:rsidRPr="003D1DE4">
        <w:rPr>
          <w:rFonts w:eastAsia="Malgun Gothic"/>
          <w:lang w:eastAsia="ko-KR"/>
        </w:rPr>
        <w:t xml:space="preserv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t>Radiation power pattern of a single 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1pt;height:46.5pt" o:ole="">
                  <v:imagedata r:id="rId48" o:title=""/>
                </v:shape>
                <o:OLEObject Type="Embed" ProgID="Equation.3" ShapeID="_x0000_i1040" DrawAspect="Content" ObjectID="_1658942056" r:id="rId49"/>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5pt;height:46.5pt" o:ole="">
                  <v:imagedata r:id="rId45" o:title=""/>
                </v:shape>
                <o:OLEObject Type="Embed" ProgID="Equation.3" ShapeID="_x0000_i1041" DrawAspect="Content" ObjectID="_1658942057" r:id="rId50"/>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75pt;height:13.5pt" o:ole="">
                  <v:imagedata r:id="rId39" o:title=""/>
                </v:shape>
                <o:OLEObject Type="Embed" ProgID="Equation.3" ShapeID="_x0000_i1042" DrawAspect="Content" ObjectID="_1658942058" r:id="rId51"/>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proofErr w:type="spellStart"/>
            <w:proofErr w:type="gramStart"/>
            <w:r w:rsidRPr="00992000">
              <w:rPr>
                <w:i/>
                <w:sz w:val="21"/>
                <w:szCs w:val="21"/>
              </w:rPr>
              <w:t>G</w:t>
            </w:r>
            <w:r w:rsidRPr="00992000">
              <w:rPr>
                <w:i/>
                <w:sz w:val="21"/>
                <w:szCs w:val="21"/>
                <w:vertAlign w:val="subscript"/>
              </w:rPr>
              <w:t>E,max</w:t>
            </w:r>
            <w:proofErr w:type="spellEnd"/>
            <w:proofErr w:type="gramEnd"/>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 xml:space="preserve">8 </w:t>
            </w:r>
            <w:proofErr w:type="spellStart"/>
            <w:r w:rsidRPr="00992000">
              <w:rPr>
                <w:sz w:val="21"/>
                <w:szCs w:val="21"/>
              </w:rPr>
              <w:t>dBi</w:t>
            </w:r>
            <w:proofErr w:type="spellEnd"/>
          </w:p>
        </w:tc>
      </w:tr>
    </w:tbl>
    <w:p w14:paraId="22A576AA" w14:textId="535668F1" w:rsidR="002464A9" w:rsidRDefault="002464A9" w:rsidP="002464A9"/>
    <w:p w14:paraId="14207AA1" w14:textId="2E430ED6" w:rsidR="003D1DE4" w:rsidRDefault="003D1DE4" w:rsidP="003D1DE4">
      <w:pPr>
        <w:spacing w:after="0"/>
        <w:rPr>
          <w:b/>
          <w:bCs/>
        </w:rPr>
      </w:pPr>
      <w:r w:rsidRPr="00C75EBA">
        <w:rPr>
          <w:b/>
          <w:bCs/>
          <w:highlight w:val="yellow"/>
        </w:rPr>
        <w:t>Possible offline conclusion #9.</w:t>
      </w:r>
      <w:r w:rsidR="00FB0FA1">
        <w:rPr>
          <w:b/>
          <w:bCs/>
          <w:highlight w:val="yellow"/>
        </w:rPr>
        <w:t>4</w:t>
      </w:r>
      <w:r w:rsidRPr="00C75EBA">
        <w:rPr>
          <w:b/>
          <w:bCs/>
          <w:highlight w:val="yellow"/>
        </w:rPr>
        <w:t>:</w:t>
      </w:r>
      <w:r w:rsidRPr="00446190">
        <w:rPr>
          <w:b/>
          <w:bCs/>
        </w:rPr>
        <w:t xml:space="preserve"> </w:t>
      </w:r>
    </w:p>
    <w:p w14:paraId="3D0D357A" w14:textId="7530B62E" w:rsidR="003D1DE4" w:rsidRPr="0043154D" w:rsidRDefault="0043154D" w:rsidP="003D1DE4">
      <w:pPr>
        <w:pStyle w:val="ListParagraph"/>
        <w:numPr>
          <w:ilvl w:val="0"/>
          <w:numId w:val="2"/>
        </w:numPr>
      </w:pPr>
      <w:r>
        <w:rPr>
          <w:rFonts w:eastAsia="Malgun Gothic"/>
          <w:lang w:eastAsia="ko-KR"/>
        </w:rPr>
        <w:t>Down-select between Alt 1 and Alt 2 in RAN1#102-e meeting</w:t>
      </w:r>
    </w:p>
    <w:p w14:paraId="68CA0575" w14:textId="6C94ED19" w:rsidR="0043154D" w:rsidRDefault="0043154D" w:rsidP="003D1DE4">
      <w:pPr>
        <w:pStyle w:val="ListParagraph"/>
        <w:numPr>
          <w:ilvl w:val="0"/>
          <w:numId w:val="2"/>
        </w:numPr>
      </w:pPr>
      <w:r>
        <w:rPr>
          <w:rFonts w:eastAsia="Malgun Gothic"/>
          <w:lang w:eastAsia="ko-KR"/>
        </w:rPr>
        <w:t xml:space="preserve">Companies are encouraged to </w:t>
      </w:r>
      <w:r w:rsidR="00606D23">
        <w:rPr>
          <w:rFonts w:eastAsia="Malgun Gothic"/>
          <w:lang w:eastAsia="ko-KR"/>
        </w:rPr>
        <w:t>provide</w:t>
      </w:r>
      <w:r>
        <w:rPr>
          <w:rFonts w:eastAsia="Malgun Gothic"/>
          <w:lang w:eastAsia="ko-KR"/>
        </w:rPr>
        <w:t xml:space="preserve"> their preference </w:t>
      </w:r>
      <w:r w:rsidR="00606D23">
        <w:rPr>
          <w:rFonts w:eastAsia="Malgun Gothic"/>
          <w:lang w:eastAsia="ko-KR"/>
        </w:rPr>
        <w:t>regarding</w:t>
      </w:r>
      <w:r w:rsidR="00C0408C">
        <w:rPr>
          <w:rFonts w:eastAsia="Malgun Gothic"/>
          <w:lang w:eastAsia="ko-KR"/>
        </w:rPr>
        <w:t xml:space="preserve"> two alternative</w:t>
      </w:r>
      <w:r w:rsidR="00606D23">
        <w:rPr>
          <w:rFonts w:eastAsia="Malgun Gothic"/>
          <w:lang w:eastAsia="ko-KR"/>
        </w:rPr>
        <w:t>s</w:t>
      </w:r>
      <w:r w:rsidR="00C0408C">
        <w:rPr>
          <w:rFonts w:eastAsia="Malgun Gothic"/>
          <w:lang w:eastAsia="ko-KR"/>
        </w:rPr>
        <w:t xml:space="preserve"> </w:t>
      </w:r>
      <w:r>
        <w:rPr>
          <w:rFonts w:eastAsia="Malgun Gothic"/>
          <w:lang w:eastAsia="ko-KR"/>
        </w:rPr>
        <w:t>in the table below</w:t>
      </w:r>
    </w:p>
    <w:tbl>
      <w:tblPr>
        <w:tblStyle w:val="TableGrid"/>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4141A7DF" w:rsidR="00EF0069"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0513A2A9" w14:textId="5783651C" w:rsidR="00EF0069" w:rsidRDefault="0027252B" w:rsidP="003364CB">
            <w:pPr>
              <w:spacing w:after="0" w:line="240" w:lineRule="auto"/>
            </w:pPr>
            <w:r>
              <w:t>We support Alt 1.</w:t>
            </w:r>
          </w:p>
        </w:tc>
      </w:tr>
      <w:tr w:rsidR="00EF0069" w14:paraId="4852456F" w14:textId="77777777" w:rsidTr="003364CB">
        <w:tc>
          <w:tcPr>
            <w:tcW w:w="1795" w:type="dxa"/>
          </w:tcPr>
          <w:p w14:paraId="73FB12CC" w14:textId="0C6ED76D" w:rsidR="00EF0069" w:rsidRPr="00D8725A" w:rsidRDefault="00973675" w:rsidP="003364CB">
            <w:pPr>
              <w:spacing w:after="0" w:line="240" w:lineRule="auto"/>
              <w:rPr>
                <w:rFonts w:eastAsia="Malgun Gothic"/>
                <w:lang w:eastAsia="ko-KR"/>
              </w:rPr>
            </w:pPr>
            <w:r>
              <w:rPr>
                <w:rFonts w:eastAsia="Malgun Gothic" w:hint="eastAsia"/>
                <w:lang w:eastAsia="ko-KR"/>
              </w:rPr>
              <w:t>Samsung</w:t>
            </w:r>
          </w:p>
        </w:tc>
        <w:tc>
          <w:tcPr>
            <w:tcW w:w="7555" w:type="dxa"/>
          </w:tcPr>
          <w:p w14:paraId="020D03AA" w14:textId="47B6D51A" w:rsidR="00EF0069" w:rsidRPr="00D8725A" w:rsidRDefault="00973675" w:rsidP="003364CB">
            <w:pPr>
              <w:spacing w:after="0" w:line="240" w:lineRule="auto"/>
              <w:rPr>
                <w:rFonts w:eastAsia="Malgun Gothic"/>
                <w:lang w:eastAsia="ko-KR"/>
              </w:rPr>
            </w:pPr>
            <w:r>
              <w:rPr>
                <w:rFonts w:eastAsia="Malgun Gothic" w:hint="eastAsia"/>
                <w:lang w:eastAsia="ko-KR"/>
              </w:rPr>
              <w:t xml:space="preserve">Support Alt2. </w:t>
            </w:r>
          </w:p>
        </w:tc>
      </w:tr>
      <w:tr w:rsidR="00EF0069" w14:paraId="4AC2EC50" w14:textId="77777777" w:rsidTr="003364CB">
        <w:tc>
          <w:tcPr>
            <w:tcW w:w="1795" w:type="dxa"/>
          </w:tcPr>
          <w:p w14:paraId="173E8168" w14:textId="72F2B21D" w:rsidR="00EF0069" w:rsidRPr="00D27255"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3F7213C" w14:textId="3A387A72" w:rsidR="00EF0069" w:rsidRPr="00D27255" w:rsidRDefault="00BB75B0" w:rsidP="003364CB">
            <w:pPr>
              <w:spacing w:after="0" w:line="240" w:lineRule="auto"/>
              <w:rPr>
                <w:rFonts w:eastAsiaTheme="minorEastAsia"/>
                <w:lang w:eastAsia="zh-CN"/>
              </w:rPr>
            </w:pPr>
            <w:r>
              <w:rPr>
                <w:rFonts w:eastAsiaTheme="minorEastAsia"/>
                <w:lang w:eastAsia="zh-CN"/>
              </w:rPr>
              <w:t>Support Alt.1</w:t>
            </w:r>
          </w:p>
        </w:tc>
      </w:tr>
      <w:tr w:rsidR="00EF0069" w14:paraId="7AA6BADB" w14:textId="77777777" w:rsidTr="003364CB">
        <w:tc>
          <w:tcPr>
            <w:tcW w:w="1795" w:type="dxa"/>
          </w:tcPr>
          <w:p w14:paraId="32F09A05" w14:textId="53A8EB28" w:rsidR="00EF0069" w:rsidRDefault="003F2552" w:rsidP="003364CB">
            <w:pPr>
              <w:spacing w:after="0" w:line="240" w:lineRule="auto"/>
              <w:rPr>
                <w:rFonts w:eastAsia="SimSun"/>
                <w:lang w:eastAsia="zh-CN"/>
              </w:rPr>
            </w:pPr>
            <w:r>
              <w:rPr>
                <w:rFonts w:eastAsia="SimSun"/>
                <w:lang w:eastAsia="zh-CN"/>
              </w:rPr>
              <w:t>Intel</w:t>
            </w:r>
          </w:p>
        </w:tc>
        <w:tc>
          <w:tcPr>
            <w:tcW w:w="7555" w:type="dxa"/>
          </w:tcPr>
          <w:p w14:paraId="53518D4E" w14:textId="34518509" w:rsidR="00EF0069" w:rsidRDefault="003F2552" w:rsidP="003364CB">
            <w:pPr>
              <w:spacing w:after="0" w:line="240" w:lineRule="auto"/>
              <w:rPr>
                <w:rFonts w:eastAsia="SimSun"/>
                <w:lang w:eastAsia="zh-CN"/>
              </w:rPr>
            </w:pPr>
            <w:r>
              <w:rPr>
                <w:rFonts w:eastAsia="SimSun"/>
                <w:lang w:eastAsia="zh-CN"/>
              </w:rPr>
              <w:t>Alt 1 for FR1 and Alt 2 for FR2</w:t>
            </w:r>
          </w:p>
        </w:tc>
      </w:tr>
      <w:tr w:rsidR="009D7D43" w14:paraId="501E93D5" w14:textId="77777777" w:rsidTr="003364CB">
        <w:tc>
          <w:tcPr>
            <w:tcW w:w="1795" w:type="dxa"/>
          </w:tcPr>
          <w:p w14:paraId="0ABA22A9" w14:textId="0B8F7735" w:rsidR="009D7D43" w:rsidRDefault="009D7D43" w:rsidP="003364CB">
            <w:pPr>
              <w:spacing w:after="0" w:line="240" w:lineRule="auto"/>
              <w:rPr>
                <w:rFonts w:eastAsia="SimSun"/>
                <w:lang w:eastAsia="zh-CN"/>
              </w:rPr>
            </w:pPr>
            <w:r>
              <w:rPr>
                <w:rFonts w:eastAsia="SimSun"/>
                <w:lang w:eastAsia="zh-CN"/>
              </w:rPr>
              <w:t>Nokia/NSB</w:t>
            </w:r>
          </w:p>
        </w:tc>
        <w:tc>
          <w:tcPr>
            <w:tcW w:w="7555" w:type="dxa"/>
          </w:tcPr>
          <w:p w14:paraId="21D05376" w14:textId="3A385B67" w:rsidR="009D7D43" w:rsidRDefault="009D7D43" w:rsidP="003364CB">
            <w:pPr>
              <w:spacing w:after="0" w:line="240" w:lineRule="auto"/>
              <w:rPr>
                <w:rFonts w:eastAsia="SimSun"/>
                <w:lang w:eastAsia="zh-CN"/>
              </w:rPr>
            </w:pPr>
            <w:r>
              <w:rPr>
                <w:rFonts w:eastAsia="SimSun"/>
                <w:lang w:eastAsia="zh-CN"/>
              </w:rPr>
              <w:t>Support Alt 2.</w:t>
            </w:r>
          </w:p>
        </w:tc>
      </w:tr>
    </w:tbl>
    <w:p w14:paraId="21B0D4A1" w14:textId="77777777" w:rsidR="00606D23" w:rsidRDefault="00606D23" w:rsidP="00606D23">
      <w:pPr>
        <w:pStyle w:val="Heading1"/>
        <w:numPr>
          <w:ilvl w:val="1"/>
          <w:numId w:val="1"/>
        </w:numPr>
        <w:ind w:left="630" w:hanging="630"/>
      </w:pPr>
      <w:r>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w:t>
      </w:r>
      <w:proofErr w:type="spellStart"/>
      <w:r w:rsidRPr="00C0408C">
        <w:t>gNB</w:t>
      </w:r>
      <w:proofErr w:type="spellEnd"/>
      <w:r w:rsidRPr="00C0408C">
        <w:t xml:space="preserve">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75EBA">
        <w:rPr>
          <w:b/>
          <w:bCs/>
          <w:highlight w:val="yellow"/>
        </w:rPr>
        <w:t>Possible offline conclusion #9.</w:t>
      </w:r>
      <w:r>
        <w:rPr>
          <w:b/>
          <w:bCs/>
          <w:highlight w:val="yellow"/>
        </w:rPr>
        <w:t>5</w:t>
      </w:r>
      <w:r w:rsidRPr="00C75EBA">
        <w:rPr>
          <w:b/>
          <w:bCs/>
          <w:highlight w:val="yellow"/>
        </w:rPr>
        <w:t>:</w:t>
      </w:r>
      <w:r w:rsidRPr="00446190">
        <w:rPr>
          <w:b/>
          <w:bCs/>
        </w:rPr>
        <w:t xml:space="preserve"> </w:t>
      </w:r>
    </w:p>
    <w:p w14:paraId="42384ED2" w14:textId="77777777" w:rsidR="00606D23" w:rsidRDefault="00606D23" w:rsidP="00606D23">
      <w:pPr>
        <w:pStyle w:val="ListParagraph"/>
        <w:numPr>
          <w:ilvl w:val="0"/>
          <w:numId w:val="2"/>
        </w:numPr>
        <w:rPr>
          <w:lang w:val="en-GB"/>
        </w:rPr>
      </w:pPr>
      <w:r>
        <w:rPr>
          <w:lang w:val="en-GB"/>
        </w:rPr>
        <w:t>Down select between the following two alternatives in RAN1#102-e:</w:t>
      </w:r>
    </w:p>
    <w:p w14:paraId="0534B94A" w14:textId="77777777" w:rsidR="00606D23" w:rsidRDefault="00606D23" w:rsidP="00606D23">
      <w:pPr>
        <w:pStyle w:val="ListParagraph"/>
        <w:numPr>
          <w:ilvl w:val="1"/>
          <w:numId w:val="2"/>
        </w:numPr>
        <w:rPr>
          <w:lang w:val="en-GB"/>
        </w:rPr>
      </w:pPr>
      <w:r>
        <w:rPr>
          <w:lang w:val="en-GB"/>
        </w:rPr>
        <w:t>Alt 1 [12]</w:t>
      </w:r>
    </w:p>
    <w:p w14:paraId="52B50E0B" w14:textId="77777777" w:rsidR="00606D23" w:rsidRPr="00C0408C" w:rsidRDefault="00606D23" w:rsidP="00606D23">
      <w:pPr>
        <w:pStyle w:val="ListParagraph"/>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ListParagraph"/>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ListParagraph"/>
        <w:numPr>
          <w:ilvl w:val="1"/>
          <w:numId w:val="2"/>
        </w:numPr>
        <w:rPr>
          <w:lang w:val="en-GB"/>
        </w:rPr>
      </w:pPr>
      <w:r>
        <w:t>Alt 2 [19]</w:t>
      </w:r>
    </w:p>
    <w:p w14:paraId="2A778024" w14:textId="77777777" w:rsidR="00606D23" w:rsidRPr="00606D23" w:rsidRDefault="00606D23" w:rsidP="00606D23">
      <w:pPr>
        <w:pStyle w:val="ListParagraph"/>
        <w:numPr>
          <w:ilvl w:val="2"/>
          <w:numId w:val="2"/>
        </w:numPr>
        <w:rPr>
          <w:lang w:val="en-GB"/>
        </w:rPr>
      </w:pPr>
      <w:r>
        <w:t xml:space="preserve">Antenna </w:t>
      </w:r>
      <w:proofErr w:type="spellStart"/>
      <w:r>
        <w:t>downtilt</w:t>
      </w:r>
      <w:proofErr w:type="spellEnd"/>
      <w:r>
        <w:t xml:space="preserve"> and azimuth directions point </w:t>
      </w:r>
      <w:r w:rsidRPr="00625DDD">
        <w:t xml:space="preserve">to the midpoint </w:t>
      </w:r>
      <w:r>
        <w:t>between the two RRHs</w:t>
      </w:r>
    </w:p>
    <w:p w14:paraId="457BB121" w14:textId="77777777" w:rsidR="00606D23" w:rsidRPr="00606D23" w:rsidRDefault="00606D23" w:rsidP="00606D23">
      <w:pPr>
        <w:pStyle w:val="ListParagraph"/>
        <w:numPr>
          <w:ilvl w:val="0"/>
          <w:numId w:val="2"/>
        </w:numPr>
      </w:pPr>
      <w:r>
        <w:rPr>
          <w:rFonts w:eastAsia="Malgun Gothic"/>
          <w:lang w:eastAsia="ko-KR"/>
        </w:rPr>
        <w:lastRenderedPageBreak/>
        <w:t>Companies are encouraged to provide their preference regarding two alternatives in the table below</w:t>
      </w:r>
    </w:p>
    <w:tbl>
      <w:tblPr>
        <w:tblStyle w:val="TableGrid"/>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130E5BB4" w:rsidR="00606D23"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765A31C6" w14:textId="168A706A" w:rsidR="00606D23" w:rsidRDefault="0027252B" w:rsidP="003364CB">
            <w:pPr>
              <w:spacing w:after="0" w:line="240" w:lineRule="auto"/>
            </w:pPr>
            <w:r>
              <w:t>We support Alt 2</w:t>
            </w:r>
          </w:p>
        </w:tc>
      </w:tr>
      <w:tr w:rsidR="00606D23" w14:paraId="748D67B4" w14:textId="77777777" w:rsidTr="003364CB">
        <w:tc>
          <w:tcPr>
            <w:tcW w:w="1795" w:type="dxa"/>
          </w:tcPr>
          <w:p w14:paraId="623D11E8" w14:textId="716D4ADB" w:rsidR="00606D23" w:rsidRPr="00BB75B0"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BE4D35C" w14:textId="35DDC2E2" w:rsidR="00606D23" w:rsidRPr="009F05FA" w:rsidRDefault="00BB75B0" w:rsidP="00BB463C">
            <w:pPr>
              <w:spacing w:after="0" w:line="240" w:lineRule="auto"/>
              <w:rPr>
                <w:rFonts w:eastAsiaTheme="minorEastAsia"/>
                <w:lang w:val="en-GB" w:eastAsia="zh-CN"/>
              </w:rPr>
            </w:pPr>
            <w:r>
              <w:rPr>
                <w:rFonts w:eastAsiaTheme="minorEastAsia" w:hint="eastAsia"/>
                <w:lang w:eastAsia="zh-CN"/>
              </w:rPr>
              <w:t>S</w:t>
            </w:r>
            <w:r>
              <w:rPr>
                <w:rFonts w:eastAsiaTheme="minorEastAsia"/>
                <w:lang w:eastAsia="zh-CN"/>
              </w:rPr>
              <w:t>upport Alt.1</w:t>
            </w:r>
          </w:p>
        </w:tc>
      </w:tr>
      <w:tr w:rsidR="00606D23" w14:paraId="6857068A" w14:textId="77777777" w:rsidTr="003364CB">
        <w:tc>
          <w:tcPr>
            <w:tcW w:w="1795" w:type="dxa"/>
          </w:tcPr>
          <w:p w14:paraId="6FD06B2F" w14:textId="752F6F36" w:rsidR="00606D23" w:rsidRPr="00D27255" w:rsidRDefault="007428AF" w:rsidP="003364CB">
            <w:pPr>
              <w:spacing w:after="0" w:line="240" w:lineRule="auto"/>
              <w:rPr>
                <w:rFonts w:eastAsiaTheme="minorEastAsia"/>
                <w:lang w:eastAsia="zh-CN"/>
              </w:rPr>
            </w:pPr>
            <w:r>
              <w:rPr>
                <w:rFonts w:eastAsiaTheme="minorEastAsia"/>
                <w:lang w:eastAsia="zh-CN"/>
              </w:rPr>
              <w:t>Ericsson</w:t>
            </w:r>
          </w:p>
        </w:tc>
        <w:tc>
          <w:tcPr>
            <w:tcW w:w="7555" w:type="dxa"/>
          </w:tcPr>
          <w:p w14:paraId="29ACE196" w14:textId="2F7F7E58" w:rsidR="00606D23" w:rsidRPr="00D27255" w:rsidRDefault="007428AF" w:rsidP="003364CB">
            <w:pPr>
              <w:spacing w:after="0" w:line="240" w:lineRule="auto"/>
              <w:rPr>
                <w:rFonts w:eastAsiaTheme="minorEastAsia"/>
                <w:lang w:eastAsia="zh-CN"/>
              </w:rPr>
            </w:pPr>
            <w:r>
              <w:rPr>
                <w:rFonts w:eastAsiaTheme="minorEastAsia"/>
                <w:lang w:eastAsia="zh-CN"/>
              </w:rPr>
              <w:t>Alt.2 sounds reasonable.  Alt.1 has ambiguities as there are two half power points at each plane, horizontal and vertical, plus this is not the typical way of specifying antenna orientation.</w:t>
            </w:r>
          </w:p>
        </w:tc>
      </w:tr>
      <w:tr w:rsidR="00606D23" w14:paraId="4F8CDD23" w14:textId="77777777" w:rsidTr="003364CB">
        <w:tc>
          <w:tcPr>
            <w:tcW w:w="1795" w:type="dxa"/>
          </w:tcPr>
          <w:p w14:paraId="6DA2CE2C" w14:textId="77777777" w:rsidR="00606D23" w:rsidRDefault="00606D23" w:rsidP="003364CB">
            <w:pPr>
              <w:spacing w:after="0" w:line="240" w:lineRule="auto"/>
              <w:rPr>
                <w:rFonts w:eastAsia="SimSun"/>
                <w:lang w:eastAsia="zh-CN"/>
              </w:rPr>
            </w:pPr>
          </w:p>
        </w:tc>
        <w:tc>
          <w:tcPr>
            <w:tcW w:w="7555" w:type="dxa"/>
          </w:tcPr>
          <w:p w14:paraId="19CC595C" w14:textId="77777777" w:rsidR="00606D23" w:rsidRDefault="00606D23" w:rsidP="003364CB">
            <w:pPr>
              <w:spacing w:after="0" w:line="240" w:lineRule="auto"/>
              <w:rPr>
                <w:rFonts w:eastAsia="SimSun"/>
                <w:lang w:eastAsia="zh-CN"/>
              </w:rPr>
            </w:pPr>
          </w:p>
        </w:tc>
      </w:tr>
    </w:tbl>
    <w:p w14:paraId="25BFDB1B" w14:textId="1F96A6C5" w:rsidR="00E81B7C" w:rsidRDefault="0043154D" w:rsidP="00FB0FA1">
      <w:pPr>
        <w:pStyle w:val="Heading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TableGrid"/>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312F4868"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DF999CA" w14:textId="77777777" w:rsidR="003B37DE" w:rsidRDefault="00907ACF"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3C57FA9E" w14:textId="77777777" w:rsidR="003B37DE" w:rsidRDefault="00907ACF"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945F2D3" w14:textId="77777777" w:rsidR="003B37DE" w:rsidRDefault="00907ACF"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w:t>
            </w:r>
            <w:proofErr w:type="spellStart"/>
            <w:r>
              <w:rPr>
                <w:rFonts w:ascii="Times New Roman" w:eastAsiaTheme="minorEastAsia" w:hAnsi="Times New Roman" w:cs="Times New Roman"/>
                <w:color w:val="FF0000"/>
                <w:sz w:val="18"/>
                <w:szCs w:val="18"/>
                <w:lang w:eastAsia="ko-KR"/>
              </w:rPr>
              <w:t>P</w:t>
            </w:r>
            <w:r w:rsidRPr="006A7C83">
              <w:rPr>
                <w:rFonts w:ascii="Times New Roman" w:eastAsiaTheme="minorEastAsia" w:hAnsi="Times New Roman" w:cs="Times New Roman"/>
                <w:color w:val="FF0000"/>
                <w:sz w:val="18"/>
                <w:szCs w:val="18"/>
                <w:vertAlign w:val="subscript"/>
                <w:lang w:eastAsia="ko-KR"/>
              </w:rPr>
              <w:t>k</w:t>
            </w:r>
            <w:proofErr w:type="spellEnd"/>
          </w:p>
          <w:p w14:paraId="3D39529E"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907ACF"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bookmarkStart w:id="1" w:name="_Hlk48328482"/>
            <w:r w:rsidRPr="00E914F8">
              <w:rPr>
                <w:rFonts w:ascii="Times New Roman" w:hAnsi="Times New Roman" w:cs="Times New Roman"/>
                <w:color w:val="FF0000"/>
                <w:sz w:val="18"/>
                <w:szCs w:val="18"/>
              </w:rPr>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w:t>
            </w:r>
            <w:bookmarkEnd w:id="1"/>
            <w:r w:rsidRPr="00E914F8">
              <w:rPr>
                <w:rFonts w:ascii="Times New Roman" w:hAnsi="Times New Roman" w:cs="Times New Roman"/>
                <w:color w:val="FF0000"/>
                <w:sz w:val="18"/>
                <w:szCs w:val="18"/>
              </w:rPr>
              <w:t xml:space="preserve">,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SimSun"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SimSun" w:hAnsi="Times New Roman" w:cs="Times New Roman"/>
                <w:strike/>
                <w:color w:val="FF0000"/>
                <w:kern w:val="24"/>
                <w:lang w:eastAsia="zh-CN"/>
              </w:rPr>
              <w:t xml:space="preserve"> </w:t>
            </w:r>
            <w:r w:rsidRPr="00E914F8">
              <w:rPr>
                <w:rFonts w:ascii="Times New Roman" w:eastAsia="SimSun"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7AA5E10C">
                <v:shape id="_x0000_i1043" type="#_x0000_t75" style="width:31.5pt;height:15.75pt" o:ole="">
                  <v:imagedata r:id="rId52" o:title=""/>
                </v:shape>
                <o:OLEObject Type="Embed" ProgID="Equation.3" ShapeID="_x0000_i1043" DrawAspect="Content" ObjectID="_1658942059" r:id="rId53"/>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696" w:dyaOrig="300" w14:anchorId="438CD1FD">
                <v:shape id="_x0000_i1044" type="#_x0000_t75" style="width:34.5pt;height:15pt" o:ole="">
                  <v:imagedata r:id="rId55" o:title=""/>
                </v:shape>
                <o:OLEObject Type="Embed" ProgID="Equation.3" ShapeID="_x0000_i1044" DrawAspect="Content" ObjectID="_1658942060" r:id="rId5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84" w:dyaOrig="312" w14:anchorId="74ABA472">
                <v:shape id="_x0000_i1045" type="#_x0000_t75" style="width:34.5pt;height:15.75pt" o:ole="">
                  <v:imagedata r:id="rId58" o:title=""/>
                </v:shape>
                <o:OLEObject Type="Embed" ProgID="Equation.3" ShapeID="_x0000_i1045" DrawAspect="Content" ObjectID="_1658942061" r:id="rId5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mean angle of the tabulated CDL, calculated using the definition in Annex A in TS </w:t>
            </w:r>
            <w:proofErr w:type="gramStart"/>
            <w:r w:rsidRPr="00E914F8">
              <w:rPr>
                <w:color w:val="FF0000"/>
                <w:sz w:val="18"/>
                <w:szCs w:val="18"/>
              </w:rPr>
              <w:t>38.901</w:t>
            </w:r>
            <w:proofErr w:type="gramEnd"/>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744" w:dyaOrig="312" w14:anchorId="1841E404">
                <v:shape id="_x0000_i1046" type="#_x0000_t75" style="width:37.5pt;height:15.75pt" o:ole="">
                  <v:imagedata r:id="rId61" o:title=""/>
                </v:shape>
                <o:OLEObject Type="Embed" ProgID="Equation.3" ShapeID="_x0000_i1046" DrawAspect="Content" ObjectID="_1658942062" r:id="rId62"/>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744" w:dyaOrig="300" w14:anchorId="385F7979">
                <v:shape id="_x0000_i1047" type="#_x0000_t75" style="width:37.5pt;height:15pt" o:ole="">
                  <v:imagedata r:id="rId64" o:title=""/>
                </v:shape>
                <o:OLEObject Type="Embed" ProgID="Equation.3" ShapeID="_x0000_i1047" DrawAspect="Content" ObjectID="_1658942063" r:id="rId65"/>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161EC698">
                <v:shape id="_x0000_i1048" type="#_x0000_t75" style="width:31.5pt;height:15.75pt" o:ole="">
                  <v:imagedata r:id="rId67" o:title=""/>
                </v:shape>
                <o:OLEObject Type="Embed" ProgID="Equation.3" ShapeID="_x0000_i1048" DrawAspect="Content" ObjectID="_1658942064" r:id="rId68"/>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SimSun" w:hAnsi="Times New Roman" w:cs="Times New Roman"/>
                <w:color w:val="FF0000"/>
                <w:position w:val="-14"/>
                <w:sz w:val="18"/>
                <w:szCs w:val="18"/>
              </w:rPr>
              <w:object w:dxaOrig="768" w:dyaOrig="384" w14:anchorId="6AC3C8E1">
                <v:shape id="_x0000_i1049" type="#_x0000_t75" style="width:39pt;height:19.5pt" o:ole="">
                  <v:imagedata r:id="rId70" o:title=""/>
                </v:shape>
                <o:OLEObject Type="Embed" ProgID="Equation.3" ShapeID="_x0000_i1049" DrawAspect="Content" ObjectID="_1658942065" r:id="rId71"/>
              </w:object>
            </w:r>
            <w:r w:rsidRPr="00E914F8">
              <w:rPr>
                <w:rFonts w:ascii="Times New Roman" w:hAnsi="Times New Roman" w:cs="Times New Roman"/>
                <w:color w:val="FF0000"/>
                <w:sz w:val="18"/>
                <w:szCs w:val="18"/>
              </w:rPr>
              <w:t xml:space="preserve">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SimSun" w:hAnsi="Times New Roman" w:cs="Times New Roman"/>
                <w:color w:val="FF0000"/>
                <w:position w:val="-10"/>
                <w:sz w:val="18"/>
                <w:szCs w:val="18"/>
              </w:rPr>
              <w:object w:dxaOrig="288" w:dyaOrig="300" w14:anchorId="73FE5A51">
                <v:shape id="_x0000_i1050" type="#_x0000_t75" style="width:14.25pt;height:15pt" o:ole="">
                  <v:imagedata r:id="rId72" o:title=""/>
                </v:shape>
                <o:OLEObject Type="Embed" ProgID="Equation.3" ShapeID="_x0000_i1050" DrawAspect="Content" ObjectID="_1658942066" r:id="rId73"/>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For AOD1 of TRP</w:t>
            </w:r>
            <w:proofErr w:type="gramStart"/>
            <w:r w:rsidRPr="00E914F8">
              <w:rPr>
                <w:rFonts w:ascii="Times New Roman" w:hAnsi="Times New Roman" w:cs="Times New Roman"/>
                <w:color w:val="FF0000"/>
                <w:position w:val="-14"/>
                <w:sz w:val="18"/>
                <w:szCs w:val="18"/>
              </w:rPr>
              <w:t xml:space="preserve">1,  </w:t>
            </w:r>
            <w:r w:rsidRPr="00E914F8">
              <w:rPr>
                <w:rFonts w:ascii="Times New Roman" w:hAnsi="Times New Roman" w:cs="Times New Roman"/>
                <w:color w:val="FF0000"/>
                <w:position w:val="-32"/>
                <w:sz w:val="18"/>
                <w:szCs w:val="18"/>
              </w:rPr>
              <w:t xml:space="preserve"> </w:t>
            </w:r>
            <w:proofErr w:type="gramEnd"/>
            <w:r w:rsidRPr="00E914F8">
              <w:rPr>
                <w:rFonts w:ascii="Times New Roman" w:eastAsia="SimSun" w:hAnsi="Times New Roman" w:cs="Times New Roman"/>
                <w:color w:val="FF0000"/>
                <w:position w:val="-26"/>
                <w:sz w:val="18"/>
                <w:szCs w:val="18"/>
              </w:rPr>
              <w:object w:dxaOrig="2640" w:dyaOrig="600" w14:anchorId="7FDBDBEB">
                <v:shape id="_x0000_i1051" type="#_x0000_t75" style="width:132pt;height:30pt" o:ole="">
                  <v:imagedata r:id="rId74" o:title=""/>
                </v:shape>
                <o:OLEObject Type="Embed" ProgID="Equation.3" ShapeID="_x0000_i1051" DrawAspect="Content" ObjectID="_1658942067" r:id="rId75"/>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2" w:name="OLE_LINK6"/>
            <w:r w:rsidRPr="00E914F8">
              <w:rPr>
                <w:rFonts w:ascii="Times New Roman" w:eastAsia="SimSun" w:hAnsi="Times New Roman" w:cs="Times New Roman"/>
                <w:color w:val="FF0000"/>
                <w:position w:val="-26"/>
                <w:sz w:val="18"/>
                <w:szCs w:val="18"/>
              </w:rPr>
              <w:object w:dxaOrig="3000" w:dyaOrig="600" w14:anchorId="3090C85F">
                <v:shape id="_x0000_i1052" type="#_x0000_t75" style="width:150.75pt;height:30pt" o:ole="">
                  <v:imagedata r:id="rId76" o:title=""/>
                </v:shape>
                <o:OLEObject Type="Embed" ProgID="Equation.3" ShapeID="_x0000_i1052" DrawAspect="Content" ObjectID="_1658942068" r:id="rId77"/>
              </w:object>
            </w:r>
            <w:bookmarkEnd w:id="2"/>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SimSun" w:hAnsi="Times New Roman" w:cs="Times New Roman"/>
                <w:color w:val="FF0000"/>
                <w:position w:val="-26"/>
                <w:sz w:val="18"/>
                <w:szCs w:val="18"/>
              </w:rPr>
              <w:object w:dxaOrig="3360" w:dyaOrig="600" w14:anchorId="3D63C40C">
                <v:shape id="_x0000_i1053" type="#_x0000_t75" style="width:167.25pt;height:30pt" o:ole="">
                  <v:imagedata r:id="rId78" o:title=""/>
                </v:shape>
                <o:OLEObject Type="Embed" ProgID="Equation.3" ShapeID="_x0000_i1053" DrawAspect="Content" ObjectID="_1658942069" r:id="rId79"/>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SimSun" w:hAnsi="Times New Roman" w:cs="Times New Roman"/>
                <w:color w:val="FF0000"/>
                <w:position w:val="-26"/>
                <w:sz w:val="18"/>
                <w:szCs w:val="18"/>
              </w:rPr>
              <w:object w:dxaOrig="2796" w:dyaOrig="600" w14:anchorId="3764CA8A">
                <v:shape id="_x0000_i1054" type="#_x0000_t75" style="width:139.5pt;height:30pt" o:ole="">
                  <v:imagedata r:id="rId80" o:title=""/>
                </v:shape>
                <o:OLEObject Type="Embed" ProgID="Equation.3" ShapeID="_x0000_i1054" DrawAspect="Content" ObjectID="_1658942070" r:id="rId81"/>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ZOD1 of TRP</w:t>
            </w:r>
            <w:proofErr w:type="gramStart"/>
            <w:r w:rsidRPr="00E914F8">
              <w:rPr>
                <w:rFonts w:ascii="Times New Roman" w:hAnsi="Times New Roman" w:cs="Times New Roman"/>
                <w:color w:val="FF0000"/>
                <w:sz w:val="18"/>
                <w:szCs w:val="18"/>
              </w:rPr>
              <w:t xml:space="preserve">1,   </w:t>
            </w:r>
            <w:proofErr w:type="gramEnd"/>
            <w:r w:rsidRPr="00E914F8">
              <w:rPr>
                <w:rFonts w:ascii="Times New Roman" w:hAnsi="Times New Roman" w:cs="Times New Roman"/>
                <w:color w:val="FF0000"/>
                <w:sz w:val="18"/>
                <w:szCs w:val="18"/>
              </w:rPr>
              <w:object w:dxaOrig="3560" w:dyaOrig="880" w14:anchorId="30BAE33B">
                <v:shape id="_x0000_i1055" type="#_x0000_t75" style="width:133.5pt;height:33.75pt" o:ole="">
                  <v:imagedata r:id="rId82" o:title=""/>
                </v:shape>
                <o:OLEObject Type="Embed" ProgID="Equation.DSMT4" ShapeID="_x0000_i1055" DrawAspect="Content" ObjectID="_1658942071" r:id="rId83"/>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ZOD1 of TRP</w:t>
            </w:r>
            <w:proofErr w:type="gramStart"/>
            <w:r w:rsidRPr="00E914F8">
              <w:rPr>
                <w:rFonts w:ascii="Times New Roman" w:hAnsi="Times New Roman" w:cs="Times New Roman"/>
                <w:color w:val="FF0000"/>
                <w:sz w:val="18"/>
                <w:szCs w:val="18"/>
              </w:rPr>
              <w:t xml:space="preserve">2,   </w:t>
            </w:r>
            <w:proofErr w:type="gramEnd"/>
            <w:r w:rsidRPr="00E914F8">
              <w:rPr>
                <w:rFonts w:ascii="Times New Roman" w:hAnsi="Times New Roman" w:cs="Times New Roman"/>
                <w:color w:val="FF0000"/>
                <w:sz w:val="18"/>
                <w:szCs w:val="18"/>
              </w:rPr>
              <w:object w:dxaOrig="4280" w:dyaOrig="999" w14:anchorId="0CAC12C6">
                <v:shape id="_x0000_i1056" type="#_x0000_t75" style="width:171pt;height:40.5pt" o:ole="">
                  <v:imagedata r:id="rId84" o:title=""/>
                </v:shape>
                <o:OLEObject Type="Embed" ProgID="Equation.DSMT4" ShapeID="_x0000_i1056" DrawAspect="Content" ObjectID="_1658942072" r:id="rId85"/>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ZOA2 of TRP</w:t>
            </w:r>
            <w:proofErr w:type="gramStart"/>
            <w:r w:rsidRPr="00E914F8">
              <w:rPr>
                <w:rFonts w:ascii="Times New Roman" w:hAnsi="Times New Roman" w:cs="Times New Roman"/>
                <w:color w:val="FF0000"/>
                <w:sz w:val="18"/>
                <w:szCs w:val="18"/>
              </w:rPr>
              <w:t>1 ,</w:t>
            </w:r>
            <w:proofErr w:type="gramEnd"/>
            <w:r w:rsidRPr="00E914F8">
              <w:rPr>
                <w:rFonts w:ascii="Times New Roman" w:hAnsi="Times New Roman" w:cs="Times New Roman"/>
                <w:color w:val="FF0000"/>
                <w:sz w:val="18"/>
                <w:szCs w:val="18"/>
              </w:rPr>
              <w:t xml:space="preserve">  </w:t>
            </w:r>
            <w:r w:rsidRPr="00E914F8">
              <w:rPr>
                <w:rFonts w:ascii="Times New Roman" w:hAnsi="Times New Roman" w:cs="Times New Roman"/>
                <w:color w:val="FF0000"/>
                <w:sz w:val="18"/>
                <w:szCs w:val="18"/>
              </w:rPr>
              <w:object w:dxaOrig="3739" w:dyaOrig="880" w14:anchorId="733D4C28">
                <v:shape id="_x0000_i1057" type="#_x0000_t75" style="width:139.5pt;height:33.75pt" o:ole="">
                  <v:imagedata r:id="rId86" o:title=""/>
                </v:shape>
                <o:OLEObject Type="Embed" ProgID="Equation.DSMT4" ShapeID="_x0000_i1057" DrawAspect="Content" ObjectID="_1658942073" r:id="rId87"/>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ZOA2 of TRP</w:t>
            </w:r>
            <w:proofErr w:type="gramStart"/>
            <w:r w:rsidRPr="00E914F8">
              <w:rPr>
                <w:rFonts w:ascii="Times New Roman" w:hAnsi="Times New Roman" w:cs="Times New Roman"/>
                <w:color w:val="FF0000"/>
                <w:sz w:val="18"/>
                <w:szCs w:val="18"/>
              </w:rPr>
              <w:t xml:space="preserve">2,   </w:t>
            </w:r>
            <w:proofErr w:type="gramEnd"/>
            <w:r w:rsidRPr="00E914F8">
              <w:rPr>
                <w:rFonts w:ascii="Times New Roman" w:hAnsi="Times New Roman" w:cs="Times New Roman"/>
                <w:color w:val="FF0000"/>
                <w:sz w:val="18"/>
                <w:szCs w:val="18"/>
              </w:rPr>
              <w:object w:dxaOrig="4440" w:dyaOrig="999" w14:anchorId="119F8DA0">
                <v:shape id="_x0000_i1058" type="#_x0000_t75" style="width:177.75pt;height:40.5pt" o:ole="">
                  <v:imagedata r:id="rId88" o:title=""/>
                </v:shape>
                <o:OLEObject Type="Embed" ProgID="Equation.DSMT4" ShapeID="_x0000_i1058" DrawAspect="Content" ObjectID="_1658942074" r:id="rId89"/>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3" w:author="Intel" w:date="2020-08-10T15:37:00Z">
              <w:r w:rsidRPr="00E753BF" w:rsidDel="00E753BF">
                <w:rPr>
                  <w:rFonts w:ascii="Times New Roman" w:hAnsi="Times New Roman" w:cs="Times New Roman"/>
                  <w:strike/>
                  <w:noProof/>
                  <w:sz w:val="18"/>
                  <w:szCs w:val="18"/>
                  <w:lang w:eastAsia="zh-CN"/>
                </w:rPr>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4" w:author="Intel" w:date="2020-08-10T15:37:00Z">
              <w:r>
                <w:rPr>
                  <w:noProof/>
                  <w:lang w:eastAsia="zh-CN"/>
                </w:rPr>
                <w:lastRenderedPageBreak/>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C75EBA">
        <w:rPr>
          <w:b/>
          <w:bCs/>
          <w:highlight w:val="yellow"/>
        </w:rPr>
        <w:t>Possible offline conclusion #9.</w:t>
      </w:r>
      <w:r w:rsidR="00606D23">
        <w:rPr>
          <w:b/>
          <w:bCs/>
          <w:highlight w:val="yellow"/>
        </w:rPr>
        <w:t>6</w:t>
      </w:r>
      <w:r w:rsidRPr="00C75EBA">
        <w:rPr>
          <w:b/>
          <w:bCs/>
          <w:highlight w:val="yellow"/>
        </w:rPr>
        <w:t>:</w:t>
      </w:r>
      <w:r w:rsidRPr="00446190">
        <w:rPr>
          <w:b/>
          <w:bCs/>
        </w:rPr>
        <w:t xml:space="preserve"> </w:t>
      </w:r>
    </w:p>
    <w:p w14:paraId="10144150" w14:textId="1BCAA895" w:rsidR="00E753BF" w:rsidRPr="00922DC4" w:rsidRDefault="00922DC4" w:rsidP="00E753BF">
      <w:pPr>
        <w:pStyle w:val="ListParagraph"/>
        <w:numPr>
          <w:ilvl w:val="0"/>
          <w:numId w:val="2"/>
        </w:numPr>
      </w:pPr>
      <w:r>
        <w:rPr>
          <w:rFonts w:eastAsia="Malgun Gothic"/>
          <w:lang w:eastAsia="ko-KR"/>
        </w:rPr>
        <w:t>Adopt TP for CDL based channel model</w:t>
      </w:r>
    </w:p>
    <w:p w14:paraId="48B2269C" w14:textId="2F755B6F" w:rsidR="00922DC4" w:rsidRDefault="00922DC4" w:rsidP="00922DC4">
      <w:pPr>
        <w:pStyle w:val="ListParagraph"/>
        <w:numPr>
          <w:ilvl w:val="0"/>
          <w:numId w:val="2"/>
        </w:numPr>
      </w:pPr>
      <w:r>
        <w:rPr>
          <w:rFonts w:eastAsia="Malgun Gothic"/>
          <w:lang w:eastAsia="ko-KR"/>
        </w:rPr>
        <w:t>Note: Companies are encouraged to share their preference on the other FFS</w:t>
      </w:r>
      <w:r w:rsidR="00606D23">
        <w:rPr>
          <w:rFonts w:eastAsia="Malgun Gothic"/>
          <w:lang w:eastAsia="ko-KR"/>
        </w:rPr>
        <w:t xml:space="preserve"> issue</w:t>
      </w:r>
      <w:r>
        <w:rPr>
          <w:rFonts w:eastAsia="Malgun Gothic"/>
          <w:lang w:eastAsia="ko-KR"/>
        </w:rPr>
        <w:t xml:space="preserve">, i.e., use of the 3D distance </w:t>
      </w:r>
      <w:r w:rsidRPr="00922DC4">
        <w:rPr>
          <w:rFonts w:eastAsia="Malgun Gothic"/>
          <w:lang w:eastAsia="ko-KR"/>
        </w:rPr>
        <w:t xml:space="preserve">for calculation of </w:t>
      </w:r>
      <w:proofErr w:type="spellStart"/>
      <w:r w:rsidRPr="00922DC4">
        <w:rPr>
          <w:rFonts w:eastAsia="Malgun Gothic"/>
          <w:lang w:eastAsia="ko-KR"/>
        </w:rPr>
        <w:t>Pk</w:t>
      </w:r>
      <w:proofErr w:type="spellEnd"/>
    </w:p>
    <w:tbl>
      <w:tblPr>
        <w:tblStyle w:val="TableGrid"/>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01FC7D59" w:rsidR="00E753BF"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53AA8145" w14:textId="2505FB7E" w:rsidR="00E753BF" w:rsidRDefault="0027252B" w:rsidP="003364CB">
            <w:pPr>
              <w:spacing w:after="0" w:line="240" w:lineRule="auto"/>
            </w:pPr>
            <w:r>
              <w:t>OK to adopt the CDL-based model in [12]</w:t>
            </w:r>
          </w:p>
        </w:tc>
      </w:tr>
      <w:tr w:rsidR="00E753BF" w14:paraId="70A31454" w14:textId="77777777" w:rsidTr="003364CB">
        <w:tc>
          <w:tcPr>
            <w:tcW w:w="1795" w:type="dxa"/>
          </w:tcPr>
          <w:p w14:paraId="38C398D2" w14:textId="14733DB5" w:rsidR="00E753BF" w:rsidRPr="009F05FA" w:rsidRDefault="009F05FA"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42CA942B" w14:textId="5FD3C9B9" w:rsidR="00E753BF" w:rsidRPr="009F05FA" w:rsidRDefault="009F05FA" w:rsidP="009F05FA">
            <w:pPr>
              <w:spacing w:after="0" w:line="240" w:lineRule="auto"/>
              <w:rPr>
                <w:rFonts w:eastAsiaTheme="minorEastAsia"/>
                <w:lang w:eastAsia="zh-CN"/>
              </w:rPr>
            </w:pPr>
            <w:r>
              <w:rPr>
                <w:rFonts w:eastAsiaTheme="minorEastAsia" w:hint="eastAsia"/>
                <w:lang w:eastAsia="zh-CN"/>
              </w:rPr>
              <w:t>O</w:t>
            </w:r>
            <w:r>
              <w:rPr>
                <w:rFonts w:eastAsiaTheme="minorEastAsia"/>
                <w:lang w:eastAsia="zh-CN"/>
              </w:rPr>
              <w:t>K with the proposed modeling for HST in the evaluation, but we do not think it should be a TP to change CDL models.</w:t>
            </w:r>
          </w:p>
        </w:tc>
      </w:tr>
      <w:tr w:rsidR="00E753BF" w14:paraId="0A15F5F5" w14:textId="77777777" w:rsidTr="003364CB">
        <w:tc>
          <w:tcPr>
            <w:tcW w:w="1795" w:type="dxa"/>
          </w:tcPr>
          <w:p w14:paraId="3B4FCB22" w14:textId="67272882" w:rsidR="00E753BF"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7F30B17D" w14:textId="42DFF845" w:rsidR="00E753BF" w:rsidRPr="00D27255" w:rsidRDefault="003F2552" w:rsidP="003364CB">
            <w:pPr>
              <w:spacing w:after="0" w:line="240" w:lineRule="auto"/>
              <w:rPr>
                <w:rFonts w:eastAsiaTheme="minorEastAsia"/>
                <w:lang w:eastAsia="zh-CN"/>
              </w:rPr>
            </w:pPr>
            <w:r>
              <w:rPr>
                <w:rFonts w:eastAsiaTheme="minorEastAsia"/>
                <w:lang w:eastAsia="zh-CN"/>
              </w:rPr>
              <w:t>OK with TP for CDL-based HST channel model</w:t>
            </w:r>
          </w:p>
        </w:tc>
      </w:tr>
      <w:tr w:rsidR="00E753BF" w14:paraId="5C0FDFF5" w14:textId="77777777" w:rsidTr="003364CB">
        <w:tc>
          <w:tcPr>
            <w:tcW w:w="1795" w:type="dxa"/>
          </w:tcPr>
          <w:p w14:paraId="07898110" w14:textId="620ECC6D" w:rsidR="00E753BF" w:rsidRDefault="00553503" w:rsidP="003364CB">
            <w:pPr>
              <w:spacing w:after="0" w:line="240" w:lineRule="auto"/>
              <w:rPr>
                <w:rFonts w:eastAsia="SimSun"/>
                <w:lang w:eastAsia="zh-CN"/>
              </w:rPr>
            </w:pPr>
            <w:r>
              <w:rPr>
                <w:rFonts w:eastAsia="SimSun"/>
                <w:lang w:eastAsia="zh-CN"/>
              </w:rPr>
              <w:t>Ericsson</w:t>
            </w:r>
          </w:p>
        </w:tc>
        <w:tc>
          <w:tcPr>
            <w:tcW w:w="7555" w:type="dxa"/>
          </w:tcPr>
          <w:p w14:paraId="4128FA1C" w14:textId="6A391ED8" w:rsidR="00E753BF" w:rsidRDefault="00553503" w:rsidP="003364CB">
            <w:pPr>
              <w:spacing w:after="0" w:line="240" w:lineRule="auto"/>
              <w:rPr>
                <w:rFonts w:eastAsia="SimSun"/>
                <w:lang w:eastAsia="zh-CN"/>
              </w:rPr>
            </w:pPr>
            <w:r>
              <w:rPr>
                <w:rFonts w:eastAsia="SimSun"/>
                <w:lang w:eastAsia="zh-CN"/>
              </w:rPr>
              <w:t xml:space="preserve">Ok in principle, but what about </w:t>
            </w:r>
            <w:r w:rsidRPr="00E914F8">
              <w:rPr>
                <w:rFonts w:eastAsia="SimSun"/>
                <w:color w:val="FF0000"/>
                <w:position w:val="-10"/>
                <w:sz w:val="18"/>
                <w:szCs w:val="18"/>
              </w:rPr>
              <w:object w:dxaOrig="744" w:dyaOrig="300" w14:anchorId="6CC55ACB">
                <v:shape id="_x0000_i1059" type="#_x0000_t75" style="width:37.5pt;height:15pt" o:ole="">
                  <v:imagedata r:id="rId64" o:title=""/>
                </v:shape>
                <o:OLEObject Type="Embed" ProgID="Equation.3" ShapeID="_x0000_i1059" DrawAspect="Content" ObjectID="_1658942075" r:id="rId91"/>
              </w:object>
            </w:r>
            <w:r w:rsidRPr="00553503">
              <w:rPr>
                <w:sz w:val="18"/>
                <w:szCs w:val="18"/>
                <w:lang w:eastAsia="ko-KR"/>
              </w:rPr>
              <w:fldChar w:fldCharType="begin"/>
            </w:r>
            <w:r w:rsidRPr="00553503">
              <w:rPr>
                <w:sz w:val="18"/>
                <w:szCs w:val="18"/>
                <w:lang w:eastAsia="ko-KR"/>
              </w:rPr>
              <w:instrText xml:space="preserve"> QUOTE </w:instrText>
            </w:r>
            <w:r w:rsidRPr="00553503">
              <w:rPr>
                <w:noProof/>
                <w:sz w:val="18"/>
                <w:szCs w:val="18"/>
                <w:lang w:eastAsia="zh-CN"/>
              </w:rPr>
              <w:drawing>
                <wp:inline distT="0" distB="0" distL="0" distR="0" wp14:anchorId="2C614379" wp14:editId="2A664E3A">
                  <wp:extent cx="184150" cy="1968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553503">
              <w:rPr>
                <w:sz w:val="18"/>
                <w:szCs w:val="18"/>
                <w:lang w:eastAsia="ko-KR"/>
              </w:rPr>
              <w:instrText xml:space="preserve"> </w:instrText>
            </w:r>
            <w:r w:rsidRPr="00553503">
              <w:rPr>
                <w:sz w:val="18"/>
                <w:szCs w:val="18"/>
                <w:lang w:eastAsia="ko-KR"/>
              </w:rPr>
              <w:fldChar w:fldCharType="end"/>
            </w:r>
            <w:r w:rsidRPr="00553503">
              <w:rPr>
                <w:sz w:val="18"/>
                <w:szCs w:val="18"/>
                <w:lang w:eastAsia="ko-KR"/>
              </w:rPr>
              <w:t>? Should it also need to be agreed?</w:t>
            </w:r>
            <w:bookmarkStart w:id="5" w:name="_GoBack"/>
            <w:bookmarkEnd w:id="5"/>
          </w:p>
        </w:tc>
      </w:tr>
    </w:tbl>
    <w:p w14:paraId="46146B01" w14:textId="2420DBEF" w:rsidR="0043154D" w:rsidRDefault="0043154D" w:rsidP="0043154D">
      <w:pPr>
        <w:pStyle w:val="Heading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TableGrid"/>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proofErr w:type="spellStart"/>
            <w:r>
              <w:rPr>
                <w:lang w:eastAsia="zh-CN"/>
              </w:rPr>
              <w:t>InterDigital</w:t>
            </w:r>
            <w:proofErr w:type="spellEnd"/>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t>Given that these two types of UEs</w:t>
            </w:r>
          </w:p>
          <w:p w14:paraId="48F87D57" w14:textId="43C6AB24" w:rsidR="00C936DD" w:rsidRDefault="003364CB" w:rsidP="00C936DD">
            <w:pPr>
              <w:pStyle w:val="ListParagraph"/>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ListParagraph"/>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ListParagraph"/>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ListParagraph"/>
              <w:numPr>
                <w:ilvl w:val="0"/>
                <w:numId w:val="16"/>
              </w:numPr>
              <w:spacing w:after="0" w:line="240" w:lineRule="auto"/>
            </w:pPr>
            <w:r>
              <w:lastRenderedPageBreak/>
              <w:t>many of solutions for a CPE type UE may be group-based while handset type UE may often require UE-specific handling,</w:t>
            </w:r>
          </w:p>
          <w:p w14:paraId="203DF321" w14:textId="5F6D09E0" w:rsidR="003364CB" w:rsidRDefault="003364CB" w:rsidP="003364CB">
            <w:pPr>
              <w:spacing w:after="0" w:line="240" w:lineRule="auto"/>
            </w:pPr>
            <w:r>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5652F096" w:rsidR="0043154D" w:rsidRPr="008A2C98" w:rsidRDefault="008A2C98" w:rsidP="003364CB">
            <w:pPr>
              <w:spacing w:after="0" w:line="240" w:lineRule="auto"/>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B572F87" w14:textId="470085FD" w:rsidR="0043154D" w:rsidRPr="008A2C98" w:rsidRDefault="008A2C98" w:rsidP="003364CB">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 antenna ports at </w:t>
            </w:r>
            <w:proofErr w:type="spellStart"/>
            <w:r>
              <w:rPr>
                <w:rFonts w:eastAsiaTheme="minorEastAsia"/>
                <w:lang w:eastAsia="zh-CN"/>
              </w:rPr>
              <w:t>gNB</w:t>
            </w:r>
            <w:proofErr w:type="spellEnd"/>
            <w:r>
              <w:rPr>
                <w:rFonts w:eastAsiaTheme="minorEastAsia"/>
                <w:lang w:eastAsia="zh-CN"/>
              </w:rPr>
              <w:t xml:space="preserve"> side should include “8 ports” cases, which is a practical deployment in current network.</w:t>
            </w:r>
          </w:p>
        </w:tc>
      </w:tr>
      <w:tr w:rsidR="0043154D" w14:paraId="25A5371D" w14:textId="77777777" w:rsidTr="003364CB">
        <w:tc>
          <w:tcPr>
            <w:tcW w:w="1795" w:type="dxa"/>
          </w:tcPr>
          <w:p w14:paraId="2AA73D7F" w14:textId="42A50F32" w:rsidR="0043154D"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6CEEF120" w14:textId="4410B9B0" w:rsidR="0043154D" w:rsidRPr="00D27255" w:rsidRDefault="003F2552" w:rsidP="003364CB">
            <w:pPr>
              <w:spacing w:after="0" w:line="240" w:lineRule="auto"/>
              <w:rPr>
                <w:rFonts w:eastAsiaTheme="minorEastAsia"/>
                <w:lang w:eastAsia="zh-CN"/>
              </w:rPr>
            </w:pPr>
            <w:r>
              <w:rPr>
                <w:rFonts w:eastAsiaTheme="minorEastAsia"/>
                <w:lang w:eastAsia="zh-CN"/>
              </w:rPr>
              <w:t>We think that some parameter</w:t>
            </w:r>
            <w:r w:rsidR="008958F6">
              <w:rPr>
                <w:rFonts w:eastAsiaTheme="minorEastAsia"/>
                <w:lang w:eastAsia="zh-CN"/>
              </w:rPr>
              <w:t xml:space="preserve">s related to </w:t>
            </w:r>
            <w:r>
              <w:rPr>
                <w:rFonts w:eastAsiaTheme="minorEastAsia"/>
                <w:lang w:eastAsia="zh-CN"/>
              </w:rPr>
              <w:t xml:space="preserve">UL transmissions should be </w:t>
            </w:r>
            <w:r w:rsidR="008958F6">
              <w:rPr>
                <w:rFonts w:eastAsiaTheme="minorEastAsia"/>
                <w:lang w:eastAsia="zh-CN"/>
              </w:rPr>
              <w:t xml:space="preserve">defined for evaluation of </w:t>
            </w:r>
            <w:proofErr w:type="spellStart"/>
            <w:r>
              <w:rPr>
                <w:rFonts w:eastAsiaTheme="minorEastAsia"/>
                <w:lang w:eastAsia="zh-CN"/>
              </w:rPr>
              <w:t>gNB</w:t>
            </w:r>
            <w:proofErr w:type="spellEnd"/>
            <w:r>
              <w:rPr>
                <w:rFonts w:eastAsiaTheme="minorEastAsia"/>
                <w:lang w:eastAsia="zh-CN"/>
              </w:rPr>
              <w:t xml:space="preserve"> based pre-compensation schemes. </w:t>
            </w:r>
            <w:r w:rsidR="008958F6">
              <w:rPr>
                <w:rFonts w:eastAsiaTheme="minorEastAsia"/>
                <w:lang w:eastAsia="zh-CN"/>
              </w:rPr>
              <w:t xml:space="preserve">Considering that parameter of such scheme may be part of the proposal it is necessary </w:t>
            </w:r>
            <w:r w:rsidR="001E05C1">
              <w:rPr>
                <w:rFonts w:eastAsiaTheme="minorEastAsia"/>
                <w:lang w:eastAsia="zh-CN"/>
              </w:rPr>
              <w:t xml:space="preserve">that </w:t>
            </w:r>
            <w:r w:rsidR="008958F6">
              <w:rPr>
                <w:rFonts w:eastAsiaTheme="minorEastAsia"/>
                <w:lang w:eastAsia="zh-CN"/>
              </w:rPr>
              <w:t xml:space="preserve">proponents to clarify them to understand impact on the system. Propose to include </w:t>
            </w:r>
            <w:r w:rsidR="001E05C1">
              <w:rPr>
                <w:rFonts w:eastAsiaTheme="minorEastAsia"/>
                <w:lang w:eastAsia="zh-CN"/>
              </w:rPr>
              <w:t xml:space="preserve">a </w:t>
            </w:r>
            <w:r w:rsidR="008958F6">
              <w:rPr>
                <w:rFonts w:eastAsiaTheme="minorEastAsia"/>
                <w:lang w:eastAsia="zh-CN"/>
              </w:rPr>
              <w:t>row stating that “UL transmission assumptions, if used, should be provided by company”</w:t>
            </w:r>
          </w:p>
        </w:tc>
      </w:tr>
      <w:tr w:rsidR="0043154D" w14:paraId="08AB0664" w14:textId="77777777" w:rsidTr="003364CB">
        <w:tc>
          <w:tcPr>
            <w:tcW w:w="1795" w:type="dxa"/>
          </w:tcPr>
          <w:p w14:paraId="4E4008F5" w14:textId="05FE1D2E" w:rsidR="0043154D" w:rsidRDefault="00553503" w:rsidP="003364CB">
            <w:pPr>
              <w:spacing w:after="0" w:line="240" w:lineRule="auto"/>
              <w:rPr>
                <w:rFonts w:eastAsia="SimSun"/>
                <w:lang w:eastAsia="zh-CN"/>
              </w:rPr>
            </w:pPr>
            <w:r>
              <w:rPr>
                <w:rFonts w:eastAsia="SimSun"/>
                <w:lang w:eastAsia="zh-CN"/>
              </w:rPr>
              <w:t>Ericsson</w:t>
            </w:r>
          </w:p>
        </w:tc>
        <w:tc>
          <w:tcPr>
            <w:tcW w:w="7555" w:type="dxa"/>
          </w:tcPr>
          <w:p w14:paraId="09A48C67" w14:textId="4D57D4C7" w:rsidR="0043154D" w:rsidRDefault="00553503" w:rsidP="003364CB">
            <w:pPr>
              <w:spacing w:after="0" w:line="240" w:lineRule="auto"/>
              <w:rPr>
                <w:rFonts w:eastAsia="SimSun"/>
                <w:lang w:eastAsia="zh-CN"/>
              </w:rPr>
            </w:pPr>
            <w:r>
              <w:rPr>
                <w:rFonts w:eastAsia="SimSun"/>
                <w:lang w:eastAsia="zh-CN"/>
              </w:rPr>
              <w:t>We think the other details need to be discussed, such as how the SNR is defined (closed to a RRH, mid-point, instantaneous, etc.)?  what UE positions should be included?  Should the UE throughput averaged over the whole track or throughput at individual positions be compared?  Is UE a CPE on top of a train or a normal handset inside the train, etc.</w:t>
            </w: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Heading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proofErr w:type="spellStart"/>
      <w:r w:rsidRPr="00BE743D">
        <w:rPr>
          <w:rFonts w:eastAsiaTheme="minorEastAsia"/>
          <w:lang w:eastAsia="zh-CN"/>
        </w:rPr>
        <w:t>InterDigital</w:t>
      </w:r>
      <w:proofErr w:type="spellEnd"/>
      <w:r w:rsidRPr="00BE743D">
        <w:rPr>
          <w:rFonts w:eastAsiaTheme="minorEastAsia"/>
          <w:lang w:eastAsia="zh-CN"/>
        </w:rPr>
        <w:t>,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r>
      <w:proofErr w:type="spellStart"/>
      <w:r w:rsidRPr="00BE743D">
        <w:rPr>
          <w:rFonts w:eastAsiaTheme="minorEastAsia"/>
          <w:lang w:eastAsia="zh-CN"/>
        </w:rPr>
        <w:t>Spreadtrum</w:t>
      </w:r>
      <w:proofErr w:type="spellEnd"/>
      <w:r w:rsidRPr="00BE743D">
        <w:rPr>
          <w:rFonts w:eastAsiaTheme="minorEastAsia"/>
          <w:lang w:eastAsia="zh-CN"/>
        </w:rPr>
        <w:t xml:space="preserve">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 xml:space="preserve">Huawei, </w:t>
      </w:r>
      <w:proofErr w:type="spellStart"/>
      <w:r w:rsidRPr="00BE743D">
        <w:rPr>
          <w:rFonts w:eastAsiaTheme="minorEastAsia"/>
          <w:lang w:eastAsia="zh-CN"/>
        </w:rPr>
        <w:t>HiSilicon</w:t>
      </w:r>
      <w:proofErr w:type="spellEnd"/>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lastRenderedPageBreak/>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8-14T11:34:00Z" w:initials="Huawei">
    <w:p w14:paraId="4A457E23" w14:textId="4005BCDA" w:rsidR="00833007" w:rsidRPr="008A2C98" w:rsidRDefault="00833007">
      <w:pPr>
        <w:pStyle w:val="CommentText"/>
        <w:rPr>
          <w:rFonts w:eastAsiaTheme="minorEastAsia"/>
          <w:lang w:eastAsia="zh-CN"/>
        </w:rPr>
      </w:pPr>
      <w:r>
        <w:rPr>
          <w:rStyle w:val="CommentReference"/>
        </w:rPr>
        <w:annotationRef/>
      </w:r>
      <w:r>
        <w:rPr>
          <w:rFonts w:eastAsiaTheme="minorEastAsia" w:hint="eastAsia"/>
          <w:lang w:eastAsia="zh-CN"/>
        </w:rPr>
        <w:t>8</w:t>
      </w:r>
      <w:r>
        <w:rPr>
          <w:rFonts w:eastAsiaTheme="minorEastAsia"/>
          <w:lang w:eastAsia="zh-CN"/>
        </w:rPr>
        <w:t xml:space="preserve"> ports: [1, 1, 2, 2, 2]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57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7E23" w16cid:durableId="22E10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81566" w14:textId="77777777" w:rsidR="00907ACF" w:rsidRDefault="00907ACF" w:rsidP="00EB40B4">
      <w:pPr>
        <w:spacing w:after="0" w:line="240" w:lineRule="auto"/>
      </w:pPr>
      <w:r>
        <w:separator/>
      </w:r>
    </w:p>
  </w:endnote>
  <w:endnote w:type="continuationSeparator" w:id="0">
    <w:p w14:paraId="46C9978A" w14:textId="77777777" w:rsidR="00907ACF" w:rsidRDefault="00907ACF"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00000287"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D109" w14:textId="77777777" w:rsidR="00074E8A" w:rsidRDefault="00074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AF3A" w14:textId="77777777" w:rsidR="00074E8A" w:rsidRDefault="00074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DF92" w14:textId="77777777" w:rsidR="00074E8A" w:rsidRDefault="00074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DFC5B" w14:textId="77777777" w:rsidR="00907ACF" w:rsidRDefault="00907ACF" w:rsidP="00EB40B4">
      <w:pPr>
        <w:spacing w:after="0" w:line="240" w:lineRule="auto"/>
      </w:pPr>
      <w:r>
        <w:separator/>
      </w:r>
    </w:p>
  </w:footnote>
  <w:footnote w:type="continuationSeparator" w:id="0">
    <w:p w14:paraId="590AB2C7" w14:textId="77777777" w:rsidR="00907ACF" w:rsidRDefault="00907ACF" w:rsidP="00EB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0203" w14:textId="77777777" w:rsidR="00074E8A" w:rsidRDefault="00074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8AED" w14:textId="77777777" w:rsidR="00074E8A" w:rsidRDefault="00074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EA0B" w14:textId="77777777" w:rsidR="00074E8A" w:rsidRDefault="00074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SimSun" w:eastAsia="SimSun" w:hAnsi="SimSun"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5"/>
  </w:num>
  <w:num w:numId="5">
    <w:abstractNumId w:val="4"/>
  </w:num>
  <w:num w:numId="6">
    <w:abstractNumId w:val="15"/>
  </w:num>
  <w:num w:numId="7">
    <w:abstractNumId w:val="6"/>
  </w:num>
  <w:num w:numId="8">
    <w:abstractNumId w:val="0"/>
  </w:num>
  <w:num w:numId="9">
    <w:abstractNumId w:val="8"/>
  </w:num>
  <w:num w:numId="10">
    <w:abstractNumId w:val="14"/>
  </w:num>
  <w:num w:numId="11">
    <w:abstractNumId w:val="2"/>
  </w:num>
  <w:num w:numId="12">
    <w:abstractNumId w:val="13"/>
  </w:num>
  <w:num w:numId="13">
    <w:abstractNumId w:val="9"/>
  </w:num>
  <w:num w:numId="14">
    <w:abstractNumId w:val="3"/>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F5"/>
    <w:rsid w:val="0000340D"/>
    <w:rsid w:val="0001148D"/>
    <w:rsid w:val="00023DB5"/>
    <w:rsid w:val="0002523A"/>
    <w:rsid w:val="00027ECA"/>
    <w:rsid w:val="00033DD8"/>
    <w:rsid w:val="000429B1"/>
    <w:rsid w:val="00043F43"/>
    <w:rsid w:val="000615A3"/>
    <w:rsid w:val="00061649"/>
    <w:rsid w:val="00062C60"/>
    <w:rsid w:val="000724F1"/>
    <w:rsid w:val="00074E8A"/>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33069"/>
    <w:rsid w:val="00146014"/>
    <w:rsid w:val="0016388C"/>
    <w:rsid w:val="0016700E"/>
    <w:rsid w:val="00176F05"/>
    <w:rsid w:val="001839F1"/>
    <w:rsid w:val="00184BD8"/>
    <w:rsid w:val="00191F60"/>
    <w:rsid w:val="00197A58"/>
    <w:rsid w:val="001A5D07"/>
    <w:rsid w:val="001B12C0"/>
    <w:rsid w:val="001B1685"/>
    <w:rsid w:val="001C58FA"/>
    <w:rsid w:val="001C6F44"/>
    <w:rsid w:val="001D0D91"/>
    <w:rsid w:val="001D6196"/>
    <w:rsid w:val="001D63CC"/>
    <w:rsid w:val="001E05C1"/>
    <w:rsid w:val="001E74EB"/>
    <w:rsid w:val="001F4D17"/>
    <w:rsid w:val="0020284D"/>
    <w:rsid w:val="002102FC"/>
    <w:rsid w:val="002110A4"/>
    <w:rsid w:val="00211E19"/>
    <w:rsid w:val="00212183"/>
    <w:rsid w:val="00214358"/>
    <w:rsid w:val="00226B6F"/>
    <w:rsid w:val="002314BD"/>
    <w:rsid w:val="00240581"/>
    <w:rsid w:val="00243B1D"/>
    <w:rsid w:val="002464A9"/>
    <w:rsid w:val="00262801"/>
    <w:rsid w:val="0027252B"/>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5791"/>
    <w:rsid w:val="003B0A97"/>
    <w:rsid w:val="003B17DF"/>
    <w:rsid w:val="003B1AF8"/>
    <w:rsid w:val="003B2BC1"/>
    <w:rsid w:val="003B37DE"/>
    <w:rsid w:val="003B4757"/>
    <w:rsid w:val="003D02EC"/>
    <w:rsid w:val="003D06F5"/>
    <w:rsid w:val="003D1DE4"/>
    <w:rsid w:val="003D3837"/>
    <w:rsid w:val="003F2361"/>
    <w:rsid w:val="003F2552"/>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66656"/>
    <w:rsid w:val="004738C2"/>
    <w:rsid w:val="00474913"/>
    <w:rsid w:val="004819E1"/>
    <w:rsid w:val="004A6DD4"/>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3503"/>
    <w:rsid w:val="00554044"/>
    <w:rsid w:val="005616D6"/>
    <w:rsid w:val="005657FE"/>
    <w:rsid w:val="00566F86"/>
    <w:rsid w:val="005764F0"/>
    <w:rsid w:val="005778DB"/>
    <w:rsid w:val="00592D27"/>
    <w:rsid w:val="00596EDB"/>
    <w:rsid w:val="005A497C"/>
    <w:rsid w:val="005B109D"/>
    <w:rsid w:val="005B6378"/>
    <w:rsid w:val="005C3BDE"/>
    <w:rsid w:val="005C6BE2"/>
    <w:rsid w:val="005C6EC9"/>
    <w:rsid w:val="005E258C"/>
    <w:rsid w:val="005E3874"/>
    <w:rsid w:val="005E5536"/>
    <w:rsid w:val="005E76C2"/>
    <w:rsid w:val="005F1A1E"/>
    <w:rsid w:val="005F3BD8"/>
    <w:rsid w:val="00604353"/>
    <w:rsid w:val="00604DE0"/>
    <w:rsid w:val="00606D23"/>
    <w:rsid w:val="00613336"/>
    <w:rsid w:val="006149DD"/>
    <w:rsid w:val="00622B0C"/>
    <w:rsid w:val="00624EBE"/>
    <w:rsid w:val="0063009C"/>
    <w:rsid w:val="00634B50"/>
    <w:rsid w:val="006379D5"/>
    <w:rsid w:val="00646131"/>
    <w:rsid w:val="00654C96"/>
    <w:rsid w:val="00662ABA"/>
    <w:rsid w:val="00673A66"/>
    <w:rsid w:val="00674AC8"/>
    <w:rsid w:val="00676EC3"/>
    <w:rsid w:val="00680BEC"/>
    <w:rsid w:val="006811EF"/>
    <w:rsid w:val="0068369E"/>
    <w:rsid w:val="006922BB"/>
    <w:rsid w:val="00696E54"/>
    <w:rsid w:val="006A7C83"/>
    <w:rsid w:val="006C75C1"/>
    <w:rsid w:val="006D52CC"/>
    <w:rsid w:val="006D57EA"/>
    <w:rsid w:val="006E6A4D"/>
    <w:rsid w:val="006F7636"/>
    <w:rsid w:val="006F7E66"/>
    <w:rsid w:val="007077A5"/>
    <w:rsid w:val="007126E2"/>
    <w:rsid w:val="00725580"/>
    <w:rsid w:val="007428AF"/>
    <w:rsid w:val="00745729"/>
    <w:rsid w:val="007504A3"/>
    <w:rsid w:val="0075444D"/>
    <w:rsid w:val="007569DD"/>
    <w:rsid w:val="00771DC4"/>
    <w:rsid w:val="00772DF3"/>
    <w:rsid w:val="007754B2"/>
    <w:rsid w:val="007A11E7"/>
    <w:rsid w:val="007A3CB5"/>
    <w:rsid w:val="007B625E"/>
    <w:rsid w:val="007C4719"/>
    <w:rsid w:val="007E29C9"/>
    <w:rsid w:val="007E6B46"/>
    <w:rsid w:val="007E6BC1"/>
    <w:rsid w:val="007F0E5F"/>
    <w:rsid w:val="007F2480"/>
    <w:rsid w:val="0080095D"/>
    <w:rsid w:val="00830127"/>
    <w:rsid w:val="0083256B"/>
    <w:rsid w:val="00833007"/>
    <w:rsid w:val="00840A33"/>
    <w:rsid w:val="0084510B"/>
    <w:rsid w:val="008456A1"/>
    <w:rsid w:val="00853811"/>
    <w:rsid w:val="0085743C"/>
    <w:rsid w:val="00866CDF"/>
    <w:rsid w:val="00871610"/>
    <w:rsid w:val="00872CE3"/>
    <w:rsid w:val="00880A23"/>
    <w:rsid w:val="00891EA8"/>
    <w:rsid w:val="008958F6"/>
    <w:rsid w:val="00895DB4"/>
    <w:rsid w:val="008A1BDB"/>
    <w:rsid w:val="008A2C98"/>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07ACF"/>
    <w:rsid w:val="009154EC"/>
    <w:rsid w:val="00922DC4"/>
    <w:rsid w:val="009302CA"/>
    <w:rsid w:val="00941DC4"/>
    <w:rsid w:val="00943779"/>
    <w:rsid w:val="00945175"/>
    <w:rsid w:val="00954926"/>
    <w:rsid w:val="00956166"/>
    <w:rsid w:val="009616B9"/>
    <w:rsid w:val="00964664"/>
    <w:rsid w:val="00973675"/>
    <w:rsid w:val="009738E6"/>
    <w:rsid w:val="00973ACD"/>
    <w:rsid w:val="0098537F"/>
    <w:rsid w:val="00993470"/>
    <w:rsid w:val="009941FA"/>
    <w:rsid w:val="00996C3E"/>
    <w:rsid w:val="009A221B"/>
    <w:rsid w:val="009A3E03"/>
    <w:rsid w:val="009A6A1F"/>
    <w:rsid w:val="009B56FE"/>
    <w:rsid w:val="009C10C9"/>
    <w:rsid w:val="009C7888"/>
    <w:rsid w:val="009D3C47"/>
    <w:rsid w:val="009D7D43"/>
    <w:rsid w:val="009E381D"/>
    <w:rsid w:val="009F05FA"/>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74D72"/>
    <w:rsid w:val="00A81DED"/>
    <w:rsid w:val="00A94B0D"/>
    <w:rsid w:val="00A9688E"/>
    <w:rsid w:val="00AA23D7"/>
    <w:rsid w:val="00AA7D44"/>
    <w:rsid w:val="00AB4C53"/>
    <w:rsid w:val="00AD0FFF"/>
    <w:rsid w:val="00AD1262"/>
    <w:rsid w:val="00AD4779"/>
    <w:rsid w:val="00AE4987"/>
    <w:rsid w:val="00AF14BC"/>
    <w:rsid w:val="00AF2F6A"/>
    <w:rsid w:val="00AF7C9B"/>
    <w:rsid w:val="00B10CAE"/>
    <w:rsid w:val="00B33FE2"/>
    <w:rsid w:val="00B356B5"/>
    <w:rsid w:val="00B35873"/>
    <w:rsid w:val="00B35A04"/>
    <w:rsid w:val="00B41A76"/>
    <w:rsid w:val="00B42749"/>
    <w:rsid w:val="00B6188E"/>
    <w:rsid w:val="00B661EE"/>
    <w:rsid w:val="00B67DAC"/>
    <w:rsid w:val="00B71F78"/>
    <w:rsid w:val="00B81927"/>
    <w:rsid w:val="00B858AF"/>
    <w:rsid w:val="00B95AA5"/>
    <w:rsid w:val="00BA2F25"/>
    <w:rsid w:val="00BB463C"/>
    <w:rsid w:val="00BB75B0"/>
    <w:rsid w:val="00BC0F3C"/>
    <w:rsid w:val="00BC2073"/>
    <w:rsid w:val="00BC23CE"/>
    <w:rsid w:val="00BC56AD"/>
    <w:rsid w:val="00BE743D"/>
    <w:rsid w:val="00BF1591"/>
    <w:rsid w:val="00BF1E18"/>
    <w:rsid w:val="00BF5945"/>
    <w:rsid w:val="00BF68D2"/>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B2B10"/>
    <w:rsid w:val="00CB4B6B"/>
    <w:rsid w:val="00CC2C20"/>
    <w:rsid w:val="00CE0C12"/>
    <w:rsid w:val="00CE1F2A"/>
    <w:rsid w:val="00CE4038"/>
    <w:rsid w:val="00D046CE"/>
    <w:rsid w:val="00D04F3A"/>
    <w:rsid w:val="00D107EF"/>
    <w:rsid w:val="00D15D36"/>
    <w:rsid w:val="00D20BC3"/>
    <w:rsid w:val="00D26351"/>
    <w:rsid w:val="00D27255"/>
    <w:rsid w:val="00D34F1F"/>
    <w:rsid w:val="00D43603"/>
    <w:rsid w:val="00D4528B"/>
    <w:rsid w:val="00D54AB8"/>
    <w:rsid w:val="00D62FD6"/>
    <w:rsid w:val="00D8474E"/>
    <w:rsid w:val="00D84955"/>
    <w:rsid w:val="00D8725A"/>
    <w:rsid w:val="00D87370"/>
    <w:rsid w:val="00DA12BA"/>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55523"/>
    <w:rsid w:val="00E60AA7"/>
    <w:rsid w:val="00E665E3"/>
    <w:rsid w:val="00E70524"/>
    <w:rsid w:val="00E71B14"/>
    <w:rsid w:val="00E753BF"/>
    <w:rsid w:val="00E7541F"/>
    <w:rsid w:val="00E81B7C"/>
    <w:rsid w:val="00E914F8"/>
    <w:rsid w:val="00E96163"/>
    <w:rsid w:val="00EB40B4"/>
    <w:rsid w:val="00EC0118"/>
    <w:rsid w:val="00EC3264"/>
    <w:rsid w:val="00EC3685"/>
    <w:rsid w:val="00EC4B64"/>
    <w:rsid w:val="00ED17D3"/>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8193E"/>
    <w:rsid w:val="00F90844"/>
    <w:rsid w:val="00F9196D"/>
    <w:rsid w:val="00F939D5"/>
    <w:rsid w:val="00FB0FA1"/>
    <w:rsid w:val="00FB34B4"/>
    <w:rsid w:val="00FC20AF"/>
    <w:rsid w:val="00FE58D7"/>
    <w:rsid w:val="00FE6B90"/>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rPr>
  </w:style>
  <w:style w:type="character" w:customStyle="1" w:styleId="FooterChar">
    <w:name w:val="Footer Char"/>
    <w:basedOn w:val="DefaultParagraphFont"/>
    <w:link w:val="Footer"/>
    <w:uiPriority w:val="99"/>
    <w:rPr>
      <w:rFonts w:asciiTheme="minorHAnsi" w:eastAsiaTheme="minorHAnsi" w:hAnsiTheme="minorHAnsi" w:cstheme="minorBidi"/>
      <w:sz w:val="18"/>
      <w:szCs w:val="18"/>
    </w:rPr>
  </w:style>
  <w:style w:type="character" w:customStyle="1" w:styleId="BalloonTextChar">
    <w:name w:val="Balloon Text Char"/>
    <w:basedOn w:val="DefaultParagraphFont"/>
    <w:link w:val="BalloonText"/>
    <w:uiPriority w:val="99"/>
    <w:semiHidden/>
    <w:qFormat/>
    <w:rPr>
      <w:rFonts w:asciiTheme="minorHAnsi" w:eastAsiaTheme="minorHAnsi" w:hAnsiTheme="minorHAnsi" w:cstheme="minorBidi"/>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Normal"/>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List"/>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Normal"/>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List2"/>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DefaultParagraphFont"/>
    <w:link w:val="TH"/>
    <w:rsid w:val="00197A58"/>
    <w:rPr>
      <w:rFonts w:ascii="Arial" w:eastAsia="Times New Roman" w:hAnsi="Arial" w:cs="Arial"/>
      <w:b/>
      <w:bCs/>
      <w:lang w:val="en-GB" w:eastAsia="en-US"/>
    </w:rPr>
  </w:style>
  <w:style w:type="character" w:customStyle="1" w:styleId="TACChar">
    <w:name w:val="TAC Char"/>
    <w:basedOn w:val="DefaultParagraphFont"/>
    <w:link w:val="TAC"/>
    <w:rsid w:val="00197A58"/>
    <w:rPr>
      <w:rFonts w:ascii="Arial" w:eastAsia="Times New Roman" w:hAnsi="Arial" w:cs="Arial"/>
      <w:sz w:val="18"/>
      <w:szCs w:val="18"/>
      <w:lang w:val="en-GB" w:eastAsia="en-US"/>
    </w:rPr>
  </w:style>
  <w:style w:type="character" w:customStyle="1" w:styleId="TAHCar">
    <w:name w:val="TAH Car"/>
    <w:basedOn w:val="DefaultParagraphFont"/>
    <w:link w:val="TAH"/>
    <w:rsid w:val="00197A58"/>
    <w:rPr>
      <w:rFonts w:ascii="Arial" w:eastAsia="Times New Roman" w:hAnsi="Arial" w:cs="Arial"/>
      <w:b/>
      <w:bCs/>
      <w:sz w:val="18"/>
      <w:szCs w:val="18"/>
      <w:lang w:val="en-GB" w:eastAsia="en-US"/>
    </w:rPr>
  </w:style>
  <w:style w:type="character" w:customStyle="1" w:styleId="B1Char1">
    <w:name w:val="B1 Char1"/>
    <w:basedOn w:val="DefaultParagraphFont"/>
    <w:link w:val="B1"/>
    <w:rsid w:val="00197A58"/>
    <w:rPr>
      <w:rFonts w:eastAsia="Times New Roman"/>
      <w:lang w:val="en-GB" w:eastAsia="en-US"/>
    </w:rPr>
  </w:style>
  <w:style w:type="character" w:customStyle="1" w:styleId="B2Char">
    <w:name w:val="B2 Char"/>
    <w:basedOn w:val="DefaultParagraphFont"/>
    <w:link w:val="B2"/>
    <w:rsid w:val="00197A58"/>
    <w:rPr>
      <w:rFonts w:eastAsia="Times New Roman"/>
      <w:lang w:val="en-GB" w:eastAsia="en-US"/>
    </w:rPr>
  </w:style>
  <w:style w:type="paragraph" w:styleId="List">
    <w:name w:val="List"/>
    <w:basedOn w:val="Normal"/>
    <w:uiPriority w:val="99"/>
    <w:semiHidden/>
    <w:unhideWhenUsed/>
    <w:rsid w:val="00197A58"/>
    <w:pPr>
      <w:ind w:left="360" w:hanging="360"/>
      <w:contextualSpacing/>
    </w:pPr>
  </w:style>
  <w:style w:type="paragraph" w:styleId="List2">
    <w:name w:val="List 2"/>
    <w:basedOn w:val="Normal"/>
    <w:uiPriority w:val="99"/>
    <w:semiHidden/>
    <w:unhideWhenUsed/>
    <w:rsid w:val="00197A58"/>
    <w:pPr>
      <w:ind w:left="720" w:hanging="360"/>
      <w:contextualSpacing/>
    </w:pPr>
  </w:style>
  <w:style w:type="paragraph" w:customStyle="1" w:styleId="title1">
    <w:name w:val="title 1"/>
    <w:basedOn w:val="Heading1"/>
    <w:next w:val="Normal"/>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SimSun" w:hAnsi="Arial" w:cs="Times New Roman"/>
      <w:color w:val="auto"/>
      <w:sz w:val="36"/>
      <w:szCs w:val="20"/>
      <w:lang w:val="fr-FR" w:eastAsia="zh-CN"/>
    </w:rPr>
  </w:style>
  <w:style w:type="paragraph" w:customStyle="1" w:styleId="title2">
    <w:name w:val="title 2"/>
    <w:basedOn w:val="Heading2"/>
    <w:next w:val="Normal"/>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SimSun" w:hAnsi="Arial" w:cs="Times New Roman"/>
      <w:bCs/>
      <w:iCs/>
      <w:color w:val="auto"/>
      <w:sz w:val="28"/>
      <w:szCs w:val="20"/>
      <w:lang w:val="en-GB" w:eastAsia="zh-CN"/>
    </w:rPr>
  </w:style>
  <w:style w:type="paragraph" w:customStyle="1" w:styleId="title3">
    <w:name w:val="title 3"/>
    <w:basedOn w:val="Heading3"/>
    <w:next w:val="Normal"/>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Normal"/>
    <w:link w:val="bullet10"/>
    <w:qFormat/>
    <w:rsid w:val="003F2361"/>
    <w:pPr>
      <w:numPr>
        <w:numId w:val="13"/>
      </w:numPr>
      <w:spacing w:after="120" w:line="240" w:lineRule="auto"/>
      <w:jc w:val="both"/>
    </w:pPr>
    <w:rPr>
      <w:rFonts w:ascii="Times New Roman" w:eastAsia="SimSun"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Heading3Char">
    <w:name w:val="Heading 3 Char"/>
    <w:basedOn w:val="DefaultParagraphFont"/>
    <w:link w:val="Heading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E743D"/>
    <w:rPr>
      <w:color w:val="0563C1"/>
      <w:u w:val="single"/>
    </w:rPr>
  </w:style>
  <w:style w:type="table" w:customStyle="1" w:styleId="TableGrid1">
    <w:name w:val="Table Grid1"/>
    <w:basedOn w:val="TableNormal"/>
    <w:next w:val="TableGrid"/>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8A2C98"/>
    <w:pPr>
      <w:spacing w:line="259" w:lineRule="auto"/>
    </w:pPr>
    <w:rPr>
      <w:b/>
      <w:bCs/>
      <w:sz w:val="22"/>
      <w:szCs w:val="22"/>
    </w:rPr>
  </w:style>
  <w:style w:type="character" w:customStyle="1" w:styleId="CommentSubjectChar">
    <w:name w:val="Comment Subject Char"/>
    <w:basedOn w:val="CommentTextChar"/>
    <w:link w:val="CommentSubject"/>
    <w:uiPriority w:val="99"/>
    <w:semiHidden/>
    <w:rsid w:val="008A2C9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oleObject" Target="embeddings/oleObject2.bin"/><Relationship Id="rId39" Type="http://schemas.openxmlformats.org/officeDocument/2006/relationships/image" Target="media/image11.wmf"/><Relationship Id="rId21" Type="http://schemas.microsoft.com/office/2011/relationships/commentsExtended" Target="commentsExtended.xml"/><Relationship Id="rId34" Type="http://schemas.openxmlformats.org/officeDocument/2006/relationships/oleObject" Target="embeddings/oleObject6.bin"/><Relationship Id="rId42" Type="http://schemas.openxmlformats.org/officeDocument/2006/relationships/oleObject" Target="embeddings/oleObject11.bin"/><Relationship Id="rId47" Type="http://schemas.openxmlformats.org/officeDocument/2006/relationships/oleObject" Target="embeddings/oleObject15.bin"/><Relationship Id="rId50" Type="http://schemas.openxmlformats.org/officeDocument/2006/relationships/oleObject" Target="embeddings/oleObject17.bin"/><Relationship Id="rId55" Type="http://schemas.openxmlformats.org/officeDocument/2006/relationships/image" Target="media/image16.wmf"/><Relationship Id="rId63" Type="http://schemas.openxmlformats.org/officeDocument/2006/relationships/image" Target="media/image21.png"/><Relationship Id="rId68" Type="http://schemas.openxmlformats.org/officeDocument/2006/relationships/oleObject" Target="embeddings/oleObject24.bin"/><Relationship Id="rId76" Type="http://schemas.openxmlformats.org/officeDocument/2006/relationships/image" Target="media/image29.wmf"/><Relationship Id="rId84" Type="http://schemas.openxmlformats.org/officeDocument/2006/relationships/image" Target="media/image33.wmf"/><Relationship Id="rId89" Type="http://schemas.openxmlformats.org/officeDocument/2006/relationships/oleObject" Target="embeddings/oleObject34.bin"/><Relationship Id="rId7" Type="http://schemas.openxmlformats.org/officeDocument/2006/relationships/styles" Target="styles.xml"/><Relationship Id="rId71" Type="http://schemas.openxmlformats.org/officeDocument/2006/relationships/oleObject" Target="embeddings/oleObject25.bin"/><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6.wmf"/><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oleObject" Target="embeddings/oleObject19.bin"/><Relationship Id="rId58" Type="http://schemas.openxmlformats.org/officeDocument/2006/relationships/image" Target="media/image18.wmf"/><Relationship Id="rId66" Type="http://schemas.openxmlformats.org/officeDocument/2006/relationships/image" Target="media/image23.png"/><Relationship Id="rId74" Type="http://schemas.openxmlformats.org/officeDocument/2006/relationships/image" Target="media/image28.wmf"/><Relationship Id="rId79" Type="http://schemas.openxmlformats.org/officeDocument/2006/relationships/oleObject" Target="embeddings/oleObject29.bin"/><Relationship Id="rId87" Type="http://schemas.openxmlformats.org/officeDocument/2006/relationships/oleObject" Target="embeddings/oleObject33.bin"/><Relationship Id="rId5" Type="http://schemas.openxmlformats.org/officeDocument/2006/relationships/customXml" Target="../customXml/item5.xml"/><Relationship Id="rId61" Type="http://schemas.openxmlformats.org/officeDocument/2006/relationships/image" Target="media/image20.wmf"/><Relationship Id="rId82" Type="http://schemas.openxmlformats.org/officeDocument/2006/relationships/image" Target="media/image32.wmf"/><Relationship Id="rId90" Type="http://schemas.openxmlformats.org/officeDocument/2006/relationships/image" Target="media/image36.png"/><Relationship Id="rId19" Type="http://schemas.openxmlformats.org/officeDocument/2006/relationships/footer" Target="footer3.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oleObject" Target="embeddings/oleObject12.bin"/><Relationship Id="rId48" Type="http://schemas.openxmlformats.org/officeDocument/2006/relationships/image" Target="media/image13.wmf"/><Relationship Id="rId56" Type="http://schemas.openxmlformats.org/officeDocument/2006/relationships/oleObject" Target="embeddings/oleObject20.bin"/><Relationship Id="rId64" Type="http://schemas.openxmlformats.org/officeDocument/2006/relationships/image" Target="media/image22.wmf"/><Relationship Id="rId69" Type="http://schemas.openxmlformats.org/officeDocument/2006/relationships/image" Target="media/image25.png"/><Relationship Id="rId77" Type="http://schemas.openxmlformats.org/officeDocument/2006/relationships/oleObject" Target="embeddings/oleObject28.bin"/><Relationship Id="rId8" Type="http://schemas.openxmlformats.org/officeDocument/2006/relationships/settings" Target="settings.xml"/><Relationship Id="rId51" Type="http://schemas.openxmlformats.org/officeDocument/2006/relationships/oleObject" Target="embeddings/oleObject18.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32.bin"/><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image" Target="media/image24.wmf"/><Relationship Id="rId20" Type="http://schemas.openxmlformats.org/officeDocument/2006/relationships/comments" Target="comments.xml"/><Relationship Id="rId41" Type="http://schemas.openxmlformats.org/officeDocument/2006/relationships/oleObject" Target="embeddings/oleObject10.bin"/><Relationship Id="rId54" Type="http://schemas.openxmlformats.org/officeDocument/2006/relationships/image" Target="media/image15.png"/><Relationship Id="rId62" Type="http://schemas.openxmlformats.org/officeDocument/2006/relationships/oleObject" Target="embeddings/oleObject22.bin"/><Relationship Id="rId70" Type="http://schemas.openxmlformats.org/officeDocument/2006/relationships/image" Target="media/image26.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image" Target="media/image35.wmf"/><Relationship Id="rId91"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6.bin"/><Relationship Id="rId57" Type="http://schemas.openxmlformats.org/officeDocument/2006/relationships/image" Target="media/image17.png"/><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image" Target="media/image14.wmf"/><Relationship Id="rId60" Type="http://schemas.openxmlformats.org/officeDocument/2006/relationships/image" Target="media/image19.png"/><Relationship Id="rId65" Type="http://schemas.openxmlformats.org/officeDocument/2006/relationships/oleObject" Target="embeddings/oleObject23.bin"/><Relationship Id="rId73" Type="http://schemas.openxmlformats.org/officeDocument/2006/relationships/oleObject" Target="embeddings/oleObject26.bin"/><Relationship Id="rId78" Type="http://schemas.openxmlformats.org/officeDocument/2006/relationships/image" Target="media/image30.wmf"/><Relationship Id="rId81" Type="http://schemas.openxmlformats.org/officeDocument/2006/relationships/oleObject" Target="embeddings/oleObject30.bin"/><Relationship Id="rId86" Type="http://schemas.openxmlformats.org/officeDocument/2006/relationships/image" Target="media/image34.wmf"/><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2.xml><?xml version="1.0" encoding="utf-8"?>
<ds:datastoreItem xmlns:ds="http://schemas.openxmlformats.org/officeDocument/2006/customXml" ds:itemID="{6FBD8852-0893-4B85-A797-2527CE8DB0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97AEDA-1B23-4D8D-81BA-58AB02C0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A3F78A-692F-4879-8D94-CC2E2487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10544</Words>
  <Characters>55885</Characters>
  <Application>Microsoft Office Word</Application>
  <DocSecurity>0</DocSecurity>
  <Lines>465</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Ericsson</cp:lastModifiedBy>
  <cp:revision>7</cp:revision>
  <dcterms:created xsi:type="dcterms:W3CDTF">2020-08-14T18:07:00Z</dcterms:created>
  <dcterms:modified xsi:type="dcterms:W3CDTF">2020-08-14T18:19:00Z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2020-08-14 10:30:32Z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cea6e3a0-3a9e-4a74-91fe-17d1a7ab394f</vt:lpwstr>
  </property>
  <property fmtid="{D5CDD505-2E9C-101B-9397-08002B2CF9AE}" pid="13" name="CTPClassification">
    <vt:lpwstr>CTP_NT</vt:lpwstr>
  </property>
</Properties>
</file>