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 xml:space="preserve">Similar to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proofErr w:type="spellStart"/>
            <w:r>
              <w:rPr>
                <w:rFonts w:eastAsia="Malgun Gothic"/>
                <w:lang w:eastAsia="ko-KR"/>
              </w:rPr>
              <w:t>Dmin</w:t>
            </w:r>
            <w:proofErr w:type="spellEnd"/>
            <w:r>
              <w:rPr>
                <w:rFonts w:eastAsia="Malgun Gothic"/>
                <w:lang w:eastAsia="ko-KR"/>
              </w:rPr>
              <w:t>=5min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 xml:space="preserve">We support Alt 2-3 as the primary option. Although Alt 2-4 is suggested in a TR, the </w:t>
            </w:r>
            <w:proofErr w:type="spellStart"/>
            <w:r w:rsidRPr="00DD2037">
              <w:rPr>
                <w:rFonts w:eastAsia="Malgun Gothic"/>
                <w:lang w:eastAsia="ko-KR"/>
              </w:rPr>
              <w:t>Dmin</w:t>
            </w:r>
            <w:proofErr w:type="spellEnd"/>
            <w:r w:rsidRPr="00DD2037">
              <w:rPr>
                <w:rFonts w:eastAsia="Malgun Gothic"/>
                <w:lang w:eastAsia="ko-KR"/>
              </w:rPr>
              <w:t xml:space="preserve">=5m value is too small, which will make the beam planning (e.g., SSB beams) in FR2 a bit tricky. Also, due to the same reason, 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7835DF6"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hint="eastAsia"/>
                <w:lang w:eastAsia="ko-KR"/>
              </w:rPr>
              <w:t>HiSilicon</w:t>
            </w:r>
            <w:proofErr w:type="spellEnd"/>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lastRenderedPageBreak/>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 xml:space="preserve">It would be more practical to model the directional antenna pattern of </w:t>
            </w:r>
            <w:proofErr w:type="spellStart"/>
            <w:r>
              <w:rPr>
                <w:rFonts w:eastAsia="Malgun Gothic"/>
                <w:lang w:eastAsia="ko-KR"/>
              </w:rPr>
              <w:t>gNB</w:t>
            </w:r>
            <w:proofErr w:type="spellEnd"/>
            <w:r>
              <w:rPr>
                <w:rFonts w:eastAsia="Malgun Gothic"/>
                <w:lang w:eastAsia="ko-KR"/>
              </w:rPr>
              <w:t xml:space="preserve"> in the 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w:t>
            </w:r>
            <w:proofErr w:type="spellStart"/>
            <w:r>
              <w:rPr>
                <w:rFonts w:eastAsia="Malgun Gothic"/>
                <w:lang w:eastAsia="ko-KR"/>
              </w:rPr>
              <w:t>LoS</w:t>
            </w:r>
            <w:proofErr w:type="spellEnd"/>
            <w:r>
              <w:rPr>
                <w:rFonts w:eastAsia="Malgun Gothic"/>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4A6E5F4"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B67DAC">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B67DAC"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16FDBE21" w14:textId="77777777" w:rsidR="001839F1" w:rsidRDefault="00B67DAC"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B67DAC"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B67DAC"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 xml:space="preserve">TRP </w:t>
            </w:r>
            <w:proofErr w:type="spellStart"/>
            <w:r w:rsidRPr="00C936DD">
              <w:rPr>
                <w:lang w:val="fr-FR"/>
              </w:rPr>
              <w:t>layout</w:t>
            </w:r>
            <w:proofErr w:type="spellEnd"/>
            <w:r w:rsidRPr="00C936DD">
              <w:rPr>
                <w:lang w:val="fr-FR"/>
              </w:rPr>
              <w:t xml:space="preserve"> (</w:t>
            </w:r>
            <w:proofErr w:type="spellStart"/>
            <w:r w:rsidRPr="00C936DD">
              <w:rPr>
                <w:lang w:val="fr-FR"/>
              </w:rPr>
              <w:t>Ds</w:t>
            </w:r>
            <w:proofErr w:type="spellEnd"/>
            <w:r w:rsidRPr="00C936DD">
              <w:rPr>
                <w:lang w:val="fr-FR"/>
              </w:rPr>
              <w:t xml:space="preserve">, </w:t>
            </w:r>
            <w:proofErr w:type="spellStart"/>
            <w:r w:rsidRPr="00C936DD">
              <w:rPr>
                <w:lang w:val="fr-FR"/>
              </w:rPr>
              <w:t>Dmin</w:t>
            </w:r>
            <w:proofErr w:type="spellEnd"/>
            <w:r w:rsidRPr="00C936DD">
              <w:rPr>
                <w:lang w:val="fr-FR"/>
              </w:rPr>
              <w:t xml:space="preserve">, </w:t>
            </w:r>
            <w:proofErr w:type="spellStart"/>
            <w:r w:rsidRPr="00C936DD">
              <w:rPr>
                <w:lang w:val="fr-FR"/>
              </w:rPr>
              <w:t>etc</w:t>
            </w:r>
            <w:proofErr w:type="spellEnd"/>
            <w:r w:rsidRPr="00C936DD">
              <w:rPr>
                <w:lang w:val="fr-FR"/>
              </w:rP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r>
              <w:t>dH,dV</w:t>
            </w:r>
            <w:proofErr w:type="spellEnd"/>
            <w:r>
              <w:t>) = (0.5, 0.5)λ,</w:t>
            </w:r>
          </w:p>
          <w:p w14:paraId="5C88A987" w14:textId="77777777" w:rsidR="00680BEC" w:rsidRDefault="00EC3685">
            <w:pPr>
              <w:spacing w:after="0" w:line="240" w:lineRule="auto"/>
            </w:pPr>
            <w:r>
              <w:t>UE: (M, N, P, Mg, Ng) = (4, 4, 2, 1, 1) with (</w:t>
            </w:r>
            <w:proofErr w:type="spellStart"/>
            <w:r>
              <w:t>dH,dV</w:t>
            </w:r>
            <w:proofErr w:type="spell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lastRenderedPageBreak/>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1957B159" w:rsidR="00E35436" w:rsidRPr="00E35436" w:rsidRDefault="00E35436" w:rsidP="003F2361">
            <w:pPr>
              <w:spacing w:after="0" w:line="240" w:lineRule="auto"/>
              <w:jc w:val="center"/>
              <w:rPr>
                <w:color w:val="FF0000"/>
                <w:lang w:eastAsia="zh-CN"/>
              </w:rPr>
            </w:pPr>
            <w:commentRangeStart w:id="0"/>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commentRangeEnd w:id="0"/>
            <w:r w:rsidR="008A2C98">
              <w:rPr>
                <w:rStyle w:val="CommentReference"/>
              </w:rPr>
              <w:commentReference w:id="0"/>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lastRenderedPageBreak/>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 xml:space="preserve">Alt 2-1: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=700m,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 xml:space="preserve">Alt 2-3: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=200-300m,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BC23CE">
        <w:rPr>
          <w:rFonts w:asciiTheme="minorHAnsi" w:hAnsiTheme="minorHAnsi" w:cstheme="minorHAnsi"/>
          <w:sz w:val="22"/>
          <w:szCs w:val="28"/>
          <w:lang w:val="sv-SE"/>
        </w:rPr>
        <w:t>Alt 2-4: Ds=580m, Dmin=5m (Ericsson</w:t>
      </w:r>
      <w:r w:rsidR="00297213" w:rsidRPr="00BC23CE">
        <w:rPr>
          <w:rFonts w:asciiTheme="minorHAnsi" w:hAnsiTheme="minorHAnsi" w:cstheme="minorHAnsi"/>
          <w:sz w:val="22"/>
          <w:szCs w:val="28"/>
          <w:lang w:val="sv-SE"/>
        </w:rPr>
        <w:t xml:space="preserve"> [15]</w:t>
      </w:r>
      <w:r w:rsidRPr="00BC23CE">
        <w:rPr>
          <w:rFonts w:asciiTheme="minorHAnsi" w:hAnsiTheme="minorHAnsi" w:cstheme="minorHAnsi"/>
          <w:sz w:val="22"/>
          <w:szCs w:val="28"/>
          <w:lang w:val="sv-SE"/>
        </w:rPr>
        <w:t>, Samsung?</w:t>
      </w:r>
      <w:r w:rsidR="00297213" w:rsidRPr="00BC23CE">
        <w:rPr>
          <w:rFonts w:asciiTheme="minorHAnsi" w:hAnsiTheme="minorHAnsi" w:cstheme="minorHAnsi"/>
          <w:sz w:val="22"/>
          <w:szCs w:val="28"/>
          <w:lang w:val="sv-SE"/>
        </w:rPr>
        <w:t xml:space="preserve"> </w:t>
      </w:r>
      <w:r w:rsidR="00297213">
        <w:rPr>
          <w:rFonts w:asciiTheme="minorHAnsi" w:hAnsiTheme="minorHAnsi" w:cstheme="minorHAnsi"/>
          <w:sz w:val="22"/>
          <w:szCs w:val="28"/>
        </w:rPr>
        <w:t>[11]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proofErr w:type="spellStart"/>
            <w:r>
              <w:rPr>
                <w:lang w:eastAsia="zh-CN"/>
              </w:rPr>
              <w:t>InterDigital</w:t>
            </w:r>
            <w:proofErr w:type="spellEnd"/>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proofErr w:type="spellStart"/>
            <w:r w:rsidR="00613336">
              <w:t>Dmin</w:t>
            </w:r>
            <w:proofErr w:type="spellEnd"/>
            <w:r w:rsidR="00613336">
              <w:t xml:space="preserve">=5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SimSun"/>
                <w:lang w:eastAsia="zh-CN"/>
              </w:rPr>
            </w:pPr>
            <w:r>
              <w:rPr>
                <w:rFonts w:eastAsia="SimSun" w:hint="eastAsia"/>
                <w:lang w:eastAsia="zh-CN"/>
              </w:rPr>
              <w:t>H</w:t>
            </w:r>
            <w:r w:rsidR="004A6DD4">
              <w:rPr>
                <w:rFonts w:eastAsia="SimSun"/>
                <w:lang w:eastAsia="zh-CN"/>
              </w:rPr>
              <w:t xml:space="preserve">uawei, </w:t>
            </w:r>
            <w:proofErr w:type="spellStart"/>
            <w:r w:rsidR="004A6DD4">
              <w:rPr>
                <w:rFonts w:eastAsia="SimSun"/>
                <w:lang w:eastAsia="zh-CN"/>
              </w:rPr>
              <w:t>HiSilicon</w:t>
            </w:r>
            <w:proofErr w:type="spellEnd"/>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SimSun" w:hint="eastAsia"/>
                <w:lang w:eastAsia="zh-CN"/>
              </w:rPr>
              <w:t>A</w:t>
            </w:r>
            <w:r>
              <w:rPr>
                <w:rFonts w:eastAsia="SimSun"/>
                <w:lang w:eastAsia="zh-CN"/>
              </w:rPr>
              <w:t xml:space="preserve">s we point out before, Alt.2-4 with </w:t>
            </w:r>
            <w:proofErr w:type="spellStart"/>
            <w:r>
              <w:rPr>
                <w:rFonts w:eastAsia="SimSun"/>
                <w:lang w:eastAsia="zh-CN"/>
              </w:rPr>
              <w:t>Dmin</w:t>
            </w:r>
            <w:proofErr w:type="spellEnd"/>
            <w:r>
              <w:rPr>
                <w:rFonts w:eastAsia="SimSun"/>
                <w:lang w:eastAsia="zh-CN"/>
              </w:rPr>
              <w:t xml:space="preserve">=5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SimSun"/>
                <w:lang w:eastAsia="zh-CN"/>
              </w:rPr>
            </w:pPr>
            <w:r>
              <w:rPr>
                <w:rFonts w:eastAsiaTheme="minorEastAsia"/>
                <w:lang w:eastAsia="zh-CN"/>
              </w:rPr>
              <w:t>Then, we do not see HST is a typical scenarios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OK with Alt 2-4</w:t>
            </w:r>
          </w:p>
        </w:tc>
      </w:tr>
      <w:tr w:rsidR="00833007" w14:paraId="64F43A0A" w14:textId="77777777" w:rsidTr="003364CB">
        <w:tc>
          <w:tcPr>
            <w:tcW w:w="1795" w:type="dxa"/>
          </w:tcPr>
          <w:p w14:paraId="0788C0DC" w14:textId="3FC85841" w:rsidR="00833007" w:rsidRDefault="00833007" w:rsidP="004A6DD4">
            <w:pPr>
              <w:adjustRightInd w:val="0"/>
              <w:snapToGrid w:val="0"/>
              <w:spacing w:beforeLines="50" w:before="120" w:after="0" w:line="240" w:lineRule="auto"/>
              <w:rPr>
                <w:rFonts w:eastAsia="SimSun"/>
                <w:lang w:eastAsia="zh-CN"/>
              </w:rPr>
            </w:pPr>
            <w:r>
              <w:rPr>
                <w:rFonts w:eastAsia="SimSun"/>
                <w:lang w:eastAsia="zh-CN"/>
              </w:rPr>
              <w:t>Nokia/NSB</w:t>
            </w:r>
          </w:p>
        </w:tc>
        <w:tc>
          <w:tcPr>
            <w:tcW w:w="7555" w:type="dxa"/>
          </w:tcPr>
          <w:p w14:paraId="245B7DC2" w14:textId="439931DE" w:rsidR="00833007" w:rsidRDefault="00833007" w:rsidP="00833007">
            <w:pPr>
              <w:adjustRightInd w:val="0"/>
              <w:snapToGrid w:val="0"/>
              <w:spacing w:beforeLines="50" w:before="120" w:after="0" w:line="240" w:lineRule="auto"/>
              <w:rPr>
                <w:rFonts w:eastAsia="SimSun"/>
                <w:lang w:eastAsia="zh-CN"/>
              </w:rPr>
            </w:pPr>
            <w:r w:rsidRPr="00833007">
              <w:rPr>
                <w:rFonts w:eastAsia="SimSun"/>
                <w:lang w:eastAsia="zh-CN"/>
              </w:rPr>
              <w:t>Alt 2-1 is aligned with the assumption for FR1</w:t>
            </w:r>
            <w:r>
              <w:rPr>
                <w:rFonts w:eastAsia="SimSun"/>
                <w:lang w:eastAsia="zh-CN"/>
              </w:rPr>
              <w:t>, and lo</w:t>
            </w:r>
            <w:r w:rsidRPr="00833007">
              <w:rPr>
                <w:rFonts w:eastAsia="SimSun"/>
                <w:lang w:eastAsia="zh-CN"/>
              </w:rPr>
              <w:t xml:space="preserve">wer values of Ds and </w:t>
            </w:r>
            <w:proofErr w:type="spellStart"/>
            <w:r w:rsidRPr="00833007">
              <w:rPr>
                <w:rFonts w:eastAsia="SimSun"/>
                <w:lang w:eastAsia="zh-CN"/>
              </w:rPr>
              <w:t>Dmin</w:t>
            </w:r>
            <w:proofErr w:type="spellEnd"/>
            <w:r w:rsidRPr="00833007">
              <w:rPr>
                <w:rFonts w:eastAsia="SimSun"/>
                <w:lang w:eastAsia="zh-CN"/>
              </w:rPr>
              <w:t xml:space="preserve"> that may be suitable for FR2. </w:t>
            </w:r>
            <w:r>
              <w:rPr>
                <w:rFonts w:eastAsia="SimSun"/>
                <w:lang w:eastAsia="zh-CN"/>
              </w:rPr>
              <w:t xml:space="preserve">We are fine with either Alt 2-3 or Alt 2-4 as an alternative for FR2. </w:t>
            </w:r>
          </w:p>
        </w:tc>
      </w:tr>
    </w:tbl>
    <w:p w14:paraId="1BC18A5A" w14:textId="2FD021FE"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lastRenderedPageBreak/>
              <w:t>Lenovo/</w:t>
            </w:r>
            <w:proofErr w:type="spellStart"/>
            <w:r>
              <w:rPr>
                <w:rFonts w:eastAsia="Malgun Gothic"/>
                <w:lang w:eastAsia="ko-KR"/>
              </w:rPr>
              <w:t>MotM</w:t>
            </w:r>
            <w:proofErr w:type="spellEnd"/>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3824579A" w14:textId="306EE0D1" w:rsidR="002464A9" w:rsidRDefault="004A6DD4" w:rsidP="003364CB">
            <w:pPr>
              <w:spacing w:after="0" w:line="240" w:lineRule="auto"/>
              <w:rPr>
                <w:rFonts w:eastAsia="SimSun"/>
                <w:lang w:eastAsia="zh-CN"/>
              </w:rPr>
            </w:pPr>
            <w:r>
              <w:rPr>
                <w:rFonts w:eastAsia="SimSun" w:hint="eastAsia"/>
                <w:lang w:eastAsia="zh-CN"/>
              </w:rPr>
              <w:t>O</w:t>
            </w:r>
            <w:r>
              <w:rPr>
                <w:rFonts w:eastAsia="SimSun"/>
                <w:lang w:eastAsia="zh-CN"/>
              </w:rPr>
              <w:t>K</w:t>
            </w:r>
            <w:r w:rsidR="00BB75B0">
              <w:rPr>
                <w:rFonts w:eastAsia="SimSun"/>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40205D65" w14:textId="59D17F46" w:rsidR="003F2552" w:rsidRDefault="003F2552" w:rsidP="003364CB">
            <w:pPr>
              <w:spacing w:after="0" w:line="240" w:lineRule="auto"/>
              <w:rPr>
                <w:rFonts w:eastAsia="SimSun"/>
                <w:lang w:eastAsia="zh-CN"/>
              </w:rPr>
            </w:pPr>
            <w:r>
              <w:rPr>
                <w:rFonts w:eastAsia="SimSun"/>
                <w:lang w:eastAsia="zh-CN"/>
              </w:rPr>
              <w:t>Support</w:t>
            </w:r>
          </w:p>
        </w:tc>
      </w:tr>
      <w:tr w:rsidR="00833007" w14:paraId="20B00819" w14:textId="77777777" w:rsidTr="003364CB">
        <w:tc>
          <w:tcPr>
            <w:tcW w:w="1795" w:type="dxa"/>
          </w:tcPr>
          <w:p w14:paraId="44D98328" w14:textId="56149323"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7897DE7" w14:textId="31328A86" w:rsidR="00833007" w:rsidRDefault="00833007" w:rsidP="003364CB">
            <w:pPr>
              <w:spacing w:after="0" w:line="240" w:lineRule="auto"/>
              <w:rPr>
                <w:rFonts w:eastAsia="SimSun"/>
                <w:lang w:eastAsia="zh-CN"/>
              </w:rPr>
            </w:pPr>
            <w:r>
              <w:rPr>
                <w:rFonts w:eastAsia="SimSun"/>
                <w:lang w:eastAsia="zh-CN"/>
              </w:rPr>
              <w:t>Support</w:t>
            </w:r>
          </w:p>
        </w:tc>
      </w:tr>
    </w:tbl>
    <w:p w14:paraId="7AD6F0E5" w14:textId="7D50090F" w:rsidR="002464A9" w:rsidRDefault="002464A9" w:rsidP="002464A9">
      <w:pPr>
        <w:pStyle w:val="Heading1"/>
        <w:numPr>
          <w:ilvl w:val="1"/>
          <w:numId w:val="1"/>
        </w:numPr>
        <w:ind w:left="630" w:hanging="630"/>
      </w:pPr>
      <w:r>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62CCF006" w14:textId="24925B75" w:rsidR="002464A9" w:rsidRDefault="004A6DD4" w:rsidP="004A6DD4">
            <w:pPr>
              <w:spacing w:after="0" w:line="240" w:lineRule="auto"/>
              <w:rPr>
                <w:rFonts w:eastAsia="SimSun"/>
                <w:lang w:eastAsia="zh-CN"/>
              </w:rPr>
            </w:pPr>
            <w:r>
              <w:rPr>
                <w:rFonts w:eastAsia="SimSun" w:hint="eastAsia"/>
                <w:lang w:eastAsia="zh-CN"/>
              </w:rPr>
              <w:t>D</w:t>
            </w:r>
            <w:r>
              <w:rPr>
                <w:rFonts w:eastAsia="SimSun"/>
                <w:lang w:eastAsia="zh-CN"/>
              </w:rPr>
              <w:t>o not support. Although</w:t>
            </w:r>
            <w:r w:rsidR="00BB75B0">
              <w:rPr>
                <w:rFonts w:eastAsia="SimSun"/>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SimSun"/>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28AE7525" w14:textId="29B4D0C6" w:rsidR="003F2552" w:rsidRDefault="003F2552" w:rsidP="004A6DD4">
            <w:pPr>
              <w:spacing w:after="0" w:line="240" w:lineRule="auto"/>
              <w:rPr>
                <w:rFonts w:eastAsia="SimSun"/>
                <w:lang w:eastAsia="zh-CN"/>
              </w:rPr>
            </w:pPr>
            <w:r>
              <w:rPr>
                <w:rFonts w:eastAsia="SimSun"/>
                <w:lang w:eastAsia="zh-CN"/>
              </w:rPr>
              <w:t xml:space="preserve">We think it would be good to consider RF impairments </w:t>
            </w:r>
            <w:proofErr w:type="spellStart"/>
            <w:r>
              <w:rPr>
                <w:rFonts w:eastAsia="SimSun"/>
                <w:lang w:eastAsia="zh-CN"/>
              </w:rPr>
              <w:t>esp</w:t>
            </w:r>
            <w:proofErr w:type="spellEnd"/>
            <w:r>
              <w:rPr>
                <w:rFonts w:eastAsia="SimSun"/>
                <w:lang w:eastAsia="zh-CN"/>
              </w:rPr>
              <w:t xml:space="preserve"> for </w:t>
            </w:r>
            <w:proofErr w:type="spellStart"/>
            <w:r>
              <w:rPr>
                <w:rFonts w:eastAsia="SimSun"/>
                <w:lang w:eastAsia="zh-CN"/>
              </w:rPr>
              <w:t>gNB</w:t>
            </w:r>
            <w:proofErr w:type="spellEnd"/>
            <w:r>
              <w:rPr>
                <w:rFonts w:eastAsia="SimSun"/>
                <w:lang w:eastAsia="zh-CN"/>
              </w:rPr>
              <w:t xml:space="preserve"> pre-compensation schemes. On the other </w:t>
            </w:r>
            <w:r w:rsidR="00B858AF">
              <w:rPr>
                <w:rFonts w:eastAsia="SimSun"/>
                <w:lang w:eastAsia="zh-CN"/>
              </w:rPr>
              <w:t>hand,</w:t>
            </w:r>
            <w:r>
              <w:rPr>
                <w:rFonts w:eastAsia="SimSun"/>
                <w:lang w:eastAsia="zh-CN"/>
              </w:rPr>
              <w:t xml:space="preserve"> not to complicate evaluations we proposed to add RF impairment modelling as optional component that can be considered by companies.  </w:t>
            </w:r>
          </w:p>
        </w:tc>
      </w:tr>
      <w:tr w:rsidR="00833007" w14:paraId="64E4FC79" w14:textId="77777777" w:rsidTr="003364CB">
        <w:tc>
          <w:tcPr>
            <w:tcW w:w="1795" w:type="dxa"/>
          </w:tcPr>
          <w:p w14:paraId="07F574B5" w14:textId="38D66C66"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DC9E661" w14:textId="6834F9FC" w:rsidR="00833007" w:rsidRDefault="00833007" w:rsidP="004A6DD4">
            <w:pPr>
              <w:spacing w:after="0" w:line="240" w:lineRule="auto"/>
              <w:rPr>
                <w:rFonts w:eastAsia="SimSun"/>
                <w:lang w:eastAsia="zh-CN"/>
              </w:rPr>
            </w:pPr>
            <w:r w:rsidRPr="00833007">
              <w:rPr>
                <w:rFonts w:eastAsia="SimSun"/>
                <w:lang w:eastAsia="zh-CN"/>
              </w:rPr>
              <w:t xml:space="preserve">Do not support. </w:t>
            </w:r>
            <w:r w:rsidR="00B35873">
              <w:rPr>
                <w:rFonts w:eastAsia="SimSun"/>
                <w:lang w:eastAsia="zh-CN"/>
              </w:rPr>
              <w:t>W</w:t>
            </w:r>
            <w:r w:rsidRPr="00833007">
              <w:rPr>
                <w:rFonts w:eastAsia="SimSun"/>
                <w:lang w:eastAsia="zh-CN"/>
              </w:rPr>
              <w:t>e should first prioritize evaluating the performance</w:t>
            </w:r>
            <w:r w:rsidR="009D7D43">
              <w:rPr>
                <w:rFonts w:eastAsia="SimSun"/>
                <w:lang w:eastAsia="zh-CN"/>
              </w:rPr>
              <w:t xml:space="preserve"> impact from the different propagation/channel condition from multiple TRPs assuming </w:t>
            </w:r>
            <w:r w:rsidRPr="00833007">
              <w:rPr>
                <w:rFonts w:eastAsia="SimSun"/>
                <w:lang w:eastAsia="zh-CN"/>
              </w:rPr>
              <w:t>exact timing/frequency synchronization between TRPs.</w:t>
            </w:r>
          </w:p>
          <w:p w14:paraId="6E8AFBA6" w14:textId="0C4AC4EA" w:rsidR="00B35873" w:rsidRDefault="00B35873" w:rsidP="004A6DD4">
            <w:pPr>
              <w:spacing w:after="0" w:line="240" w:lineRule="auto"/>
              <w:rPr>
                <w:rFonts w:eastAsia="SimSun"/>
                <w:lang w:eastAsia="zh-CN"/>
              </w:rPr>
            </w:pPr>
            <w:r w:rsidRPr="00833007">
              <w:rPr>
                <w:rFonts w:eastAsia="SimSun"/>
                <w:lang w:eastAsia="zh-CN"/>
              </w:rPr>
              <w:t xml:space="preserve">The timing/frequency offset aspect </w:t>
            </w:r>
            <w:r>
              <w:rPr>
                <w:rFonts w:eastAsia="SimSun"/>
                <w:lang w:eastAsia="zh-CN"/>
              </w:rPr>
              <w:t>should</w:t>
            </w:r>
            <w:r w:rsidRPr="00833007">
              <w:rPr>
                <w:rFonts w:eastAsia="SimSun"/>
                <w:lang w:eastAsia="zh-CN"/>
              </w:rPr>
              <w:t xml:space="preserve"> be remained up to implementation</w:t>
            </w:r>
            <w:r>
              <w:rPr>
                <w:rFonts w:eastAsia="SimSun"/>
                <w:lang w:eastAsia="zh-CN"/>
              </w:rPr>
              <w:t xml:space="preserve"> unless any critical impact is observed.</w:t>
            </w:r>
          </w:p>
        </w:tc>
      </w:tr>
      <w:tr w:rsidR="00BC23CE" w14:paraId="13DD289D" w14:textId="77777777" w:rsidTr="003364CB">
        <w:tc>
          <w:tcPr>
            <w:tcW w:w="1795" w:type="dxa"/>
          </w:tcPr>
          <w:p w14:paraId="7D021326" w14:textId="7BE53862" w:rsidR="00BC23CE" w:rsidRDefault="00BC23CE" w:rsidP="003364CB">
            <w:pPr>
              <w:spacing w:after="0" w:line="240" w:lineRule="auto"/>
              <w:rPr>
                <w:rFonts w:eastAsia="SimSun"/>
                <w:lang w:eastAsia="zh-CN"/>
              </w:rPr>
            </w:pPr>
            <w:r>
              <w:rPr>
                <w:rFonts w:eastAsia="SimSun"/>
                <w:lang w:eastAsia="zh-CN"/>
              </w:rPr>
              <w:t>Ericsson</w:t>
            </w:r>
          </w:p>
        </w:tc>
        <w:tc>
          <w:tcPr>
            <w:tcW w:w="7555" w:type="dxa"/>
          </w:tcPr>
          <w:p w14:paraId="53A59F4D" w14:textId="189F7CAB" w:rsidR="00BC23CE" w:rsidRPr="00833007" w:rsidRDefault="00BC23CE" w:rsidP="004A6DD4">
            <w:pPr>
              <w:spacing w:after="0" w:line="240" w:lineRule="auto"/>
              <w:rPr>
                <w:rFonts w:eastAsia="SimSun"/>
                <w:lang w:eastAsia="zh-CN"/>
              </w:rPr>
            </w:pPr>
            <w:r>
              <w:rPr>
                <w:rFonts w:eastAsia="SimSun"/>
                <w:lang w:eastAsia="zh-CN"/>
              </w:rPr>
              <w:t>We agree with Intel. The RF impairments impact shall be considered and evaluated especially for DL pre-compensation methods.</w:t>
            </w:r>
            <w:r>
              <w:rPr>
                <w:rFonts w:eastAsia="SimSun"/>
                <w:lang w:eastAsia="zh-CN"/>
              </w:rPr>
              <w:t xml:space="preserve"> Without those factors being included it would be difficult to </w:t>
            </w:r>
            <w:r w:rsidR="00E55523">
              <w:rPr>
                <w:rFonts w:eastAsia="SimSun"/>
                <w:lang w:eastAsia="zh-CN"/>
              </w:rPr>
              <w:t xml:space="preserve">tell  </w:t>
            </w:r>
            <w:r>
              <w:rPr>
                <w:rFonts w:eastAsia="SimSun"/>
                <w:lang w:eastAsia="zh-CN"/>
              </w:rPr>
              <w:t xml:space="preserve">if the solution is reliable for real deployment. </w:t>
            </w:r>
            <w:bookmarkStart w:id="1" w:name="_GoBack"/>
            <w:bookmarkEnd w:id="1"/>
          </w:p>
        </w:tc>
      </w:tr>
    </w:tbl>
    <w:p w14:paraId="3A42A1D6" w14:textId="1956BF4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lastRenderedPageBreak/>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[Mg, Ng, M, N, P]=[1,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4.25pt" o:ole="">
                  <v:imagedata r:id="rId23" o:title=""/>
                </v:shape>
                <o:OLEObject Type="Embed" ProgID="Equation.DSMT4" ShapeID="_x0000_i1025" DrawAspect="Content" ObjectID="_1658939891" r:id="rId24"/>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5pt;height:15pt" o:ole="">
                  <v:imagedata r:id="rId25" o:title=""/>
                </v:shape>
                <o:OLEObject Type="Embed" ProgID="Equation.DSMT4" ShapeID="_x0000_i1026" DrawAspect="Content" ObjectID="_1658939892" r:id="rId26"/>
              </w:object>
            </w:r>
            <w:r>
              <w:t>,</w:t>
            </w:r>
            <w:r>
              <w:object w:dxaOrig="1340" w:dyaOrig="360" w14:anchorId="3B1A0052">
                <v:shape id="_x0000_i1027" type="#_x0000_t75" style="width:56.25pt;height:15pt" o:ole="">
                  <v:imagedata r:id="rId27" o:title=""/>
                </v:shape>
                <o:OLEObject Type="Embed" ProgID="Equation.DSMT4" ShapeID="_x0000_i1027" DrawAspect="Content" ObjectID="_1658939893" r:id="rId28"/>
              </w:object>
            </w:r>
            <w:r>
              <w:t xml:space="preserve"> and </w:t>
            </w:r>
            <w:r>
              <w:object w:dxaOrig="1380" w:dyaOrig="400" w14:anchorId="6F8B1AA2">
                <v:shape id="_x0000_i1028" type="#_x0000_t75" style="width:55.5pt;height:16.5pt" o:ole="">
                  <v:imagedata r:id="rId29" o:title=""/>
                </v:shape>
                <o:OLEObject Type="Embed" ProgID="Equation.DSMT4" ShapeID="_x0000_i1028" DrawAspect="Content" ObjectID="_1658939894" r:id="rId30"/>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25pt" o:ole="">
                  <v:imagedata r:id="rId31" o:title=""/>
                </v:shape>
                <o:OLEObject Type="Embed" ProgID="Equation.DSMT4" ShapeID="_x0000_i1029" DrawAspect="Content" ObjectID="_1658939895" r:id="rId32"/>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pt;height:14.25pt" o:ole="">
                  <v:imagedata r:id="rId33" o:title=""/>
                </v:shape>
                <o:OLEObject Type="Embed" ProgID="Equation.DSMT4" ShapeID="_x0000_i1030" DrawAspect="Content" ObjectID="_1658939896" r:id="rId34"/>
              </w:object>
            </w:r>
            <w:r>
              <w:t xml:space="preserve">, </w:t>
            </w:r>
            <w:r>
              <w:object w:dxaOrig="1240" w:dyaOrig="360" w14:anchorId="15ADDD28">
                <v:shape id="_x0000_i1031" type="#_x0000_t75" style="width:45pt;height:13.5pt" o:ole="">
                  <v:imagedata r:id="rId35" o:title=""/>
                </v:shape>
                <o:OLEObject Type="Embed" ProgID="Equation.DSMT4" ShapeID="_x0000_i1031" DrawAspect="Content" ObjectID="_1658939897" r:id="rId36"/>
              </w:object>
            </w:r>
            <w:r>
              <w:t xml:space="preserve"> and </w:t>
            </w:r>
            <w:r>
              <w:object w:dxaOrig="1760" w:dyaOrig="400" w14:anchorId="4A0A0BA4">
                <v:shape id="_x0000_i1032" type="#_x0000_t75" style="width:67.5pt;height:15.75pt" o:ole="">
                  <v:imagedata r:id="rId37" o:title=""/>
                </v:shape>
                <o:OLEObject Type="Embed" ProgID="Equation.DSMT4" ShapeID="_x0000_i1032" DrawAspect="Content" ObjectID="_1658939898" r:id="rId38"/>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75pt;height:18pt" o:ole="">
                  <v:imagedata r:id="rId39" o:title=""/>
                </v:shape>
                <o:OLEObject Type="Embed" ProgID="Equation.3" ShapeID="_x0000_i1033" DrawAspect="Content" ObjectID="_1658939899" r:id="rId40"/>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P]=[1,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25pt;height:44.25pt" o:ole="">
                  <v:imagedata r:id="rId23" o:title=""/>
                </v:shape>
                <o:OLEObject Type="Embed" ProgID="Equation.DSMT4" ShapeID="_x0000_i1034" DrawAspect="Content" ObjectID="_1658939900" r:id="rId41"/>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5pt;height:15pt" o:ole="">
                  <v:imagedata r:id="rId25" o:title=""/>
                </v:shape>
                <o:OLEObject Type="Embed" ProgID="Equation.DSMT4" ShapeID="_x0000_i1035" DrawAspect="Content" ObjectID="_1658939901" r:id="rId42"/>
              </w:object>
            </w:r>
            <w:r>
              <w:t>,</w:t>
            </w:r>
            <w:r>
              <w:object w:dxaOrig="1340" w:dyaOrig="360" w14:anchorId="6735AD1E">
                <v:shape id="_x0000_i1036" type="#_x0000_t75" style="width:56.25pt;height:15pt" o:ole="">
                  <v:imagedata r:id="rId27" o:title=""/>
                </v:shape>
                <o:OLEObject Type="Embed" ProgID="Equation.DSMT4" ShapeID="_x0000_i1036" DrawAspect="Content" ObjectID="_1658939902" r:id="rId43"/>
              </w:object>
            </w:r>
            <w:r>
              <w:t xml:space="preserve"> and </w:t>
            </w:r>
            <w:r>
              <w:object w:dxaOrig="1380" w:dyaOrig="400" w14:anchorId="113F3D21">
                <v:shape id="_x0000_i1037" type="#_x0000_t75" style="width:55.5pt;height:16.5pt" o:ole="">
                  <v:imagedata r:id="rId29" o:title=""/>
                </v:shape>
                <o:OLEObject Type="Embed" ProgID="Equation.DSMT4" ShapeID="_x0000_i1037" DrawAspect="Content" ObjectID="_1658939903" r:id="rId44"/>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3.75pt;height:61.5pt" o:ole="">
                  <v:imagedata r:id="rId45" o:title=""/>
                </v:shape>
                <o:OLEObject Type="Embed" ProgID="Equation.3" ShapeID="_x0000_i1038" DrawAspect="Content" ObjectID="_1658939904" r:id="rId46"/>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75pt;height:18pt" o:ole="">
                  <v:imagedata r:id="rId39" o:title=""/>
                </v:shape>
                <o:OLEObject Type="Embed" ProgID="Equation.3" ShapeID="_x0000_i1039" DrawAspect="Content" ObjectID="_1658939905" r:id="rId47"/>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 xml:space="preserve">Use table </w:t>
      </w:r>
      <w:proofErr w:type="spellStart"/>
      <w:r w:rsidRPr="003D1DE4">
        <w:rPr>
          <w:rFonts w:eastAsia="Malgun Gothic"/>
          <w:lang w:eastAsia="ko-KR"/>
        </w:rPr>
        <w:t>Table</w:t>
      </w:r>
      <w:proofErr w:type="spellEnd"/>
      <w:r w:rsidRPr="003D1DE4">
        <w:rPr>
          <w:rFonts w:eastAsia="Malgun Gothic"/>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lastRenderedPageBreak/>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5pt" o:ole="">
                  <v:imagedata r:id="rId48" o:title=""/>
                </v:shape>
                <o:OLEObject Type="Embed" ProgID="Equation.3" ShapeID="_x0000_i1040" DrawAspect="Content" ObjectID="_1658939906" r:id="rId49"/>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5pt;height:46.5pt" o:ole="">
                  <v:imagedata r:id="rId45" o:title=""/>
                </v:shape>
                <o:OLEObject Type="Embed" ProgID="Equation.3" ShapeID="_x0000_i1041" DrawAspect="Content" ObjectID="_1658939907" r:id="rId50"/>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75pt;height:13.5pt" o:ole="">
                  <v:imagedata r:id="rId39" o:title=""/>
                </v:shape>
                <o:OLEObject Type="Embed" ProgID="Equation.3" ShapeID="_x0000_i1042" DrawAspect="Content" ObjectID="_1658939908" r:id="rId51"/>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r w:rsidRPr="00992000">
              <w:rPr>
                <w:i/>
                <w:sz w:val="21"/>
                <w:szCs w:val="21"/>
              </w:rPr>
              <w:t>G</w:t>
            </w:r>
            <w:r w:rsidRPr="00992000">
              <w:rPr>
                <w:i/>
                <w:sz w:val="21"/>
                <w:szCs w:val="21"/>
                <w:vertAlign w:val="subscript"/>
              </w:rPr>
              <w:t>E,max</w:t>
            </w:r>
            <w:proofErr w:type="spellEnd"/>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SimSun"/>
                <w:lang w:eastAsia="zh-CN"/>
              </w:rPr>
            </w:pPr>
            <w:r>
              <w:rPr>
                <w:rFonts w:eastAsia="SimSun"/>
                <w:lang w:eastAsia="zh-CN"/>
              </w:rPr>
              <w:t>Intel</w:t>
            </w:r>
          </w:p>
        </w:tc>
        <w:tc>
          <w:tcPr>
            <w:tcW w:w="7555" w:type="dxa"/>
          </w:tcPr>
          <w:p w14:paraId="53518D4E" w14:textId="34518509" w:rsidR="00EF0069" w:rsidRDefault="003F2552" w:rsidP="003364CB">
            <w:pPr>
              <w:spacing w:after="0" w:line="240" w:lineRule="auto"/>
              <w:rPr>
                <w:rFonts w:eastAsia="SimSun"/>
                <w:lang w:eastAsia="zh-CN"/>
              </w:rPr>
            </w:pPr>
            <w:r>
              <w:rPr>
                <w:rFonts w:eastAsia="SimSun"/>
                <w:lang w:eastAsia="zh-CN"/>
              </w:rPr>
              <w:t>Alt 1 for FR1 and Alt 2 for FR2</w:t>
            </w:r>
          </w:p>
        </w:tc>
      </w:tr>
      <w:tr w:rsidR="009D7D43" w14:paraId="501E93D5" w14:textId="77777777" w:rsidTr="003364CB">
        <w:tc>
          <w:tcPr>
            <w:tcW w:w="1795" w:type="dxa"/>
          </w:tcPr>
          <w:p w14:paraId="0ABA22A9" w14:textId="0B8F7735" w:rsidR="009D7D43" w:rsidRDefault="009D7D43" w:rsidP="003364CB">
            <w:pPr>
              <w:spacing w:after="0" w:line="240" w:lineRule="auto"/>
              <w:rPr>
                <w:rFonts w:eastAsia="SimSun"/>
                <w:lang w:eastAsia="zh-CN"/>
              </w:rPr>
            </w:pPr>
            <w:r>
              <w:rPr>
                <w:rFonts w:eastAsia="SimSun"/>
                <w:lang w:eastAsia="zh-CN"/>
              </w:rPr>
              <w:t>Nokia/NSB</w:t>
            </w:r>
          </w:p>
        </w:tc>
        <w:tc>
          <w:tcPr>
            <w:tcW w:w="7555" w:type="dxa"/>
          </w:tcPr>
          <w:p w14:paraId="21D05376" w14:textId="3A385B67" w:rsidR="009D7D43" w:rsidRDefault="009D7D43" w:rsidP="003364CB">
            <w:pPr>
              <w:spacing w:after="0" w:line="240" w:lineRule="auto"/>
              <w:rPr>
                <w:rFonts w:eastAsia="SimSun"/>
                <w:lang w:eastAsia="zh-CN"/>
              </w:rPr>
            </w:pPr>
            <w:r>
              <w:rPr>
                <w:rFonts w:eastAsia="SimSun"/>
                <w:lang w:eastAsia="zh-CN"/>
              </w:rPr>
              <w:t>Support Alt 2.</w:t>
            </w: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lastRenderedPageBreak/>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7777777" w:rsidR="00606D23" w:rsidRPr="00D27255" w:rsidRDefault="00606D23" w:rsidP="003364CB">
            <w:pPr>
              <w:spacing w:after="0" w:line="240" w:lineRule="auto"/>
              <w:rPr>
                <w:rFonts w:eastAsiaTheme="minorEastAsia"/>
                <w:lang w:eastAsia="zh-CN"/>
              </w:rPr>
            </w:pPr>
          </w:p>
        </w:tc>
        <w:tc>
          <w:tcPr>
            <w:tcW w:w="7555" w:type="dxa"/>
          </w:tcPr>
          <w:p w14:paraId="29ACE196" w14:textId="77777777" w:rsidR="00606D23" w:rsidRPr="00D27255" w:rsidRDefault="00606D23" w:rsidP="003364CB">
            <w:pPr>
              <w:spacing w:after="0" w:line="240" w:lineRule="auto"/>
              <w:rPr>
                <w:rFonts w:eastAsiaTheme="minorEastAsia"/>
                <w:lang w:eastAsia="zh-CN"/>
              </w:rPr>
            </w:pP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B67DAC"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3C57FA9E" w14:textId="77777777" w:rsidR="003B37DE" w:rsidRDefault="00B67DAC"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B67DAC"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B67DAC"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5pt;height:15.75pt" o:ole="">
                  <v:imagedata r:id="rId52" o:title=""/>
                </v:shape>
                <o:OLEObject Type="Embed" ProgID="Equation.3" ShapeID="_x0000_i1043" DrawAspect="Content" ObjectID="_1658939909"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5pt;height:15pt" o:ole="">
                  <v:imagedata r:id="rId55" o:title=""/>
                </v:shape>
                <o:OLEObject Type="Embed" ProgID="Equation.3" ShapeID="_x0000_i1044" DrawAspect="Content" ObjectID="_1658939910"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5pt;height:15.75pt" o:ole="">
                  <v:imagedata r:id="rId58" o:title=""/>
                </v:shape>
                <o:OLEObject Type="Embed" ProgID="Equation.3" ShapeID="_x0000_i1045" DrawAspect="Content" ObjectID="_1658939911"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5pt;height:15.75pt" o:ole="">
                  <v:imagedata r:id="rId61" o:title=""/>
                </v:shape>
                <o:OLEObject Type="Embed" ProgID="Equation.3" ShapeID="_x0000_i1046" DrawAspect="Content" ObjectID="_1658939912"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5pt;height:15pt" o:ole="">
                  <v:imagedata r:id="rId64" o:title=""/>
                </v:shape>
                <o:OLEObject Type="Embed" ProgID="Equation.3" ShapeID="_x0000_i1047" DrawAspect="Content" ObjectID="_1658939913" r:id="rId65"/>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5pt;height:15.75pt" o:ole="">
                  <v:imagedata r:id="rId67" o:title=""/>
                </v:shape>
                <o:OLEObject Type="Embed" ProgID="Equation.3" ShapeID="_x0000_i1048" DrawAspect="Content" ObjectID="_1658939914" r:id="rId68"/>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9pt;height:19.5pt" o:ole="">
                  <v:imagedata r:id="rId70" o:title=""/>
                </v:shape>
                <o:OLEObject Type="Embed" ProgID="Equation.3" ShapeID="_x0000_i1049" DrawAspect="Content" ObjectID="_1658939915" r:id="rId71"/>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25pt;height:15pt" o:ole="">
                  <v:imagedata r:id="rId72" o:title=""/>
                </v:shape>
                <o:OLEObject Type="Embed" ProgID="Equation.3" ShapeID="_x0000_i1050" DrawAspect="Content" ObjectID="_1658939916" r:id="rId73"/>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lastRenderedPageBreak/>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74" o:title=""/>
                </v:shape>
                <o:OLEObject Type="Embed" ProgID="Equation.3" ShapeID="_x0000_i1051" DrawAspect="Content" ObjectID="_1658939917" r:id="rId75"/>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2"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0.75pt;height:30pt" o:ole="">
                  <v:imagedata r:id="rId76" o:title=""/>
                </v:shape>
                <o:OLEObject Type="Embed" ProgID="Equation.3" ShapeID="_x0000_i1052" DrawAspect="Content" ObjectID="_1658939918" r:id="rId77"/>
              </w:object>
            </w:r>
            <w:bookmarkEnd w:id="2"/>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7.25pt;height:30pt" o:ole="">
                  <v:imagedata r:id="rId78" o:title=""/>
                </v:shape>
                <o:OLEObject Type="Embed" ProgID="Equation.3" ShapeID="_x0000_i1053" DrawAspect="Content" ObjectID="_1658939919" r:id="rId79"/>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5pt;height:30pt" o:ole="">
                  <v:imagedata r:id="rId80" o:title=""/>
                </v:shape>
                <o:OLEObject Type="Embed" ProgID="Equation.3" ShapeID="_x0000_i1054" DrawAspect="Content" ObjectID="_1658939920" r:id="rId81"/>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5pt;height:33.75pt" o:ole="">
                  <v:imagedata r:id="rId82" o:title=""/>
                </v:shape>
                <o:OLEObject Type="Embed" ProgID="Equation.DSMT4" ShapeID="_x0000_i1055" DrawAspect="Content" ObjectID="_1658939921" r:id="rId83"/>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1pt;height:40.5pt" o:ole="">
                  <v:imagedata r:id="rId84" o:title=""/>
                </v:shape>
                <o:OLEObject Type="Embed" ProgID="Equation.DSMT4" ShapeID="_x0000_i1056" DrawAspect="Content" ObjectID="_1658939922" r:id="rId85"/>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5pt;height:33.75pt" o:ole="">
                  <v:imagedata r:id="rId86" o:title=""/>
                </v:shape>
                <o:OLEObject Type="Embed" ProgID="Equation.DSMT4" ShapeID="_x0000_i1057" DrawAspect="Content" ObjectID="_1658939923" r:id="rId87"/>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7.75pt;height:40.5pt" o:ole="">
                  <v:imagedata r:id="rId88" o:title=""/>
                </v:shape>
                <o:OLEObject Type="Embed" ProgID="Equation.DSMT4" ShapeID="_x0000_i1058" DrawAspect="Content" ObjectID="_1658939924" r:id="rId89"/>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3"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4" w:author="Intel" w:date="2020-08-10T15:37:00Z">
              <w:r>
                <w:rPr>
                  <w:noProof/>
                  <w:lang w:eastAsia="zh-CN"/>
                </w:rPr>
                <w:lastRenderedPageBreak/>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 xml:space="preserve">for calculation of </w:t>
      </w:r>
      <w:proofErr w:type="spellStart"/>
      <w:r w:rsidRPr="00922DC4">
        <w:rPr>
          <w:rFonts w:eastAsia="Malgun Gothic"/>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77777777" w:rsidR="00E753BF" w:rsidRDefault="00E753BF" w:rsidP="003364CB">
            <w:pPr>
              <w:spacing w:after="0" w:line="240" w:lineRule="auto"/>
              <w:rPr>
                <w:rFonts w:eastAsia="SimSun"/>
                <w:lang w:eastAsia="zh-CN"/>
              </w:rPr>
            </w:pPr>
          </w:p>
        </w:tc>
        <w:tc>
          <w:tcPr>
            <w:tcW w:w="7555" w:type="dxa"/>
          </w:tcPr>
          <w:p w14:paraId="4128FA1C" w14:textId="77777777" w:rsidR="00E753BF" w:rsidRDefault="00E753BF" w:rsidP="003364CB">
            <w:pPr>
              <w:spacing w:after="0" w:line="240" w:lineRule="auto"/>
              <w:rPr>
                <w:rFonts w:eastAsia="SimSun"/>
                <w:lang w:eastAsia="zh-CN"/>
              </w:rPr>
            </w:pPr>
          </w:p>
        </w:tc>
      </w:tr>
    </w:tbl>
    <w:p w14:paraId="46146B01" w14:textId="2420DBEF"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proofErr w:type="spellStart"/>
            <w:r>
              <w:rPr>
                <w:lang w:eastAsia="zh-CN"/>
              </w:rPr>
              <w:t>InterDigital</w:t>
            </w:r>
            <w:proofErr w:type="spellEnd"/>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lastRenderedPageBreak/>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 antenna ports at </w:t>
            </w:r>
            <w:proofErr w:type="spellStart"/>
            <w:r>
              <w:rPr>
                <w:rFonts w:eastAsiaTheme="minorEastAsia"/>
                <w:lang w:eastAsia="zh-CN"/>
              </w:rPr>
              <w:t>gNB</w:t>
            </w:r>
            <w:proofErr w:type="spellEnd"/>
            <w:r>
              <w:rPr>
                <w:rFonts w:eastAsiaTheme="minorEastAsia"/>
                <w:lang w:eastAsia="zh-CN"/>
              </w:rPr>
              <w:t xml:space="preserve">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proofErr w:type="spellStart"/>
            <w:r>
              <w:rPr>
                <w:rFonts w:eastAsiaTheme="minorEastAsia"/>
                <w:lang w:eastAsia="zh-CN"/>
              </w:rPr>
              <w:t>gNB</w:t>
            </w:r>
            <w:proofErr w:type="spellEnd"/>
            <w:r>
              <w:rPr>
                <w:rFonts w:eastAsiaTheme="minorEastAsia"/>
                <w:lang w:eastAsia="zh-CN"/>
              </w:rPr>
              <w:t xml:space="preserve">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row stating that “UL transmission assumptions, if used, should be provided by company”</w:t>
            </w:r>
          </w:p>
        </w:tc>
      </w:tr>
      <w:tr w:rsidR="0043154D" w14:paraId="08AB0664" w14:textId="77777777" w:rsidTr="003364CB">
        <w:tc>
          <w:tcPr>
            <w:tcW w:w="1795" w:type="dxa"/>
          </w:tcPr>
          <w:p w14:paraId="4E4008F5" w14:textId="77777777" w:rsidR="0043154D" w:rsidRDefault="0043154D" w:rsidP="003364CB">
            <w:pPr>
              <w:spacing w:after="0" w:line="240" w:lineRule="auto"/>
              <w:rPr>
                <w:rFonts w:eastAsia="SimSun"/>
                <w:lang w:eastAsia="zh-CN"/>
              </w:rPr>
            </w:pPr>
          </w:p>
        </w:tc>
        <w:tc>
          <w:tcPr>
            <w:tcW w:w="7555" w:type="dxa"/>
          </w:tcPr>
          <w:p w14:paraId="09A48C67" w14:textId="77777777" w:rsidR="0043154D" w:rsidRDefault="0043154D" w:rsidP="003364CB">
            <w:pPr>
              <w:spacing w:after="0" w:line="240" w:lineRule="auto"/>
              <w:rPr>
                <w:rFonts w:eastAsia="SimSun"/>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8-14T11:34:00Z" w:initials="Huawei">
    <w:p w14:paraId="4A457E23" w14:textId="4005BCDA" w:rsidR="00833007" w:rsidRPr="008A2C98" w:rsidRDefault="00833007">
      <w:pPr>
        <w:pStyle w:val="CommentText"/>
        <w:rPr>
          <w:rFonts w:eastAsiaTheme="minorEastAsia"/>
          <w:lang w:eastAsia="zh-CN"/>
        </w:rPr>
      </w:pPr>
      <w:r>
        <w:rPr>
          <w:rStyle w:val="CommentReference"/>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7E23" w16cid:durableId="22E10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FDE2" w14:textId="77777777" w:rsidR="00B67DAC" w:rsidRDefault="00B67DAC" w:rsidP="00EB40B4">
      <w:pPr>
        <w:spacing w:after="0" w:line="240" w:lineRule="auto"/>
      </w:pPr>
      <w:r>
        <w:separator/>
      </w:r>
    </w:p>
  </w:endnote>
  <w:endnote w:type="continuationSeparator" w:id="0">
    <w:p w14:paraId="7EDFC2BC" w14:textId="77777777" w:rsidR="00B67DAC" w:rsidRDefault="00B67DAC"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00000287"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D109" w14:textId="77777777" w:rsidR="00074E8A" w:rsidRDefault="0007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AF3A" w14:textId="77777777" w:rsidR="00074E8A" w:rsidRDefault="00074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DF92" w14:textId="77777777" w:rsidR="00074E8A" w:rsidRDefault="0007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0EFB7" w14:textId="77777777" w:rsidR="00B67DAC" w:rsidRDefault="00B67DAC" w:rsidP="00EB40B4">
      <w:pPr>
        <w:spacing w:after="0" w:line="240" w:lineRule="auto"/>
      </w:pPr>
      <w:r>
        <w:separator/>
      </w:r>
    </w:p>
  </w:footnote>
  <w:footnote w:type="continuationSeparator" w:id="0">
    <w:p w14:paraId="108809F5" w14:textId="77777777" w:rsidR="00B67DAC" w:rsidRDefault="00B67DAC"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0203" w14:textId="77777777" w:rsidR="00074E8A" w:rsidRDefault="00074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8AED" w14:textId="77777777" w:rsidR="00074E8A" w:rsidRDefault="00074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EA0B" w14:textId="77777777" w:rsidR="00074E8A" w:rsidRDefault="00074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4E8A"/>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33069"/>
    <w:rsid w:val="00146014"/>
    <w:rsid w:val="0016388C"/>
    <w:rsid w:val="0016700E"/>
    <w:rsid w:val="00176F05"/>
    <w:rsid w:val="001839F1"/>
    <w:rsid w:val="00184BD8"/>
    <w:rsid w:val="00191F60"/>
    <w:rsid w:val="00197A58"/>
    <w:rsid w:val="001A5D07"/>
    <w:rsid w:val="001B12C0"/>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40581"/>
    <w:rsid w:val="00243B1D"/>
    <w:rsid w:val="002464A9"/>
    <w:rsid w:val="00262801"/>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6DD4"/>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A7C83"/>
    <w:rsid w:val="006C75C1"/>
    <w:rsid w:val="006D52CC"/>
    <w:rsid w:val="006D57EA"/>
    <w:rsid w:val="006E6A4D"/>
    <w:rsid w:val="006F7636"/>
    <w:rsid w:val="006F7E66"/>
    <w:rsid w:val="007077A5"/>
    <w:rsid w:val="007126E2"/>
    <w:rsid w:val="00725580"/>
    <w:rsid w:val="00745729"/>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33007"/>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45175"/>
    <w:rsid w:val="00954926"/>
    <w:rsid w:val="00956166"/>
    <w:rsid w:val="009616B9"/>
    <w:rsid w:val="00964664"/>
    <w:rsid w:val="00973675"/>
    <w:rsid w:val="009738E6"/>
    <w:rsid w:val="00973ACD"/>
    <w:rsid w:val="0098537F"/>
    <w:rsid w:val="00993470"/>
    <w:rsid w:val="009941FA"/>
    <w:rsid w:val="00996C3E"/>
    <w:rsid w:val="009A221B"/>
    <w:rsid w:val="009A3E03"/>
    <w:rsid w:val="009A6A1F"/>
    <w:rsid w:val="009B56FE"/>
    <w:rsid w:val="009C10C9"/>
    <w:rsid w:val="009C7888"/>
    <w:rsid w:val="009D3C47"/>
    <w:rsid w:val="009D7D43"/>
    <w:rsid w:val="009E381D"/>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873"/>
    <w:rsid w:val="00B35A04"/>
    <w:rsid w:val="00B41A76"/>
    <w:rsid w:val="00B42749"/>
    <w:rsid w:val="00B6188E"/>
    <w:rsid w:val="00B661EE"/>
    <w:rsid w:val="00B67DAC"/>
    <w:rsid w:val="00B71F78"/>
    <w:rsid w:val="00B81927"/>
    <w:rsid w:val="00B858AF"/>
    <w:rsid w:val="00B95AA5"/>
    <w:rsid w:val="00BA2F25"/>
    <w:rsid w:val="00BB463C"/>
    <w:rsid w:val="00BB75B0"/>
    <w:rsid w:val="00BC0F3C"/>
    <w:rsid w:val="00BC2073"/>
    <w:rsid w:val="00BC23CE"/>
    <w:rsid w:val="00BC56AD"/>
    <w:rsid w:val="00BE743D"/>
    <w:rsid w:val="00BF1591"/>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6CE"/>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55523"/>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17D3"/>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8A2C98"/>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oleObject" Target="embeddings/oleObject2.bin"/><Relationship Id="rId39" Type="http://schemas.openxmlformats.org/officeDocument/2006/relationships/image" Target="media/image11.wmf"/><Relationship Id="rId21" Type="http://schemas.microsoft.com/office/2011/relationships/commentsExtended" Target="commentsExtended.xml"/><Relationship Id="rId34"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image" Target="media/image16.wmf"/><Relationship Id="rId63" Type="http://schemas.openxmlformats.org/officeDocument/2006/relationships/image" Target="media/image21.png"/><Relationship Id="rId68" Type="http://schemas.openxmlformats.org/officeDocument/2006/relationships/oleObject" Target="embeddings/oleObject24.bin"/><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34.bin"/><Relationship Id="rId7" Type="http://schemas.openxmlformats.org/officeDocument/2006/relationships/styles" Target="styles.xml"/><Relationship Id="rId71" Type="http://schemas.openxmlformats.org/officeDocument/2006/relationships/oleObject" Target="embeddings/oleObject25.bin"/><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oleObject" Target="embeddings/oleObject19.bin"/><Relationship Id="rId58" Type="http://schemas.openxmlformats.org/officeDocument/2006/relationships/image" Target="media/image18.wmf"/><Relationship Id="rId66" Type="http://schemas.openxmlformats.org/officeDocument/2006/relationships/image" Target="media/image23.png"/><Relationship Id="rId74" Type="http://schemas.openxmlformats.org/officeDocument/2006/relationships/image" Target="media/image28.wmf"/><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image" Target="media/image20.wmf"/><Relationship Id="rId82" Type="http://schemas.openxmlformats.org/officeDocument/2006/relationships/image" Target="media/image32.wmf"/><Relationship Id="rId90" Type="http://schemas.openxmlformats.org/officeDocument/2006/relationships/image" Target="media/image36.png"/><Relationship Id="rId19" Type="http://schemas.openxmlformats.org/officeDocument/2006/relationships/footer" Target="footer3.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2.bin"/><Relationship Id="rId48" Type="http://schemas.openxmlformats.org/officeDocument/2006/relationships/image" Target="media/image13.wmf"/><Relationship Id="rId56" Type="http://schemas.openxmlformats.org/officeDocument/2006/relationships/oleObject" Target="embeddings/oleObject20.bin"/><Relationship Id="rId64" Type="http://schemas.openxmlformats.org/officeDocument/2006/relationships/image" Target="media/image22.wmf"/><Relationship Id="rId69" Type="http://schemas.openxmlformats.org/officeDocument/2006/relationships/image" Target="media/image25.png"/><Relationship Id="rId77" Type="http://schemas.openxmlformats.org/officeDocument/2006/relationships/oleObject" Target="embeddings/oleObject28.bin"/><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2.bin"/><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image" Target="media/image24.wmf"/><Relationship Id="rId20" Type="http://schemas.openxmlformats.org/officeDocument/2006/relationships/comments" Target="comments.xml"/><Relationship Id="rId41" Type="http://schemas.openxmlformats.org/officeDocument/2006/relationships/oleObject" Target="embeddings/oleObject10.bin"/><Relationship Id="rId54" Type="http://schemas.openxmlformats.org/officeDocument/2006/relationships/image" Target="media/image15.png"/><Relationship Id="rId62" Type="http://schemas.openxmlformats.org/officeDocument/2006/relationships/oleObject" Target="embeddings/oleObject22.bin"/><Relationship Id="rId70" Type="http://schemas.openxmlformats.org/officeDocument/2006/relationships/image" Target="media/image26.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35.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6.bin"/><Relationship Id="rId57" Type="http://schemas.openxmlformats.org/officeDocument/2006/relationships/image" Target="media/image17.png"/><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image" Target="media/image14.wmf"/><Relationship Id="rId60" Type="http://schemas.openxmlformats.org/officeDocument/2006/relationships/image" Target="media/image19.png"/><Relationship Id="rId65" Type="http://schemas.openxmlformats.org/officeDocument/2006/relationships/oleObject" Target="embeddings/oleObject23.bin"/><Relationship Id="rId73" Type="http://schemas.openxmlformats.org/officeDocument/2006/relationships/oleObject" Target="embeddings/oleObject26.bin"/><Relationship Id="rId78" Type="http://schemas.openxmlformats.org/officeDocument/2006/relationships/image" Target="media/image30.wmf"/><Relationship Id="rId81" Type="http://schemas.openxmlformats.org/officeDocument/2006/relationships/oleObject" Target="embeddings/oleObject30.bin"/><Relationship Id="rId86"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3.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6B1574-957C-49EF-AE43-BFCBE35D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10402</Words>
  <Characters>55131</Characters>
  <Application>Microsoft Office Word</Application>
  <DocSecurity>0</DocSecurity>
  <Lines>459</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Ericsson</cp:lastModifiedBy>
  <cp:revision>4</cp:revision>
  <dcterms:created xsi:type="dcterms:W3CDTF">2020-08-14T17:39:00Z</dcterms:created>
  <dcterms:modified xsi:type="dcterms:W3CDTF">2020-08-14T17:47:00Z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2020-08-14 10:30:32Z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