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4BE92549" w14:textId="77777777" w:rsidR="00680BEC" w:rsidRDefault="00EC3685">
            <w:pPr>
              <w:spacing w:after="0" w:line="240" w:lineRule="auto"/>
              <w:rPr>
                <w:rFonts w:eastAsia="맑은 고딕"/>
                <w:lang w:eastAsia="ko-KR"/>
              </w:rPr>
            </w:pPr>
            <w:r>
              <w:rPr>
                <w:rFonts w:eastAsia="맑은 고딕"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088D9DEE"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5B7D7697" w14:textId="77777777" w:rsidR="00680BEC" w:rsidRDefault="00EC3685">
            <w:pPr>
              <w:spacing w:after="0" w:line="240" w:lineRule="auto"/>
              <w:rPr>
                <w:rFonts w:eastAsia="맑은 고딕"/>
                <w:lang w:eastAsia="ko-KR"/>
              </w:rPr>
            </w:pPr>
            <w:r>
              <w:rPr>
                <w:rFonts w:eastAsia="맑은 고딕"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3CEAB9DB" w14:textId="77777777" w:rsidR="00680BEC" w:rsidRDefault="00EC3685">
            <w:pPr>
              <w:spacing w:after="0" w:line="240" w:lineRule="auto"/>
              <w:rPr>
                <w:rFonts w:eastAsia="맑은 고딕"/>
                <w:lang w:eastAsia="ko-KR"/>
              </w:rPr>
            </w:pPr>
            <w:r>
              <w:rPr>
                <w:rFonts w:eastAsia="맑은 고딕" w:hint="eastAsia"/>
                <w:lang w:eastAsia="ko-KR"/>
              </w:rPr>
              <w:t>Agree with Apple</w:t>
            </w:r>
            <w:r>
              <w:rPr>
                <w:rFonts w:eastAsia="맑은 고딕"/>
                <w:lang w:eastAsia="ko-KR"/>
              </w:rPr>
              <w:t xml:space="preserve"> and support proposal#2</w:t>
            </w:r>
            <w:r>
              <w:rPr>
                <w:rFonts w:eastAsia="맑은 고딕" w:hint="eastAsia"/>
                <w:lang w:eastAsia="ko-KR"/>
              </w:rPr>
              <w:t>.</w:t>
            </w:r>
            <w:r>
              <w:rPr>
                <w:rFonts w:eastAsia="맑은 고딕"/>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맑은 고딕"/>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 xml:space="preserve">Agree with </w:t>
            </w:r>
            <w:proofErr w:type="gramStart"/>
            <w:r>
              <w:rPr>
                <w:rFonts w:eastAsia="Yu Mincho"/>
                <w:lang w:eastAsia="ja-JP"/>
              </w:rPr>
              <w:t>Ericsson, and</w:t>
            </w:r>
            <w:proofErr w:type="gramEnd"/>
            <w:r>
              <w:rPr>
                <w:rFonts w:eastAsia="Yu Mincho"/>
                <w:lang w:eastAsia="ja-JP"/>
              </w:rPr>
              <w:t xml:space="preserve">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맑은 고딕"/>
                <w:lang w:eastAsia="ko-KR"/>
              </w:rPr>
            </w:pPr>
            <w:r>
              <w:rPr>
                <w:rFonts w:eastAsia="맑은 고딕" w:hint="eastAsia"/>
                <w:lang w:eastAsia="ko-KR"/>
              </w:rPr>
              <w:t>Sa</w:t>
            </w:r>
            <w:r>
              <w:rPr>
                <w:rFonts w:eastAsia="맑은 고딕"/>
                <w:lang w:eastAsia="ko-KR"/>
              </w:rPr>
              <w:t>msung</w:t>
            </w:r>
          </w:p>
        </w:tc>
        <w:tc>
          <w:tcPr>
            <w:tcW w:w="7555" w:type="dxa"/>
          </w:tcPr>
          <w:p w14:paraId="7EE1116F" w14:textId="77777777" w:rsidR="00EB40B4" w:rsidRPr="004C74FC" w:rsidRDefault="00EB40B4" w:rsidP="00EB40B4">
            <w:pPr>
              <w:rPr>
                <w:rFonts w:eastAsia="맑은 고딕"/>
                <w:lang w:eastAsia="ko-KR"/>
              </w:rPr>
            </w:pPr>
            <w:r>
              <w:rPr>
                <w:rFonts w:eastAsia="맑은 고딕"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맑은 고딕"/>
                <w:lang w:eastAsia="ko-KR"/>
              </w:rPr>
            </w:pPr>
            <w:r>
              <w:rPr>
                <w:rFonts w:eastAsia="맑은 고딕"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맑은 고딕"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맑은 고딕"/>
                <w:lang w:eastAsia="ko-KR"/>
              </w:rPr>
            </w:pPr>
            <w:r>
              <w:rPr>
                <w:rFonts w:eastAsia="맑은 고딕"/>
                <w:lang w:eastAsia="ko-KR"/>
              </w:rPr>
              <w:t>Ericsson</w:t>
            </w:r>
          </w:p>
        </w:tc>
        <w:tc>
          <w:tcPr>
            <w:tcW w:w="7555" w:type="dxa"/>
          </w:tcPr>
          <w:p w14:paraId="4C2E95FE" w14:textId="77777777" w:rsidR="00E4076A" w:rsidRDefault="00E4076A" w:rsidP="00EB40B4">
            <w:pPr>
              <w:spacing w:after="0" w:line="240" w:lineRule="auto"/>
              <w:rPr>
                <w:rFonts w:eastAsia="맑은 고딕"/>
                <w:lang w:eastAsia="ko-KR"/>
              </w:rPr>
            </w:pPr>
            <w:r>
              <w:rPr>
                <w:rFonts w:eastAsia="맑은 고딕"/>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맑은 고딕"/>
                <w:lang w:eastAsia="ko-KR"/>
              </w:rPr>
            </w:pPr>
            <w:r w:rsidRPr="00DD2037">
              <w:rPr>
                <w:rFonts w:eastAsia="맑은 고딕"/>
                <w:lang w:eastAsia="ko-KR"/>
              </w:rPr>
              <w:t>QC</w:t>
            </w:r>
          </w:p>
        </w:tc>
        <w:tc>
          <w:tcPr>
            <w:tcW w:w="7555" w:type="dxa"/>
          </w:tcPr>
          <w:p w14:paraId="006D7E4A" w14:textId="2CBEA759" w:rsidR="00DD2037" w:rsidRPr="00DD2037" w:rsidRDefault="00DD2037" w:rsidP="00DD2037">
            <w:pPr>
              <w:spacing w:after="0" w:line="240" w:lineRule="auto"/>
              <w:rPr>
                <w:rFonts w:eastAsia="맑은 고딕"/>
                <w:lang w:eastAsia="ko-KR"/>
              </w:rPr>
            </w:pPr>
            <w:r w:rsidRPr="00DD2037">
              <w:rPr>
                <w:rFonts w:eastAsia="맑은 고딕"/>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맑은 고딕"/>
                <w:lang w:eastAsia="ko-KR"/>
              </w:rPr>
            </w:pPr>
            <w:r>
              <w:rPr>
                <w:rFonts w:eastAsia="맑은 고딕"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proofErr w:type="gramStart"/>
            <w:r>
              <w:t>Similar to</w:t>
            </w:r>
            <w:proofErr w:type="gramEnd"/>
            <w:r>
              <w:t xml:space="preserve">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4C246DFC" w14:textId="77777777" w:rsidR="00680BEC" w:rsidRDefault="00EC3685">
            <w:pPr>
              <w:spacing w:after="0" w:line="240" w:lineRule="auto"/>
              <w:rPr>
                <w:rFonts w:eastAsia="맑은 고딕"/>
                <w:lang w:eastAsia="ko-KR"/>
              </w:rPr>
            </w:pPr>
            <w:r>
              <w:rPr>
                <w:rFonts w:eastAsia="맑은 고딕" w:hint="eastAsia"/>
                <w:lang w:eastAsia="ko-KR"/>
              </w:rPr>
              <w:t>F</w:t>
            </w:r>
            <w:r>
              <w:rPr>
                <w:rFonts w:eastAsia="맑은 고딕"/>
                <w:lang w:eastAsia="ko-KR"/>
              </w:rPr>
              <w:t>or FR1, okay for Alt 2.</w:t>
            </w:r>
          </w:p>
          <w:p w14:paraId="2C9C28AD" w14:textId="77777777" w:rsidR="00680BEC" w:rsidRDefault="00EC3685">
            <w:pPr>
              <w:spacing w:after="0" w:line="240" w:lineRule="auto"/>
              <w:rPr>
                <w:rFonts w:eastAsia="맑은 고딕"/>
                <w:lang w:eastAsia="ko-KR"/>
              </w:rPr>
            </w:pPr>
            <w:r>
              <w:rPr>
                <w:rFonts w:eastAsia="맑은 고딕"/>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we added Alt “2</w:t>
            </w:r>
            <w:proofErr w:type="gramStart"/>
            <w:r>
              <w:rPr>
                <w:rFonts w:eastAsia="Yu Mincho"/>
                <w:lang w:eastAsia="ja-JP"/>
              </w:rPr>
              <w:t>-“</w:t>
            </w:r>
            <w:proofErr w:type="gramEnd"/>
            <w:r>
              <w:rPr>
                <w:rFonts w:eastAsia="Yu Mincho"/>
                <w:lang w:eastAsia="ja-JP"/>
              </w:rPr>
              <w:t xml:space="preserve">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555" w:type="dxa"/>
          </w:tcPr>
          <w:p w14:paraId="6F977272" w14:textId="77777777" w:rsidR="00680BEC" w:rsidRDefault="00EB40B4" w:rsidP="00EB40B4">
            <w:pPr>
              <w:rPr>
                <w:rFonts w:eastAsia="SimSun"/>
                <w:lang w:eastAsia="zh-CN"/>
              </w:rPr>
            </w:pPr>
            <w:r>
              <w:rPr>
                <w:rFonts w:eastAsia="맑은 고딕"/>
                <w:lang w:eastAsia="ko-KR"/>
              </w:rPr>
              <w:t xml:space="preserve">Suggest </w:t>
            </w:r>
            <w:proofErr w:type="gramStart"/>
            <w:r>
              <w:rPr>
                <w:rFonts w:eastAsia="맑은 고딕"/>
                <w:lang w:eastAsia="ko-KR"/>
              </w:rPr>
              <w:t>to consider</w:t>
            </w:r>
            <w:proofErr w:type="gramEnd"/>
            <w:r>
              <w:rPr>
                <w:rFonts w:eastAsia="맑은 고딕"/>
                <w:lang w:eastAsia="ko-KR"/>
              </w:rPr>
              <w:t xml:space="preserve">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맑은 고딕"/>
                <w:lang w:eastAsia="ko-KR"/>
              </w:rPr>
            </w:pPr>
            <w:r>
              <w:rPr>
                <w:rFonts w:eastAsia="맑은 고딕"/>
                <w:lang w:eastAsia="ko-KR"/>
              </w:rPr>
              <w:t>Ericsson</w:t>
            </w:r>
          </w:p>
        </w:tc>
        <w:tc>
          <w:tcPr>
            <w:tcW w:w="7555" w:type="dxa"/>
          </w:tcPr>
          <w:p w14:paraId="0CCEA2FA" w14:textId="77777777" w:rsidR="00D34F1F" w:rsidRDefault="00D34F1F" w:rsidP="00EB40B4">
            <w:pPr>
              <w:rPr>
                <w:rFonts w:eastAsia="맑은 고딕"/>
                <w:lang w:eastAsia="ko-KR"/>
              </w:rPr>
            </w:pPr>
            <w:proofErr w:type="spellStart"/>
            <w:r>
              <w:rPr>
                <w:rFonts w:eastAsia="맑은 고딕"/>
                <w:lang w:eastAsia="ko-KR"/>
              </w:rPr>
              <w:t>Dmin</w:t>
            </w:r>
            <w:proofErr w:type="spellEnd"/>
            <w:r>
              <w:rPr>
                <w:rFonts w:eastAsia="맑은 고딕"/>
                <w:lang w:eastAsia="ko-KR"/>
              </w:rPr>
              <w:t>=5min is suggested in TR38.913, which is a reasonable assumption for FR2 HST deployment. We support conclusion #3</w:t>
            </w:r>
            <w:r w:rsidR="00624EBE">
              <w:rPr>
                <w:rFonts w:eastAsia="맑은 고딕"/>
                <w:lang w:eastAsia="ko-KR"/>
              </w:rPr>
              <w:t>, alt 2-4 is fine</w:t>
            </w:r>
            <w:r>
              <w:rPr>
                <w:rFonts w:eastAsia="맑은 고딕"/>
                <w:lang w:eastAsia="ko-KR"/>
              </w:rPr>
              <w:t>.</w:t>
            </w:r>
            <w:r w:rsidR="00624EBE">
              <w:rPr>
                <w:rFonts w:eastAsia="맑은 고딕"/>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맑은 고딕"/>
                <w:lang w:eastAsia="ko-KR"/>
              </w:rPr>
            </w:pPr>
            <w:r>
              <w:rPr>
                <w:rFonts w:eastAsia="맑은 고딕"/>
                <w:lang w:eastAsia="ko-KR"/>
              </w:rPr>
              <w:t>QC</w:t>
            </w:r>
          </w:p>
        </w:tc>
        <w:tc>
          <w:tcPr>
            <w:tcW w:w="7555" w:type="dxa"/>
          </w:tcPr>
          <w:p w14:paraId="09552565" w14:textId="07BD080B" w:rsidR="00DD2037" w:rsidRDefault="00DD2037" w:rsidP="00EB40B4">
            <w:pPr>
              <w:rPr>
                <w:rFonts w:eastAsia="맑은 고딕"/>
                <w:lang w:eastAsia="ko-KR"/>
              </w:rPr>
            </w:pPr>
            <w:r w:rsidRPr="00DD2037">
              <w:rPr>
                <w:rFonts w:eastAsia="맑은 고딕"/>
                <w:lang w:eastAsia="ko-KR"/>
              </w:rPr>
              <w:t xml:space="preserve">We support Alt 2-3 as the primary option. Although Alt 2-4 is suggested in a TR, the </w:t>
            </w:r>
            <w:proofErr w:type="spellStart"/>
            <w:r w:rsidRPr="00DD2037">
              <w:rPr>
                <w:rFonts w:eastAsia="맑은 고딕"/>
                <w:lang w:eastAsia="ko-KR"/>
              </w:rPr>
              <w:t>Dmin</w:t>
            </w:r>
            <w:proofErr w:type="spellEnd"/>
            <w:r w:rsidRPr="00DD2037">
              <w:rPr>
                <w:rFonts w:eastAsia="맑은 고딕"/>
                <w:lang w:eastAsia="ko-KR"/>
              </w:rPr>
              <w:t xml:space="preserve">=5m value is too small, which will make the beam planning (e.g., SSB beams) in FR2 a bit tricky. Also, due to the same reason, the ratio of Ds/2 to </w:t>
            </w:r>
            <w:proofErr w:type="spellStart"/>
            <w:r w:rsidRPr="00DD2037">
              <w:rPr>
                <w:rFonts w:eastAsia="맑은 고딕"/>
                <w:lang w:eastAsia="ko-KR"/>
              </w:rPr>
              <w:t>Dmin</w:t>
            </w:r>
            <w:proofErr w:type="spellEnd"/>
            <w:r w:rsidRPr="00DD2037">
              <w:rPr>
                <w:rFonts w:eastAsia="맑은 고딕"/>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 xml:space="preserve">We agree with </w:t>
            </w:r>
            <w:proofErr w:type="gramStart"/>
            <w:r>
              <w:t>the  proposal</w:t>
            </w:r>
            <w:proofErr w:type="gramEnd"/>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5E282E68" w14:textId="77777777" w:rsidR="00680BEC" w:rsidRDefault="00EC3685">
            <w:pPr>
              <w:spacing w:after="0" w:line="240" w:lineRule="auto"/>
              <w:rPr>
                <w:rFonts w:eastAsia="맑은 고딕"/>
                <w:lang w:eastAsia="ko-KR"/>
              </w:rPr>
            </w:pPr>
            <w:r>
              <w:rPr>
                <w:rFonts w:eastAsia="맑은 고딕" w:hint="eastAsia"/>
                <w:lang w:eastAsia="ko-KR"/>
              </w:rPr>
              <w:t>Support the pr</w:t>
            </w:r>
            <w:r>
              <w:rPr>
                <w:rFonts w:eastAsia="맑은 고딕"/>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7835DF6"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 xml:space="preserve">CDL-D channel combined with RAN4 model, </w:t>
            </w:r>
            <w:proofErr w:type="gramStart"/>
            <w:r>
              <w:t>similar to</w:t>
            </w:r>
            <w:proofErr w:type="gramEnd"/>
            <w:r>
              <w:t xml:space="preserve">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맑은 고딕"/>
                <w:lang w:eastAsia="ko-KR"/>
              </w:rPr>
            </w:pPr>
            <w:r>
              <w:rPr>
                <w:rFonts w:eastAsia="맑은 고딕" w:hint="eastAsia"/>
                <w:lang w:eastAsia="ko-KR"/>
              </w:rPr>
              <w:t>Samsung</w:t>
            </w:r>
          </w:p>
        </w:tc>
        <w:tc>
          <w:tcPr>
            <w:tcW w:w="7555" w:type="dxa"/>
          </w:tcPr>
          <w:p w14:paraId="4049175F" w14:textId="77777777" w:rsidR="00680BEC" w:rsidRDefault="00EC3685">
            <w:pPr>
              <w:spacing w:after="0" w:line="240" w:lineRule="auto"/>
              <w:rPr>
                <w:rFonts w:eastAsia="맑은 고딕"/>
                <w:lang w:eastAsia="ko-KR"/>
              </w:rPr>
            </w:pPr>
            <w:r>
              <w:rPr>
                <w:rFonts w:eastAsia="맑은 고딕"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맑은 고딕"/>
                <w:lang w:eastAsia="ko-KR"/>
              </w:rPr>
            </w:pPr>
            <w:r>
              <w:rPr>
                <w:rFonts w:eastAsia="맑은 고딕" w:hint="eastAsia"/>
                <w:lang w:eastAsia="ko-KR"/>
              </w:rPr>
              <w:t>Huawei,</w:t>
            </w:r>
            <w:r>
              <w:rPr>
                <w:rFonts w:eastAsia="맑은 고딕"/>
                <w:lang w:eastAsia="ko-KR"/>
              </w:rPr>
              <w:t xml:space="preserve"> </w:t>
            </w:r>
            <w:proofErr w:type="spellStart"/>
            <w:r>
              <w:rPr>
                <w:rFonts w:eastAsia="맑은 고딕" w:hint="eastAsia"/>
                <w:lang w:eastAsia="ko-KR"/>
              </w:rPr>
              <w:t>HiSilicon</w:t>
            </w:r>
            <w:proofErr w:type="spellEnd"/>
          </w:p>
        </w:tc>
        <w:tc>
          <w:tcPr>
            <w:tcW w:w="7555" w:type="dxa"/>
          </w:tcPr>
          <w:p w14:paraId="74F09828" w14:textId="77777777" w:rsidR="00680BEC" w:rsidRDefault="00EC3685">
            <w:pPr>
              <w:spacing w:after="0" w:line="240" w:lineRule="auto"/>
              <w:rPr>
                <w:rFonts w:eastAsia="맑은 고딕"/>
                <w:lang w:eastAsia="ko-KR"/>
              </w:rPr>
            </w:pPr>
            <w:r>
              <w:rPr>
                <w:rFonts w:eastAsia="맑은 고딕"/>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맑은 고딕"/>
                <w:lang w:eastAsia="ko-KR"/>
              </w:rPr>
            </w:pPr>
            <w:r>
              <w:rPr>
                <w:rFonts w:eastAsia="맑은 고딕"/>
                <w:lang w:eastAsia="ko-KR"/>
              </w:rPr>
              <w:lastRenderedPageBreak/>
              <w:t>CMCC</w:t>
            </w:r>
          </w:p>
        </w:tc>
        <w:tc>
          <w:tcPr>
            <w:tcW w:w="7555" w:type="dxa"/>
          </w:tcPr>
          <w:p w14:paraId="1EB1FD8F" w14:textId="77777777" w:rsidR="00680BEC" w:rsidRDefault="00EC3685">
            <w:pPr>
              <w:spacing w:after="0" w:line="240" w:lineRule="auto"/>
              <w:rPr>
                <w:rFonts w:eastAsia="맑은 고딕"/>
                <w:lang w:eastAsia="ko-KR"/>
              </w:rPr>
            </w:pPr>
            <w:r>
              <w:rPr>
                <w:rFonts w:eastAsia="맑은 고딕"/>
                <w:lang w:eastAsia="ko-KR"/>
              </w:rPr>
              <w:t xml:space="preserve">It would be more practical to model the directional antenna pattern of </w:t>
            </w:r>
            <w:proofErr w:type="spellStart"/>
            <w:r>
              <w:rPr>
                <w:rFonts w:eastAsia="맑은 고딕"/>
                <w:lang w:eastAsia="ko-KR"/>
              </w:rPr>
              <w:t>gNB</w:t>
            </w:r>
            <w:proofErr w:type="spellEnd"/>
            <w:r>
              <w:rPr>
                <w:rFonts w:eastAsia="맑은 고딕"/>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맑은 고딕"/>
                <w:lang w:eastAsia="ko-KR"/>
              </w:rPr>
            </w:pPr>
            <w:r>
              <w:rPr>
                <w:rFonts w:eastAsia="맑은 고딕"/>
                <w:lang w:eastAsia="ko-KR"/>
              </w:rPr>
              <w:t>Nokia/NSB</w:t>
            </w:r>
          </w:p>
        </w:tc>
        <w:tc>
          <w:tcPr>
            <w:tcW w:w="7555" w:type="dxa"/>
          </w:tcPr>
          <w:p w14:paraId="26A2FFD2" w14:textId="77777777" w:rsidR="00680BEC" w:rsidRDefault="00EC3685">
            <w:pPr>
              <w:spacing w:after="0" w:line="240" w:lineRule="auto"/>
              <w:rPr>
                <w:rFonts w:eastAsia="맑은 고딕"/>
                <w:lang w:eastAsia="ko-KR"/>
              </w:rPr>
            </w:pPr>
            <w:r>
              <w:rPr>
                <w:rFonts w:eastAsia="맑은 고딕"/>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맑은 고딕"/>
                <w:lang w:eastAsia="ko-KR"/>
              </w:rPr>
            </w:pPr>
            <w:r>
              <w:rPr>
                <w:rFonts w:eastAsia="맑은 고딕"/>
                <w:lang w:eastAsia="ko-KR"/>
              </w:rPr>
              <w:t>MediaTek</w:t>
            </w:r>
          </w:p>
        </w:tc>
        <w:tc>
          <w:tcPr>
            <w:tcW w:w="7555" w:type="dxa"/>
          </w:tcPr>
          <w:p w14:paraId="64E34F70" w14:textId="77777777" w:rsidR="00680BEC" w:rsidRDefault="00EC3685">
            <w:pPr>
              <w:spacing w:after="0" w:line="240" w:lineRule="auto"/>
              <w:rPr>
                <w:rFonts w:eastAsia="맑은 고딕"/>
                <w:lang w:eastAsia="ko-KR"/>
              </w:rPr>
            </w:pPr>
            <w:r>
              <w:rPr>
                <w:rFonts w:eastAsia="맑은 고딕"/>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맑은 고딕"/>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맑은 고딕"/>
                <w:lang w:eastAsia="ko-KR"/>
              </w:rPr>
            </w:pPr>
            <w:r>
              <w:rPr>
                <w:rFonts w:eastAsia="맑은 고딕"/>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맑은 고딕"/>
                <w:lang w:eastAsia="ko-KR"/>
              </w:rPr>
            </w:pPr>
            <w:r>
              <w:rPr>
                <w:rFonts w:eastAsia="맑은 고딕"/>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맑은 고딕"/>
                <w:lang w:eastAsia="ko-KR"/>
              </w:rPr>
            </w:pPr>
            <w:r>
              <w:rPr>
                <w:rFonts w:eastAsia="맑은 고딕"/>
                <w:lang w:eastAsia="ko-KR"/>
              </w:rPr>
              <w:t xml:space="preserve">For the CDL extension, CMCC’s proposal can be considered as the starting point, with </w:t>
            </w:r>
            <w:proofErr w:type="spellStart"/>
            <w:r>
              <w:rPr>
                <w:rFonts w:eastAsia="맑은 고딕"/>
                <w:lang w:eastAsia="ko-KR"/>
              </w:rPr>
              <w:t>LoS</w:t>
            </w:r>
            <w:proofErr w:type="spellEnd"/>
            <w:r>
              <w:rPr>
                <w:rFonts w:eastAsia="맑은 고딕"/>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맑은 고딕"/>
                <w:lang w:eastAsia="ko-KR"/>
              </w:rPr>
            </w:pPr>
            <w:r>
              <w:rPr>
                <w:rFonts w:eastAsia="맑은 고딕"/>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4A6E5F4"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833007">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w:t>
            </w:r>
            <w:proofErr w:type="gramStart"/>
            <w:r>
              <w:rPr>
                <w:rFonts w:eastAsiaTheme="minorEastAsia"/>
                <w:lang w:eastAsia="zh-CN"/>
              </w:rPr>
              <w:t>and also</w:t>
            </w:r>
            <w:proofErr w:type="gramEnd"/>
            <w:r>
              <w:rPr>
                <w:rFonts w:eastAsiaTheme="minorEastAsia"/>
                <w:lang w:eastAsia="zh-CN"/>
              </w:rPr>
              <w:t xml:space="preserve">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 xml:space="preserve">he proposal </w:t>
            </w:r>
            <w:proofErr w:type="gramStart"/>
            <w:r>
              <w:rPr>
                <w:rFonts w:eastAsiaTheme="minorEastAsia"/>
                <w:lang w:eastAsia="zh-CN"/>
              </w:rPr>
              <w:t>need</w:t>
            </w:r>
            <w:proofErr w:type="gramEnd"/>
            <w:r>
              <w:rPr>
                <w:rFonts w:eastAsiaTheme="minorEastAsia"/>
                <w:lang w:eastAsia="zh-CN"/>
              </w:rPr>
              <w:t xml:space="preserve">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833007"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16FDBE21" w14:textId="77777777" w:rsidR="001839F1" w:rsidRDefault="00833007"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833007"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w:t>
            </w:r>
            <w:proofErr w:type="gramStart"/>
            <w:r w:rsidR="00431A85">
              <w:rPr>
                <w:rFonts w:ascii="Times New Roman" w:eastAsiaTheme="minorEastAsia" w:hAnsi="Times New Roman" w:cs="Times New Roman"/>
                <w:color w:val="FF0000"/>
                <w:sz w:val="18"/>
                <w:szCs w:val="18"/>
                <w:lang w:eastAsia="ko-KR"/>
              </w:rPr>
              <w:t xml:space="preserve">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roofErr w:type="gram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833007"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 xml:space="preserve">To have a meaningful comparison, we </w:t>
            </w:r>
            <w:proofErr w:type="gramStart"/>
            <w:r>
              <w:t>prefer to have</w:t>
            </w:r>
            <w:proofErr w:type="gramEnd"/>
            <w:r>
              <w:t xml:space="preser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Alt.</w:t>
            </w:r>
            <w:proofErr w:type="gramStart"/>
            <w:r>
              <w:rPr>
                <w:rFonts w:eastAsia="SimSun" w:hint="eastAsia"/>
                <w:lang w:eastAsia="zh-CN"/>
              </w:rPr>
              <w:t>1  is</w:t>
            </w:r>
            <w:proofErr w:type="gramEnd"/>
            <w:r>
              <w:rPr>
                <w:rFonts w:eastAsia="SimSun" w:hint="eastAsia"/>
                <w:lang w:eastAsia="zh-CN"/>
              </w:rPr>
              <w:t xml:space="preserve">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맑은 고딕"/>
                <w:lang w:eastAsia="ko-KR"/>
              </w:rPr>
            </w:pPr>
            <w:r>
              <w:rPr>
                <w:rFonts w:eastAsia="맑은 고딕" w:hint="eastAsia"/>
                <w:lang w:eastAsia="ko-KR"/>
              </w:rPr>
              <w:t>S</w:t>
            </w:r>
            <w:r>
              <w:rPr>
                <w:rFonts w:eastAsia="맑은 고딕"/>
                <w:lang w:eastAsia="ko-KR"/>
              </w:rPr>
              <w:t>amsung</w:t>
            </w:r>
          </w:p>
        </w:tc>
        <w:tc>
          <w:tcPr>
            <w:tcW w:w="7555" w:type="dxa"/>
          </w:tcPr>
          <w:p w14:paraId="065686B1" w14:textId="77777777" w:rsidR="00680BEC" w:rsidRDefault="00EC3685">
            <w:pPr>
              <w:spacing w:after="0" w:line="240" w:lineRule="auto"/>
              <w:rPr>
                <w:rFonts w:eastAsia="맑은 고딕"/>
                <w:lang w:eastAsia="ko-KR"/>
              </w:rPr>
            </w:pPr>
            <w:r>
              <w:rPr>
                <w:rFonts w:eastAsia="맑은 고딕" w:hint="eastAsia"/>
                <w:lang w:eastAsia="ko-KR"/>
              </w:rPr>
              <w:t>Support Alt1.</w:t>
            </w:r>
            <w:r>
              <w:rPr>
                <w:rFonts w:eastAsia="맑은 고딕"/>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맑은 고딕"/>
                <w:lang w:eastAsia="ko-KR"/>
              </w:rPr>
            </w:pPr>
            <w:r>
              <w:rPr>
                <w:rFonts w:eastAsia="맑은 고딕" w:hint="eastAsia"/>
                <w:lang w:eastAsia="ko-KR"/>
              </w:rPr>
              <w:t>Samsung</w:t>
            </w:r>
          </w:p>
        </w:tc>
        <w:tc>
          <w:tcPr>
            <w:tcW w:w="7555" w:type="dxa"/>
          </w:tcPr>
          <w:p w14:paraId="1503E230" w14:textId="77777777" w:rsidR="00EB40B4" w:rsidRPr="00050009" w:rsidRDefault="00EB40B4" w:rsidP="00EB40B4">
            <w:pPr>
              <w:rPr>
                <w:rFonts w:eastAsia="맑은 고딕"/>
                <w:lang w:eastAsia="ko-KR"/>
              </w:rPr>
            </w:pPr>
            <w:r>
              <w:rPr>
                <w:rFonts w:eastAsia="맑은 고딕"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맑은 고딕"/>
                <w:lang w:eastAsia="ko-KR"/>
              </w:rPr>
            </w:pPr>
            <w:r>
              <w:rPr>
                <w:rFonts w:eastAsia="맑은 고딕" w:hint="eastAsia"/>
                <w:lang w:eastAsia="ko-KR"/>
              </w:rPr>
              <w:t>LG</w:t>
            </w:r>
          </w:p>
        </w:tc>
        <w:tc>
          <w:tcPr>
            <w:tcW w:w="7555" w:type="dxa"/>
          </w:tcPr>
          <w:p w14:paraId="644904DB" w14:textId="77777777" w:rsidR="00EB40B4" w:rsidRPr="00D8725A" w:rsidRDefault="00D8725A" w:rsidP="00EB40B4">
            <w:pPr>
              <w:spacing w:after="0" w:line="240" w:lineRule="auto"/>
              <w:rPr>
                <w:rFonts w:eastAsia="맑은 고딕"/>
                <w:lang w:eastAsia="ko-KR"/>
              </w:rPr>
            </w:pPr>
            <w:r>
              <w:rPr>
                <w:rFonts w:eastAsia="맑은 고딕"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맑은 고딕"/>
                <w:lang w:eastAsia="ko-KR"/>
              </w:rPr>
            </w:pPr>
            <w:r>
              <w:rPr>
                <w:rFonts w:eastAsia="맑은 고딕"/>
                <w:lang w:eastAsia="ko-KR"/>
              </w:rPr>
              <w:t>Ericsson</w:t>
            </w:r>
          </w:p>
        </w:tc>
        <w:tc>
          <w:tcPr>
            <w:tcW w:w="7555" w:type="dxa"/>
          </w:tcPr>
          <w:p w14:paraId="64756E2A" w14:textId="77777777" w:rsidR="00853811" w:rsidRDefault="00853811" w:rsidP="00EB40B4">
            <w:pPr>
              <w:spacing w:after="0" w:line="240" w:lineRule="auto"/>
              <w:rPr>
                <w:rFonts w:eastAsia="맑은 고딕"/>
                <w:lang w:eastAsia="ko-KR"/>
              </w:rPr>
            </w:pPr>
            <w:r>
              <w:rPr>
                <w:rFonts w:eastAsia="맑은 고딕"/>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맑은 고딕"/>
                <w:lang w:eastAsia="ko-KR"/>
              </w:rPr>
            </w:pPr>
            <w:r>
              <w:rPr>
                <w:rFonts w:eastAsia="맑은 고딕"/>
                <w:lang w:eastAsia="ko-KR"/>
              </w:rPr>
              <w:t>QC</w:t>
            </w:r>
          </w:p>
        </w:tc>
        <w:tc>
          <w:tcPr>
            <w:tcW w:w="7555" w:type="dxa"/>
          </w:tcPr>
          <w:p w14:paraId="5B4C0650" w14:textId="3C7A82FC" w:rsidR="00DD2037" w:rsidRDefault="00DD2037" w:rsidP="00EB40B4">
            <w:pPr>
              <w:spacing w:after="0" w:line="240" w:lineRule="auto"/>
              <w:rPr>
                <w:rFonts w:eastAsia="맑은 고딕"/>
                <w:lang w:eastAsia="ko-KR"/>
              </w:rPr>
            </w:pPr>
            <w:r>
              <w:rPr>
                <w:rFonts w:eastAsia="맑은 고딕"/>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w:t>
            </w:r>
            <w:proofErr w:type="gramStart"/>
            <w:r>
              <w:rPr>
                <w:lang w:eastAsia="zh-CN"/>
              </w:rPr>
              <w:t>=[</w:t>
            </w:r>
            <w:proofErr w:type="gramEnd"/>
            <w:r>
              <w:rPr>
                <w:lang w:eastAsia="zh-CN"/>
              </w:rPr>
              <w:t>2 7 11]</w:t>
            </w:r>
          </w:p>
        </w:tc>
        <w:tc>
          <w:tcPr>
            <w:tcW w:w="3969" w:type="dxa"/>
          </w:tcPr>
          <w:p w14:paraId="1845DCF7"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c>
          <w:tcPr>
            <w:tcW w:w="3969" w:type="dxa"/>
          </w:tcPr>
          <w:p w14:paraId="4B3AA4B4"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맑은 고딕"/>
                <w:lang w:val="sv-SE" w:eastAsia="ko-KR"/>
              </w:rPr>
              <w:t>8</w:t>
            </w:r>
            <w:r w:rsidRPr="00E4076A">
              <w:rPr>
                <w:rFonts w:eastAsia="맑은 고딕" w:hint="eastAsia"/>
                <w:lang w:val="sv-SE" w:eastAsia="ko-KR"/>
              </w:rPr>
              <w:t xml:space="preserve"> ports: (M,N,P,Mp,Np)=(</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,2,</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맑은 고딕"/>
                <w:lang w:val="sv-SE" w:eastAsia="ko-KR"/>
              </w:rPr>
            </w:pPr>
            <w:r w:rsidRPr="00E4076A">
              <w:rPr>
                <w:rFonts w:eastAsia="맑은 고딕"/>
                <w:lang w:val="sv-SE" w:eastAsia="ko-KR"/>
              </w:rPr>
              <w:t>8</w:t>
            </w:r>
            <w:r w:rsidRPr="00E4076A">
              <w:rPr>
                <w:rFonts w:eastAsia="맑은 고딕" w:hint="eastAsia"/>
                <w:lang w:val="sv-SE" w:eastAsia="ko-KR"/>
              </w:rPr>
              <w:t xml:space="preserve"> ports: (M,N,P,Mp,Np)=(</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,2,</w:t>
            </w:r>
            <w:r w:rsidRPr="00E4076A">
              <w:rPr>
                <w:rFonts w:eastAsia="맑은 고딕"/>
                <w:lang w:val="sv-SE" w:eastAsia="ko-KR"/>
              </w:rPr>
              <w:t>2</w:t>
            </w:r>
            <w:r w:rsidRPr="00E4076A">
              <w:rPr>
                <w:rFonts w:eastAsia="맑은 고딕" w:hint="eastAsia"/>
                <w:lang w:val="sv-SE" w:eastAsia="ko-KR"/>
              </w:rPr>
              <w:t>,</w:t>
            </w:r>
            <w:r w:rsidRPr="00E4076A">
              <w:rPr>
                <w:rFonts w:eastAsia="맑은 고딕"/>
                <w:lang w:val="sv-SE" w:eastAsia="ko-KR"/>
              </w:rPr>
              <w:t>2</w:t>
            </w:r>
            <w:r w:rsidRPr="00E4076A">
              <w:rPr>
                <w:rFonts w:eastAsia="맑은 고딕" w:hint="eastAsia"/>
                <w:lang w:val="sv-SE" w:eastAsia="ko-KR"/>
              </w:rPr>
              <w:t>)</w:t>
            </w:r>
          </w:p>
        </w:tc>
        <w:tc>
          <w:tcPr>
            <w:tcW w:w="3870" w:type="dxa"/>
          </w:tcPr>
          <w:p w14:paraId="102CB746" w14:textId="77777777" w:rsidR="00680BEC" w:rsidRDefault="00EC3685">
            <w:pPr>
              <w:spacing w:after="0" w:line="240" w:lineRule="auto"/>
              <w:rPr>
                <w:rFonts w:eastAsia="맑은 고딕"/>
                <w:lang w:eastAsia="ko-KR"/>
              </w:rPr>
            </w:pPr>
            <w:r>
              <w:rPr>
                <w:rFonts w:eastAsia="맑은 고딕" w:hint="eastAsia"/>
                <w:lang w:eastAsia="ko-KR"/>
              </w:rPr>
              <w:t xml:space="preserve">2 ports: </w:t>
            </w:r>
            <w:r>
              <w:rPr>
                <w:lang w:eastAsia="zh-CN"/>
              </w:rPr>
              <w:t>(</w:t>
            </w:r>
            <w:proofErr w:type="gramStart"/>
            <w:r>
              <w:rPr>
                <w:lang w:eastAsia="zh-CN"/>
              </w:rPr>
              <w:t>M,N</w:t>
            </w:r>
            <w:proofErr w:type="gramEnd"/>
            <w:r>
              <w:rPr>
                <w:lang w:eastAsia="zh-CN"/>
              </w:rPr>
              <w:t>,P)=(4,8,2)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맑은 고딕"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맑은 고딕"/>
                <w:lang w:val="sv-SE" w:eastAsia="ko-KR"/>
              </w:rPr>
            </w:pPr>
            <w:r w:rsidRPr="00E4076A">
              <w:rPr>
                <w:rFonts w:eastAsia="맑은 고딕"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w:t>
            </w:r>
            <w:proofErr w:type="gramStart"/>
            <w:r>
              <w:rPr>
                <w:lang w:eastAsia="zh-CN"/>
              </w:rPr>
              <w:t>M,N</w:t>
            </w:r>
            <w:proofErr w:type="gramEnd"/>
            <w:r>
              <w:rPr>
                <w:lang w:eastAsia="zh-CN"/>
              </w:rPr>
              <w:t>,P)=(2,4,2)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c>
          <w:tcPr>
            <w:tcW w:w="3808" w:type="dxa"/>
          </w:tcPr>
          <w:p w14:paraId="2C6EE56B"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c>
          <w:tcPr>
            <w:tcW w:w="3870" w:type="dxa"/>
          </w:tcPr>
          <w:p w14:paraId="3563F2AB" w14:textId="77777777" w:rsidR="00680BEC" w:rsidRDefault="00EC3685">
            <w:pPr>
              <w:spacing w:after="0" w:line="240" w:lineRule="auto"/>
              <w:rPr>
                <w:rFonts w:eastAsia="맑은 고딕"/>
                <w:lang w:eastAsia="ko-KR"/>
              </w:rPr>
            </w:pPr>
            <w:r>
              <w:rPr>
                <w:rFonts w:eastAsia="맑은 고딕"/>
                <w:lang w:eastAsia="ko-KR"/>
              </w:rPr>
              <w:t>T</w:t>
            </w:r>
            <w:r>
              <w:rPr>
                <w:rFonts w:eastAsia="맑은 고딕" w:hint="eastAsia"/>
                <w:lang w:eastAsia="ko-KR"/>
              </w:rPr>
              <w:t xml:space="preserve">ype </w:t>
            </w:r>
            <w:r>
              <w:rPr>
                <w:rFonts w:eastAsia="맑은 고딕"/>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맑은 고딕"/>
                <w:lang w:eastAsia="ko-KR"/>
              </w:rPr>
            </w:pPr>
            <w:r>
              <w:rPr>
                <w:rFonts w:eastAsia="맑은 고딕"/>
                <w:lang w:eastAsia="ko-KR"/>
              </w:rPr>
              <w:t>3 symbols</w:t>
            </w:r>
          </w:p>
        </w:tc>
        <w:tc>
          <w:tcPr>
            <w:tcW w:w="3808" w:type="dxa"/>
          </w:tcPr>
          <w:p w14:paraId="71A39EA1" w14:textId="77777777" w:rsidR="00680BEC" w:rsidRDefault="00EC3685">
            <w:pPr>
              <w:spacing w:after="0" w:line="240" w:lineRule="auto"/>
            </w:pPr>
            <w:r>
              <w:rPr>
                <w:rFonts w:eastAsia="맑은 고딕"/>
                <w:lang w:eastAsia="ko-KR"/>
              </w:rPr>
              <w:t>3 symbols</w:t>
            </w:r>
          </w:p>
        </w:tc>
        <w:tc>
          <w:tcPr>
            <w:tcW w:w="3870" w:type="dxa"/>
          </w:tcPr>
          <w:p w14:paraId="2D097AA1" w14:textId="77777777" w:rsidR="00680BEC" w:rsidRDefault="00EC3685">
            <w:pPr>
              <w:spacing w:after="0" w:line="240" w:lineRule="auto"/>
            </w:pPr>
            <w:r>
              <w:rPr>
                <w:rFonts w:eastAsia="맑은 고딕"/>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맑은 고딕"/>
                <w:lang w:eastAsia="ko-KR"/>
              </w:rPr>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c>
          <w:tcPr>
            <w:tcW w:w="3870" w:type="dxa"/>
            <w:vAlign w:val="center"/>
          </w:tcPr>
          <w:p w14:paraId="10573DAC" w14:textId="77777777" w:rsidR="00680BEC" w:rsidRDefault="00EC3685">
            <w:pPr>
              <w:spacing w:after="0" w:line="240" w:lineRule="auto"/>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맑은 고딕"/>
                <w:lang w:eastAsia="ko-KR"/>
              </w:rPr>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c>
          <w:tcPr>
            <w:tcW w:w="3808" w:type="dxa"/>
            <w:vAlign w:val="center"/>
          </w:tcPr>
          <w:p w14:paraId="2E9A441A"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c>
          <w:tcPr>
            <w:tcW w:w="3870" w:type="dxa"/>
            <w:vAlign w:val="center"/>
          </w:tcPr>
          <w:p w14:paraId="6F337528"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r>
              <w:rPr>
                <w:rFonts w:eastAsia="맑은 고딕"/>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맑은 고딕"/>
                <w:lang w:eastAsia="ko-KR"/>
              </w:rPr>
            </w:pPr>
            <w:r>
              <w:rPr>
                <w:rFonts w:eastAsia="맑은 고딕"/>
                <w:lang w:eastAsia="ko-KR"/>
              </w:rPr>
              <w:t>25, 50</w:t>
            </w:r>
          </w:p>
        </w:tc>
        <w:tc>
          <w:tcPr>
            <w:tcW w:w="3808" w:type="dxa"/>
            <w:vAlign w:val="center"/>
          </w:tcPr>
          <w:p w14:paraId="16533E6A" w14:textId="77777777" w:rsidR="00680BEC" w:rsidRDefault="00EC3685">
            <w:pPr>
              <w:spacing w:after="0" w:line="240" w:lineRule="auto"/>
            </w:pPr>
            <w:r>
              <w:rPr>
                <w:rFonts w:eastAsia="맑은 고딕"/>
                <w:lang w:eastAsia="ko-KR"/>
              </w:rPr>
              <w:t>25, 50</w:t>
            </w:r>
          </w:p>
        </w:tc>
        <w:tc>
          <w:tcPr>
            <w:tcW w:w="3870" w:type="dxa"/>
            <w:vAlign w:val="center"/>
          </w:tcPr>
          <w:p w14:paraId="128E2487" w14:textId="77777777" w:rsidR="00680BEC" w:rsidRDefault="00EC3685">
            <w:pPr>
              <w:spacing w:after="0" w:line="240" w:lineRule="auto"/>
            </w:pPr>
            <w:r>
              <w:rPr>
                <w:rFonts w:eastAsia="맑은 고딕"/>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c>
          <w:tcPr>
            <w:tcW w:w="3808" w:type="dxa"/>
          </w:tcPr>
          <w:p w14:paraId="04BE535F"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c>
          <w:tcPr>
            <w:tcW w:w="3870" w:type="dxa"/>
          </w:tcPr>
          <w:p w14:paraId="14912288" w14:textId="77777777" w:rsidR="00680BEC" w:rsidRDefault="00EC3685">
            <w:pPr>
              <w:spacing w:after="0" w:line="240" w:lineRule="auto"/>
              <w:rPr>
                <w:rFonts w:eastAsia="맑은 고딕"/>
                <w:lang w:eastAsia="ko-KR"/>
              </w:rPr>
            </w:pPr>
            <w:r>
              <w:rPr>
                <w:rFonts w:eastAsia="맑은 고딕"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맑은 고딕"/>
                <w:lang w:eastAsia="ko-KR"/>
              </w:rPr>
            </w:pPr>
            <w:r>
              <w:rPr>
                <w:rFonts w:eastAsia="맑은 고딕" w:hint="eastAsia"/>
                <w:lang w:eastAsia="ko-KR"/>
              </w:rPr>
              <w:t>10ms, 2slot pattern</w:t>
            </w:r>
          </w:p>
        </w:tc>
        <w:tc>
          <w:tcPr>
            <w:tcW w:w="3808" w:type="dxa"/>
          </w:tcPr>
          <w:p w14:paraId="5DE96D13" w14:textId="77777777" w:rsidR="00680BEC" w:rsidRDefault="00EC3685">
            <w:pPr>
              <w:spacing w:after="0" w:line="240" w:lineRule="auto"/>
            </w:pPr>
            <w:r>
              <w:rPr>
                <w:rFonts w:eastAsia="맑은 고딕" w:hint="eastAsia"/>
                <w:lang w:eastAsia="ko-KR"/>
              </w:rPr>
              <w:t>10ms, 2slot pattern</w:t>
            </w:r>
          </w:p>
        </w:tc>
        <w:tc>
          <w:tcPr>
            <w:tcW w:w="3870" w:type="dxa"/>
          </w:tcPr>
          <w:p w14:paraId="5F0A48D1" w14:textId="77777777" w:rsidR="00680BEC" w:rsidRDefault="00EC3685">
            <w:pPr>
              <w:spacing w:after="0" w:line="240" w:lineRule="auto"/>
            </w:pPr>
            <w:r>
              <w:rPr>
                <w:rFonts w:eastAsia="맑은 고딕"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맑은 고딕"/>
                <w:lang w:eastAsia="ko-KR"/>
              </w:rPr>
            </w:pPr>
            <w:r>
              <w:rPr>
                <w:rFonts w:eastAsia="맑은 고딕" w:hint="eastAsia"/>
                <w:lang w:eastAsia="ko-KR"/>
              </w:rPr>
              <w:t xml:space="preserve">Type A, </w:t>
            </w:r>
            <w:r>
              <w:rPr>
                <w:rFonts w:eastAsia="맑은 고딕"/>
                <w:lang w:eastAsia="ko-KR"/>
              </w:rPr>
              <w:t>start symbol 2, duration 12</w:t>
            </w:r>
          </w:p>
        </w:tc>
        <w:tc>
          <w:tcPr>
            <w:tcW w:w="3808" w:type="dxa"/>
          </w:tcPr>
          <w:p w14:paraId="0074C781" w14:textId="77777777" w:rsidR="00680BEC" w:rsidRDefault="00EC3685">
            <w:pPr>
              <w:spacing w:after="0" w:line="240" w:lineRule="auto"/>
            </w:pPr>
            <w:r>
              <w:rPr>
                <w:rFonts w:eastAsia="맑은 고딕" w:hint="eastAsia"/>
                <w:lang w:eastAsia="ko-KR"/>
              </w:rPr>
              <w:t xml:space="preserve">Type A, </w:t>
            </w:r>
            <w:r>
              <w:rPr>
                <w:rFonts w:eastAsia="맑은 고딕"/>
                <w:lang w:eastAsia="ko-KR"/>
              </w:rPr>
              <w:t>start symbol 2, duration 12</w:t>
            </w:r>
          </w:p>
        </w:tc>
        <w:tc>
          <w:tcPr>
            <w:tcW w:w="3870" w:type="dxa"/>
          </w:tcPr>
          <w:p w14:paraId="1B164A6D" w14:textId="77777777" w:rsidR="00680BEC" w:rsidRDefault="00EC3685">
            <w:pPr>
              <w:spacing w:after="0" w:line="240" w:lineRule="auto"/>
            </w:pPr>
            <w:r>
              <w:rPr>
                <w:rFonts w:eastAsia="맑은 고딕" w:hint="eastAsia"/>
                <w:lang w:eastAsia="ko-KR"/>
              </w:rPr>
              <w:t xml:space="preserve">Type A, </w:t>
            </w:r>
            <w:r>
              <w:rPr>
                <w:rFonts w:eastAsia="맑은 고딕"/>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맑은 고딕"/>
                <w:lang w:eastAsia="ko-KR"/>
              </w:rPr>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c>
          <w:tcPr>
            <w:tcW w:w="3808" w:type="dxa"/>
          </w:tcPr>
          <w:p w14:paraId="01E94B1A" w14:textId="77777777" w:rsidR="00680BEC" w:rsidRDefault="00EC3685">
            <w:pPr>
              <w:spacing w:after="0" w:line="240" w:lineRule="auto"/>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c>
          <w:tcPr>
            <w:tcW w:w="3870" w:type="dxa"/>
          </w:tcPr>
          <w:p w14:paraId="6DF2C8DC" w14:textId="77777777" w:rsidR="00680BEC" w:rsidRDefault="00EC3685">
            <w:pPr>
              <w:spacing w:after="0" w:line="240" w:lineRule="auto"/>
            </w:pPr>
            <w:r>
              <w:rPr>
                <w:rFonts w:eastAsia="맑은 고딕" w:hint="eastAsia"/>
                <w:lang w:eastAsia="ko-KR"/>
              </w:rPr>
              <w:t>1</w:t>
            </w:r>
            <w:r>
              <w:rPr>
                <w:rFonts w:eastAsia="맑은 고딕"/>
                <w:lang w:eastAsia="ko-KR"/>
              </w:rPr>
              <w:t xml:space="preserve"> or</w:t>
            </w:r>
            <w:r>
              <w:rPr>
                <w:rFonts w:eastAsia="맑은 고딕"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맑은 고딕"/>
                <w:lang w:eastAsia="ko-KR"/>
              </w:rPr>
            </w:pPr>
            <w:r>
              <w:rPr>
                <w:rFonts w:eastAsia="맑은 고딕" w:hint="eastAsia"/>
                <w:lang w:eastAsia="ko-KR"/>
              </w:rPr>
              <w:t>10MHz</w:t>
            </w:r>
          </w:p>
        </w:tc>
        <w:tc>
          <w:tcPr>
            <w:tcW w:w="3808" w:type="dxa"/>
          </w:tcPr>
          <w:p w14:paraId="361E6DA3" w14:textId="77777777" w:rsidR="00680BEC" w:rsidRDefault="00EC3685">
            <w:pPr>
              <w:spacing w:after="0" w:line="240" w:lineRule="auto"/>
              <w:rPr>
                <w:rFonts w:eastAsia="맑은 고딕"/>
                <w:lang w:eastAsia="ko-KR"/>
              </w:rPr>
            </w:pPr>
            <w:r>
              <w:rPr>
                <w:rFonts w:eastAsia="맑은 고딕" w:hint="eastAsia"/>
                <w:lang w:eastAsia="ko-KR"/>
              </w:rPr>
              <w:t>40MHz</w:t>
            </w:r>
          </w:p>
        </w:tc>
        <w:tc>
          <w:tcPr>
            <w:tcW w:w="3870" w:type="dxa"/>
          </w:tcPr>
          <w:p w14:paraId="4860D08B" w14:textId="77777777" w:rsidR="00680BEC" w:rsidRDefault="00EC3685">
            <w:pPr>
              <w:spacing w:after="0" w:line="240" w:lineRule="auto"/>
              <w:rPr>
                <w:rFonts w:eastAsia="맑은 고딕"/>
                <w:lang w:eastAsia="ko-KR"/>
              </w:rPr>
            </w:pPr>
            <w:r>
              <w:rPr>
                <w:rFonts w:eastAsia="맑은 고딕"/>
                <w:lang w:eastAsia="ko-KR"/>
              </w:rPr>
              <w:t>50</w:t>
            </w:r>
            <w:r>
              <w:rPr>
                <w:rFonts w:eastAsia="맑은 고딕"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맑은 고딕"/>
                <w:lang w:eastAsia="ko-KR"/>
              </w:rPr>
            </w:pPr>
            <w:r>
              <w:rPr>
                <w:rFonts w:eastAsia="맑은 고딕" w:hint="eastAsia"/>
                <w:lang w:eastAsia="ko-KR"/>
              </w:rPr>
              <w:t>2GHz, 350km/h or 500km/h</w:t>
            </w:r>
          </w:p>
        </w:tc>
        <w:tc>
          <w:tcPr>
            <w:tcW w:w="3808" w:type="dxa"/>
          </w:tcPr>
          <w:p w14:paraId="2E42B6D2" w14:textId="77777777" w:rsidR="00680BEC" w:rsidRDefault="00EC3685">
            <w:pPr>
              <w:spacing w:after="0" w:line="240" w:lineRule="auto"/>
              <w:rPr>
                <w:rFonts w:eastAsia="맑은 고딕"/>
                <w:lang w:eastAsia="ko-KR"/>
              </w:rPr>
            </w:pPr>
            <w:r>
              <w:rPr>
                <w:rFonts w:eastAsia="맑은 고딕" w:hint="eastAsia"/>
                <w:lang w:eastAsia="ko-KR"/>
              </w:rPr>
              <w:t>3.5 GHz, 350km</w:t>
            </w:r>
            <w:r>
              <w:rPr>
                <w:rFonts w:eastAsia="맑은 고딕"/>
                <w:lang w:eastAsia="ko-KR"/>
              </w:rPr>
              <w:t>/h or 500km/h</w:t>
            </w:r>
          </w:p>
        </w:tc>
        <w:tc>
          <w:tcPr>
            <w:tcW w:w="3870" w:type="dxa"/>
          </w:tcPr>
          <w:p w14:paraId="506C7034" w14:textId="77777777" w:rsidR="00680BEC" w:rsidRDefault="00EC3685">
            <w:pPr>
              <w:spacing w:after="0" w:line="240" w:lineRule="auto"/>
              <w:rPr>
                <w:rFonts w:eastAsia="맑은 고딕"/>
                <w:lang w:eastAsia="ko-KR"/>
              </w:rPr>
            </w:pPr>
            <w:r>
              <w:rPr>
                <w:rFonts w:eastAsia="맑은 고딕" w:hint="eastAsia"/>
                <w:lang w:eastAsia="ko-KR"/>
              </w:rPr>
              <w:t>30 GHz, 350km/h</w:t>
            </w:r>
            <w:r>
              <w:rPr>
                <w:rFonts w:eastAsia="맑은 고딕"/>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맑은 고딕"/>
                <w:lang w:eastAsia="ko-KR"/>
              </w:rPr>
            </w:pPr>
            <w:r>
              <w:rPr>
                <w:rFonts w:eastAsia="맑은 고딕" w:hint="eastAsia"/>
                <w:lang w:eastAsia="ko-KR"/>
              </w:rPr>
              <w:t>Throughput</w:t>
            </w:r>
          </w:p>
        </w:tc>
        <w:tc>
          <w:tcPr>
            <w:tcW w:w="3808" w:type="dxa"/>
          </w:tcPr>
          <w:p w14:paraId="1D3FB7C1" w14:textId="77777777" w:rsidR="00680BEC" w:rsidRDefault="00EC3685">
            <w:pPr>
              <w:spacing w:after="0" w:line="240" w:lineRule="auto"/>
              <w:rPr>
                <w:rFonts w:eastAsia="맑은 고딕"/>
                <w:lang w:eastAsia="ko-KR"/>
              </w:rPr>
            </w:pPr>
            <w:r>
              <w:rPr>
                <w:rFonts w:eastAsia="맑은 고딕" w:hint="eastAsia"/>
                <w:lang w:eastAsia="ko-KR"/>
              </w:rPr>
              <w:t>Throughput</w:t>
            </w:r>
          </w:p>
        </w:tc>
        <w:tc>
          <w:tcPr>
            <w:tcW w:w="3870" w:type="dxa"/>
          </w:tcPr>
          <w:p w14:paraId="3079163F" w14:textId="77777777" w:rsidR="00680BEC" w:rsidRDefault="00EC3685">
            <w:pPr>
              <w:spacing w:after="0" w:line="240" w:lineRule="auto"/>
              <w:rPr>
                <w:rFonts w:eastAsia="맑은 고딕"/>
                <w:lang w:eastAsia="ko-KR"/>
              </w:rPr>
            </w:pPr>
            <w:r>
              <w:rPr>
                <w:rFonts w:eastAsia="맑은 고딕"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 xml:space="preserve">10ms, 2 slot </w:t>
            </w:r>
            <w:proofErr w:type="gramStart"/>
            <w:r>
              <w:t>pattern</w:t>
            </w:r>
            <w:proofErr w:type="gramEnd"/>
          </w:p>
        </w:tc>
        <w:tc>
          <w:tcPr>
            <w:tcW w:w="3690" w:type="dxa"/>
          </w:tcPr>
          <w:p w14:paraId="4FA43A4E" w14:textId="77777777" w:rsidR="00680BEC" w:rsidRDefault="00EC3685">
            <w:pPr>
              <w:spacing w:after="0" w:line="240" w:lineRule="auto"/>
            </w:pPr>
            <w:r>
              <w:t xml:space="preserve">10ms, 2 slot </w:t>
            </w:r>
            <w:proofErr w:type="gramStart"/>
            <w:r>
              <w:t>pattern</w:t>
            </w:r>
            <w:proofErr w:type="gramEnd"/>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proofErr w:type="gramStart"/>
            <w:r>
              <w:t>Start  symbol</w:t>
            </w:r>
            <w:proofErr w:type="gramEnd"/>
            <w:r>
              <w:t xml:space="preserve"> 2, duration  12</w:t>
            </w:r>
          </w:p>
        </w:tc>
        <w:tc>
          <w:tcPr>
            <w:tcW w:w="3690" w:type="dxa"/>
          </w:tcPr>
          <w:p w14:paraId="4C343C70" w14:textId="77777777" w:rsidR="00680BEC" w:rsidRDefault="00EC3685">
            <w:pPr>
              <w:spacing w:after="0" w:line="240" w:lineRule="auto"/>
            </w:pPr>
            <w:proofErr w:type="gramStart"/>
            <w:r>
              <w:t>Start  symbol</w:t>
            </w:r>
            <w:proofErr w:type="gramEnd"/>
            <w:r>
              <w:t xml:space="preserve">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 xml:space="preserve">10ms, 2 slot </w:t>
            </w:r>
            <w:proofErr w:type="gramStart"/>
            <w:r>
              <w:t>pattern</w:t>
            </w:r>
            <w:proofErr w:type="gramEnd"/>
          </w:p>
        </w:tc>
        <w:tc>
          <w:tcPr>
            <w:tcW w:w="3690" w:type="dxa"/>
          </w:tcPr>
          <w:p w14:paraId="022CD1F9" w14:textId="77777777" w:rsidR="00680BEC" w:rsidRDefault="00EC3685">
            <w:pPr>
              <w:spacing w:after="0" w:line="240" w:lineRule="auto"/>
            </w:pPr>
            <w:r>
              <w:t xml:space="preserve">10ms, 2 slot </w:t>
            </w:r>
            <w:proofErr w:type="gramStart"/>
            <w:r>
              <w:t>pattern</w:t>
            </w:r>
            <w:proofErr w:type="gramEnd"/>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proofErr w:type="gramStart"/>
            <w:r>
              <w:t>Start  symbol</w:t>
            </w:r>
            <w:proofErr w:type="gramEnd"/>
            <w:r>
              <w:t xml:space="preserve"> 2, duration  12</w:t>
            </w:r>
          </w:p>
        </w:tc>
        <w:tc>
          <w:tcPr>
            <w:tcW w:w="3690" w:type="dxa"/>
          </w:tcPr>
          <w:p w14:paraId="7B217D69" w14:textId="77777777" w:rsidR="00680BEC" w:rsidRDefault="00EC3685">
            <w:pPr>
              <w:spacing w:after="0" w:line="240" w:lineRule="auto"/>
            </w:pPr>
            <w:proofErr w:type="gramStart"/>
            <w:r>
              <w:t>Start  symbol</w:t>
            </w:r>
            <w:proofErr w:type="gramEnd"/>
            <w:r>
              <w:t xml:space="preserve">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맑은 고딕"/>
                <w:lang w:eastAsia="ko-KR"/>
              </w:rPr>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c>
          <w:tcPr>
            <w:tcW w:w="3870" w:type="dxa"/>
            <w:vAlign w:val="center"/>
          </w:tcPr>
          <w:p w14:paraId="271BDF34" w14:textId="77777777" w:rsidR="00680BEC" w:rsidRDefault="00EC3685">
            <w:pPr>
              <w:spacing w:after="0" w:line="240" w:lineRule="auto"/>
            </w:pPr>
            <w:r>
              <w:rPr>
                <w:rFonts w:eastAsia="맑은 고딕" w:hint="eastAsia"/>
                <w:lang w:eastAsia="ko-KR"/>
              </w:rPr>
              <w:t>7D</w:t>
            </w:r>
            <w:r>
              <w:rPr>
                <w:rFonts w:eastAsia="맑은 고딕"/>
                <w:lang w:eastAsia="ko-KR"/>
              </w:rPr>
              <w:t xml:space="preserve"> </w:t>
            </w:r>
            <w:r>
              <w:rPr>
                <w:rFonts w:eastAsia="맑은 고딕" w:hint="eastAsia"/>
                <w:lang w:eastAsia="ko-KR"/>
              </w:rPr>
              <w:t>1S</w:t>
            </w:r>
            <w:r>
              <w:rPr>
                <w:rFonts w:eastAsia="맑은 고딕"/>
                <w:lang w:eastAsia="ko-KR"/>
              </w:rPr>
              <w:t xml:space="preserve"> </w:t>
            </w:r>
            <w:r>
              <w:rPr>
                <w:rFonts w:eastAsia="맑은 고딕" w:hint="eastAsia"/>
                <w:lang w:eastAsia="ko-KR"/>
              </w:rPr>
              <w:t>2U</w:t>
            </w:r>
            <w:r>
              <w:rPr>
                <w:rFonts w:eastAsia="맑은 고딕"/>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맑은 고딕"/>
                <w:lang w:eastAsia="ko-KR"/>
              </w:rPr>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맑은 고딕" w:hint="eastAsia"/>
                <w:lang w:eastAsia="ko-KR"/>
              </w:rPr>
              <w:t>MCS 4; MCS 13</w:t>
            </w:r>
            <w:r>
              <w:rPr>
                <w:rFonts w:eastAsia="맑은 고딕"/>
                <w:lang w:eastAsia="ko-KR"/>
              </w:rPr>
              <w:t>; MCS 17</w:t>
            </w:r>
            <w:r>
              <w:rPr>
                <w:rFonts w:eastAsia="맑은 고딕"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proofErr w:type="gramStart"/>
            <w:r>
              <w:t>PDSCH :</w:t>
            </w:r>
            <w:proofErr w:type="gramEnd"/>
            <w:r>
              <w:t xml:space="preserve">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proofErr w:type="gramStart"/>
            <w:r>
              <w:t>PDSCH :</w:t>
            </w:r>
            <w:proofErr w:type="gramEnd"/>
            <w:r>
              <w:t xml:space="preserve">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proofErr w:type="gramStart"/>
            <w:r>
              <w:t>PDSCH :</w:t>
            </w:r>
            <w:proofErr w:type="gramEnd"/>
            <w:r>
              <w:t xml:space="preserve">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proofErr w:type="gramStart"/>
            <w:r>
              <w:t>dH,dV</w:t>
            </w:r>
            <w:proofErr w:type="spellEnd"/>
            <w:proofErr w:type="gramEnd"/>
            <w:r>
              <w:t>) = (0.5, 0.5)λ,</w:t>
            </w:r>
          </w:p>
          <w:p w14:paraId="5C88A987" w14:textId="77777777" w:rsidR="00680BEC" w:rsidRDefault="00EC3685">
            <w:pPr>
              <w:spacing w:after="0" w:line="240" w:lineRule="auto"/>
            </w:pPr>
            <w:r>
              <w:t>UE: (M, N, P, Mg, Ng) = (4, 4, 2, 1, 1) with (</w:t>
            </w:r>
            <w:proofErr w:type="spellStart"/>
            <w:proofErr w:type="gramStart"/>
            <w:r>
              <w:t>dH,dV</w:t>
            </w:r>
            <w:proofErr w:type="spellEnd"/>
            <w:proofErr w:type="gram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맑은 고딕"/>
                <w:lang w:eastAsia="ko-KR"/>
              </w:rPr>
            </w:pPr>
            <w:r>
              <w:rPr>
                <w:rFonts w:eastAsia="맑은 고딕" w:hint="eastAsia"/>
                <w:lang w:eastAsia="ko-KR"/>
              </w:rPr>
              <w:t>30 GHz</w:t>
            </w:r>
          </w:p>
          <w:p w14:paraId="5332FC29" w14:textId="77777777" w:rsidR="00680BEC" w:rsidRDefault="00EC3685">
            <w:pPr>
              <w:spacing w:after="0" w:line="240" w:lineRule="auto"/>
              <w:rPr>
                <w:rFonts w:eastAsia="맑은 고딕"/>
                <w:lang w:eastAsia="ko-KR"/>
              </w:rPr>
            </w:pPr>
            <w:r>
              <w:rPr>
                <w:rFonts w:eastAsia="맑은 고딕"/>
                <w:lang w:eastAsia="ko-KR"/>
              </w:rPr>
              <w:t xml:space="preserve">200 km/h or </w:t>
            </w:r>
            <w:r>
              <w:rPr>
                <w:rFonts w:eastAsia="맑은 고딕" w:hint="eastAsia"/>
                <w:lang w:eastAsia="ko-KR"/>
              </w:rPr>
              <w:t>350km/h</w:t>
            </w:r>
            <w:r>
              <w:rPr>
                <w:rFonts w:eastAsia="맑은 고딕"/>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w:t>
            </w:r>
            <w:proofErr w:type="gramStart"/>
            <w:r>
              <w:t>prefer to have</w:t>
            </w:r>
            <w:proofErr w:type="gramEnd"/>
            <w:r>
              <w:t xml:space="preser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Ranks, the restriction on rank-1 transmission is not necessary. In our understanding, at least rank-2 to rank-4 is more general in practical scenarios. So, it should be revised as Rank-1~Rank-4 </w:t>
            </w:r>
            <w:proofErr w:type="gramStart"/>
            <w:r>
              <w:rPr>
                <w:rFonts w:eastAsiaTheme="minorEastAsia"/>
                <w:lang w:eastAsia="zh-CN"/>
              </w:rPr>
              <w:t>adaptation, or</w:t>
            </w:r>
            <w:proofErr w:type="gramEnd"/>
            <w:r>
              <w:rPr>
                <w:rFonts w:eastAsiaTheme="minorEastAsia"/>
                <w:lang w:eastAsia="zh-CN"/>
              </w:rPr>
              <w:t xml:space="preserve">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w:t>
            </w:r>
            <w:proofErr w:type="gramStart"/>
            <w:r>
              <w:rPr>
                <w:rFonts w:ascii="Calibri" w:eastAsia="SimSun" w:hAnsi="Calibri" w:hint="eastAsia"/>
                <w:color w:val="000000" w:themeColor="text1"/>
                <w:kern w:val="24"/>
                <w:lang w:eastAsia="zh-CN"/>
              </w:rPr>
              <w:t>companies</w:t>
            </w:r>
            <w:proofErr w:type="gramEnd"/>
            <w:r>
              <w:rPr>
                <w:rFonts w:ascii="Calibri" w:eastAsia="SimSun" w:hAnsi="Calibri" w:hint="eastAsia"/>
                <w:color w:val="000000" w:themeColor="text1"/>
                <w:kern w:val="24"/>
                <w:lang w:eastAsia="zh-CN"/>
              </w:rPr>
              <w:t xml:space="preserve">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 xml:space="preserve">precoders for cycling. Thus, we suggest </w:t>
            </w:r>
            <w:proofErr w:type="gramStart"/>
            <w:r>
              <w:rPr>
                <w:rFonts w:ascii="Calibri" w:eastAsia="SimSun" w:hAnsi="Calibri" w:hint="eastAsia"/>
                <w:color w:val="000000" w:themeColor="text1"/>
                <w:kern w:val="24"/>
                <w:lang w:eastAsia="zh-CN"/>
              </w:rPr>
              <w:t>to let</w:t>
            </w:r>
            <w:proofErr w:type="gramEnd"/>
            <w:r>
              <w:rPr>
                <w:rFonts w:ascii="Calibri" w:eastAsia="SimSun" w:hAnsi="Calibri" w:hint="eastAsia"/>
                <w:color w:val="000000" w:themeColor="text1"/>
                <w:kern w:val="24"/>
                <w:lang w:eastAsia="zh-CN"/>
              </w:rPr>
              <w:t xml:space="preserve">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맑은 고딕"/>
                <w:lang w:eastAsia="ko-KR"/>
              </w:rPr>
            </w:pPr>
            <w:r>
              <w:rPr>
                <w:rFonts w:eastAsia="맑은 고딕"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맑은 고딕" w:hint="eastAsia"/>
                <w:lang w:eastAsia="ko-KR"/>
              </w:rPr>
              <w:t xml:space="preserve">Agree with ZTE on the precoding method. </w:t>
            </w:r>
            <w:r>
              <w:rPr>
                <w:rFonts w:eastAsia="맑은 고딕"/>
                <w:lang w:eastAsia="ko-KR"/>
              </w:rPr>
              <w:t xml:space="preserve">Suggest </w:t>
            </w:r>
            <w:proofErr w:type="gramStart"/>
            <w:r>
              <w:rPr>
                <w:rFonts w:eastAsia="맑은 고딕"/>
                <w:lang w:eastAsia="ko-KR"/>
              </w:rPr>
              <w:t>to consider</w:t>
            </w:r>
            <w:proofErr w:type="gramEnd"/>
            <w:r>
              <w:rPr>
                <w:rFonts w:eastAsia="맑은 고딕"/>
                <w:lang w:eastAsia="ko-KR"/>
              </w:rPr>
              <w:t xml:space="preserve">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 xml:space="preserve">In addition, since this is considered as 1 tap per TRP, do we consider </w:t>
            </w:r>
            <w:proofErr w:type="gramStart"/>
            <w:r w:rsidRPr="00FB31BC">
              <w:rPr>
                <w:rFonts w:ascii="Calibri" w:eastAsia="SimSun" w:hAnsi="Calibri"/>
                <w:color w:val="000000" w:themeColor="text1"/>
                <w:kern w:val="24"/>
                <w:lang w:eastAsia="zh-CN"/>
              </w:rPr>
              <w:t>to model</w:t>
            </w:r>
            <w:proofErr w:type="gramEnd"/>
            <w:r w:rsidRPr="00FB31BC">
              <w:rPr>
                <w:rFonts w:ascii="Calibri" w:eastAsia="SimSun" w:hAnsi="Calibri"/>
                <w:color w:val="000000" w:themeColor="text1"/>
                <w:kern w:val="24"/>
                <w:lang w:eastAsia="zh-CN"/>
              </w:rPr>
              <w:t xml:space="preserve">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 xml:space="preserve">Also, as Ericsson pointed out, the RRH height of 35m doesn’t look typical in FR2. A height </w:t>
            </w:r>
            <w:proofErr w:type="gramStart"/>
            <w:r w:rsidRPr="00DD2037">
              <w:rPr>
                <w:rFonts w:ascii="Calibri" w:eastAsia="SimSun" w:hAnsi="Calibri"/>
                <w:color w:val="000000" w:themeColor="text1"/>
                <w:kern w:val="24"/>
                <w:lang w:eastAsia="zh-CN"/>
              </w:rPr>
              <w:t>similar to</w:t>
            </w:r>
            <w:proofErr w:type="gramEnd"/>
            <w:r w:rsidRPr="00DD2037">
              <w:rPr>
                <w:rFonts w:ascii="Calibri" w:eastAsia="SimSun" w:hAnsi="Calibri"/>
                <w:color w:val="000000" w:themeColor="text1"/>
                <w:kern w:val="24"/>
                <w:lang w:eastAsia="zh-CN"/>
              </w:rPr>
              <w:t xml:space="preserve">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37E5BAB7" w14:textId="1957B159" w:rsidR="00E35436" w:rsidRPr="00E35436" w:rsidRDefault="00E35436" w:rsidP="003F2361">
            <w:pPr>
              <w:spacing w:after="0" w:line="240" w:lineRule="auto"/>
              <w:jc w:val="center"/>
              <w:rPr>
                <w:color w:val="FF0000"/>
                <w:lang w:eastAsia="zh-CN"/>
              </w:rPr>
            </w:pPr>
            <w:commentRangeStart w:id="0"/>
            <w:r w:rsidRPr="00E35436">
              <w:rPr>
                <w:color w:val="FF0000"/>
                <w:lang w:eastAsia="zh-CN"/>
              </w:rPr>
              <w:t xml:space="preserve">4 ports: </w:t>
            </w:r>
            <w:r w:rsidRPr="00E35436">
              <w:rPr>
                <w:rFonts w:eastAsiaTheme="minorEastAsia" w:hint="eastAsia"/>
                <w:color w:val="FF0000"/>
                <w:lang w:eastAsia="zh-CN"/>
              </w:rPr>
              <w:t xml:space="preserve">[Mg, Ng, M, N, </w:t>
            </w:r>
            <w:proofErr w:type="gramStart"/>
            <w:r w:rsidRPr="00E35436">
              <w:rPr>
                <w:rFonts w:eastAsiaTheme="minorEastAsia" w:hint="eastAsia"/>
                <w:color w:val="FF0000"/>
                <w:lang w:eastAsia="zh-CN"/>
              </w:rPr>
              <w:t>P]=</w:t>
            </w:r>
            <w:proofErr w:type="gramEnd"/>
            <w:r w:rsidRPr="00E35436">
              <w:rPr>
                <w:rFonts w:eastAsiaTheme="minorEastAsia" w:hint="eastAsia"/>
                <w:color w:val="FF0000"/>
                <w:lang w:eastAsia="zh-CN"/>
              </w:rPr>
              <w:t>[1, 1, 1, 2, 2]</w:t>
            </w:r>
            <w:r w:rsidRPr="00E35436">
              <w:rPr>
                <w:rFonts w:eastAsiaTheme="minorEastAsia"/>
                <w:color w:val="FF0000"/>
                <w:lang w:eastAsia="zh-CN"/>
              </w:rPr>
              <w:t>,</w:t>
            </w:r>
            <w:commentRangeEnd w:id="0"/>
            <w:r w:rsidR="008A2C98">
              <w:rPr>
                <w:rStyle w:val="CommentReference"/>
              </w:rPr>
              <w:commentReference w:id="0"/>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맑은 고딕"/>
                <w:lang w:eastAsia="ko-KR"/>
              </w:rPr>
            </w:pPr>
            <w:r>
              <w:rPr>
                <w:rFonts w:eastAsia="맑은 고딕" w:hint="eastAsia"/>
                <w:lang w:eastAsia="ko-KR"/>
              </w:rPr>
              <w:t>30 GHz</w:t>
            </w:r>
          </w:p>
          <w:p w14:paraId="097816DB" w14:textId="77777777" w:rsidR="005B109D" w:rsidRDefault="005B109D" w:rsidP="003F2361">
            <w:pPr>
              <w:spacing w:after="0" w:line="240" w:lineRule="auto"/>
              <w:rPr>
                <w:rFonts w:eastAsia="맑은 고딕"/>
                <w:lang w:eastAsia="ko-KR"/>
              </w:rPr>
            </w:pPr>
            <w:r>
              <w:rPr>
                <w:rFonts w:eastAsia="맑은 고딕"/>
                <w:lang w:eastAsia="ko-KR"/>
              </w:rPr>
              <w:t xml:space="preserve">200 km/h or </w:t>
            </w:r>
            <w:r>
              <w:rPr>
                <w:rFonts w:eastAsia="맑은 고딕" w:hint="eastAsia"/>
                <w:lang w:eastAsia="ko-KR"/>
              </w:rPr>
              <w:t>350km/h</w:t>
            </w:r>
            <w:r>
              <w:rPr>
                <w:rFonts w:eastAsia="맑은 고딕"/>
                <w:lang w:eastAsia="ko-KR"/>
              </w:rPr>
              <w:t xml:space="preserve"> </w:t>
            </w:r>
            <w:r w:rsidRPr="00E35436">
              <w:rPr>
                <w:rFonts w:eastAsia="맑은 고딕"/>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맑은 고딕"/>
                <w:lang w:eastAsia="ko-KR"/>
              </w:rPr>
            </w:pPr>
            <w:r>
              <w:rPr>
                <w:rFonts w:eastAsia="맑은 고딕" w:hint="eastAsia"/>
                <w:lang w:eastAsia="ko-KR"/>
              </w:rPr>
              <w:t>LG</w:t>
            </w:r>
          </w:p>
        </w:tc>
        <w:tc>
          <w:tcPr>
            <w:tcW w:w="7555" w:type="dxa"/>
          </w:tcPr>
          <w:p w14:paraId="78D61C02" w14:textId="77777777" w:rsidR="009738E6" w:rsidRPr="00D8725A" w:rsidRDefault="00D8725A" w:rsidP="009738E6">
            <w:pPr>
              <w:spacing w:after="0" w:line="240" w:lineRule="auto"/>
              <w:rPr>
                <w:rFonts w:eastAsia="맑은 고딕"/>
                <w:lang w:eastAsia="ko-KR"/>
              </w:rPr>
            </w:pPr>
            <w:r>
              <w:rPr>
                <w:rFonts w:eastAsia="맑은 고딕"/>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 xml:space="preserve">Alt 2-1: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 xml:space="preserve">Alt 2-3: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2-4: Ds=580m,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맑은 고딕"/>
                <w:lang w:eastAsia="ko-KR"/>
              </w:rPr>
            </w:pPr>
            <w:r>
              <w:rPr>
                <w:rFonts w:eastAsia="맑은 고딕"/>
                <w:lang w:eastAsia="ko-KR"/>
              </w:rPr>
              <w:t>Lenovo/</w:t>
            </w:r>
            <w:proofErr w:type="spellStart"/>
            <w:r>
              <w:rPr>
                <w:rFonts w:eastAsia="맑은 고딕"/>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맑은 고딕"/>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맑은 고딕" w:cstheme="minorHAnsi"/>
                <w:lang w:eastAsia="ko-KR"/>
              </w:rPr>
            </w:pPr>
            <w:r>
              <w:rPr>
                <w:rFonts w:eastAsia="맑은 고딕" w:cstheme="minorHAnsi" w:hint="eastAsia"/>
                <w:lang w:eastAsia="ko-KR"/>
              </w:rPr>
              <w:t xml:space="preserve">Support #9.1. </w:t>
            </w:r>
            <w:r>
              <w:rPr>
                <w:rFonts w:eastAsia="맑은 고딕"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 xml:space="preserve">Then, we do not see HST is a </w:t>
            </w:r>
            <w:proofErr w:type="gramStart"/>
            <w:r>
              <w:rPr>
                <w:rFonts w:eastAsiaTheme="minorEastAsia"/>
                <w:lang w:eastAsia="zh-CN"/>
              </w:rPr>
              <w:t>typical scenarios</w:t>
            </w:r>
            <w:proofErr w:type="gramEnd"/>
            <w:r>
              <w:rPr>
                <w:rFonts w:eastAsiaTheme="minorEastAsia"/>
                <w:lang w:eastAsia="zh-CN"/>
              </w:rPr>
              <w:t xml:space="preserve">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439931DE"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맑은 고딕"/>
                <w:lang w:eastAsia="ko-KR"/>
              </w:rPr>
            </w:pPr>
            <w:r>
              <w:rPr>
                <w:rFonts w:eastAsia="맑은 고딕"/>
                <w:lang w:eastAsia="ko-KR"/>
              </w:rPr>
              <w:lastRenderedPageBreak/>
              <w:t>Lenovo/</w:t>
            </w:r>
            <w:proofErr w:type="spellStart"/>
            <w:r>
              <w:rPr>
                <w:rFonts w:eastAsia="맑은 고딕"/>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맑은 고딕"/>
                <w:lang w:eastAsia="ko-KR"/>
              </w:rPr>
            </w:pPr>
            <w:r>
              <w:rPr>
                <w:rFonts w:eastAsia="맑은 고딕"/>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맑은 고딕"/>
                <w:lang w:eastAsia="ko-KR"/>
              </w:rPr>
            </w:pPr>
            <w:r>
              <w:rPr>
                <w:rFonts w:eastAsia="맑은 고딕" w:hint="eastAsia"/>
                <w:lang w:eastAsia="ko-KR"/>
              </w:rPr>
              <w:t>Samsung</w:t>
            </w:r>
          </w:p>
        </w:tc>
        <w:tc>
          <w:tcPr>
            <w:tcW w:w="7555" w:type="dxa"/>
          </w:tcPr>
          <w:p w14:paraId="31D45231" w14:textId="07F5F12C" w:rsidR="002464A9" w:rsidRPr="005F1A1E" w:rsidRDefault="005F1A1E" w:rsidP="003364CB">
            <w:pPr>
              <w:spacing w:after="0" w:line="240" w:lineRule="auto"/>
              <w:rPr>
                <w:rFonts w:eastAsia="맑은 고딕"/>
                <w:lang w:eastAsia="ko-KR"/>
              </w:rPr>
            </w:pPr>
            <w:r>
              <w:rPr>
                <w:rFonts w:eastAsia="맑은 고딕"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맑은 고딕"/>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맑은 고딕"/>
                <w:lang w:eastAsia="ko-KR"/>
              </w:rPr>
            </w:pPr>
            <w:r>
              <w:rPr>
                <w:rFonts w:eastAsia="맑은 고딕"/>
                <w:lang w:eastAsia="ko-KR"/>
              </w:rPr>
              <w:t>Lenovo/</w:t>
            </w:r>
            <w:proofErr w:type="spellStart"/>
            <w:r>
              <w:rPr>
                <w:rFonts w:eastAsia="맑은 고딕"/>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맑은 고딕"/>
                <w:lang w:eastAsia="ko-KR"/>
              </w:rPr>
            </w:pPr>
            <w:r>
              <w:rPr>
                <w:rFonts w:eastAsia="맑은 고딕"/>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맑은 고딕"/>
                <w:lang w:eastAsia="ko-KR"/>
              </w:rPr>
            </w:pPr>
            <w:r>
              <w:rPr>
                <w:rFonts w:eastAsia="맑은 고딕" w:hint="eastAsia"/>
                <w:lang w:eastAsia="ko-KR"/>
              </w:rPr>
              <w:t>Samsung</w:t>
            </w:r>
          </w:p>
        </w:tc>
        <w:tc>
          <w:tcPr>
            <w:tcW w:w="7555" w:type="dxa"/>
          </w:tcPr>
          <w:p w14:paraId="0155314E" w14:textId="1192061F" w:rsidR="00D046CE" w:rsidRPr="00895DB4" w:rsidRDefault="00895DB4" w:rsidP="00B41A76">
            <w:pPr>
              <w:spacing w:after="0" w:line="240" w:lineRule="auto"/>
              <w:rPr>
                <w:rFonts w:eastAsia="맑은 고딕"/>
                <w:lang w:eastAsia="ko-KR"/>
              </w:rPr>
            </w:pPr>
            <w:r>
              <w:rPr>
                <w:rFonts w:eastAsia="맑은 고딕"/>
                <w:lang w:eastAsia="ko-KR"/>
              </w:rPr>
              <w:t>Do not agree to consider timing mismatch/CFO as baseline</w:t>
            </w:r>
            <w:r w:rsidR="00D046CE">
              <w:rPr>
                <w:rFonts w:eastAsia="맑은 고딕"/>
                <w:lang w:eastAsia="ko-KR"/>
              </w:rPr>
              <w:t xml:space="preserve"> since we </w:t>
            </w:r>
            <w:r w:rsidR="00B41A76">
              <w:rPr>
                <w:rFonts w:eastAsia="맑은 고딕"/>
                <w:lang w:eastAsia="ko-KR"/>
              </w:rPr>
              <w:t>haven</w:t>
            </w:r>
            <w:r w:rsidR="00D046CE">
              <w:rPr>
                <w:rFonts w:eastAsia="맑은 고딕"/>
                <w:lang w:eastAsia="ko-KR"/>
              </w:rPr>
              <w:t>’t align</w:t>
            </w:r>
            <w:r w:rsidR="00B41A76">
              <w:rPr>
                <w:rFonts w:eastAsia="맑은 고딕"/>
                <w:lang w:eastAsia="ko-KR"/>
              </w:rPr>
              <w:t>ed</w:t>
            </w:r>
            <w:r w:rsidR="00D046CE">
              <w:rPr>
                <w:rFonts w:eastAsia="맑은 고딕"/>
                <w:lang w:eastAsia="ko-KR"/>
              </w:rPr>
              <w:t xml:space="preserve"> models </w:t>
            </w:r>
            <w:r w:rsidR="00B41A76">
              <w:rPr>
                <w:rFonts w:eastAsia="맑은 고딕"/>
                <w:lang w:eastAsia="ko-KR"/>
              </w:rPr>
              <w:t>for</w:t>
            </w:r>
            <w:r w:rsidR="00D046CE">
              <w:rPr>
                <w:rFonts w:eastAsia="맑은 고딕"/>
                <w:lang w:eastAsia="ko-KR"/>
              </w:rPr>
              <w:t xml:space="preserve"> those impairments. Different conclusions would be made depending on the </w:t>
            </w:r>
            <w:r w:rsidR="00B41A76">
              <w:rPr>
                <w:rFonts w:eastAsia="맑은 고딕"/>
                <w:lang w:eastAsia="ko-KR"/>
              </w:rPr>
              <w:t>chosen</w:t>
            </w:r>
            <w:r w:rsidR="00D046CE">
              <w:rPr>
                <w:rFonts w:eastAsia="맑은 고딕"/>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w:t>
            </w:r>
            <w:bookmarkStart w:id="1" w:name="_GoBack"/>
            <w:r>
              <w:rPr>
                <w:rFonts w:eastAsia="SimSun"/>
                <w:lang w:eastAsia="zh-CN"/>
              </w:rPr>
              <w:t xml:space="preserve">unless </w:t>
            </w:r>
            <w:bookmarkEnd w:id="1"/>
            <w:r>
              <w:rPr>
                <w:rFonts w:eastAsia="SimSun"/>
                <w:lang w:eastAsia="zh-CN"/>
              </w:rPr>
              <w:t>any critical impact is observed.</w:t>
            </w: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맑은 고딕"/>
          <w:lang w:eastAsia="ko-KR"/>
        </w:rPr>
      </w:pPr>
      <w:r>
        <w:rPr>
          <w:rFonts w:eastAsia="맑은 고딕"/>
          <w:lang w:eastAsia="ko-KR"/>
        </w:rPr>
        <w:t xml:space="preserve">Alt </w:t>
      </w:r>
      <w:r w:rsidR="003D1DE4">
        <w:rPr>
          <w:rFonts w:eastAsia="맑은 고딕"/>
          <w:lang w:eastAsia="ko-KR"/>
        </w:rPr>
        <w:t>1</w:t>
      </w:r>
      <w:r>
        <w:rPr>
          <w:rFonts w:eastAsia="맑은 고딕"/>
          <w:lang w:eastAsia="ko-KR"/>
        </w:rPr>
        <w:t xml:space="preserve">: </w:t>
      </w:r>
      <w:r w:rsidRPr="00EF0069">
        <w:rPr>
          <w:rFonts w:eastAsia="맑은 고딕"/>
          <w:lang w:eastAsia="ko-KR"/>
        </w:rPr>
        <w:t>CMCC</w:t>
      </w:r>
      <w:r>
        <w:rPr>
          <w:rFonts w:eastAsia="맑은 고딕"/>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lastRenderedPageBreak/>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44.4pt" o:ole="">
                  <v:imagedata r:id="rId23" o:title=""/>
                </v:shape>
                <o:OLEObject Type="Embed" ProgID="Equation.DSMT4" ShapeID="_x0000_i1025" DrawAspect="Content" ObjectID="_1658960264" r:id="rId24"/>
              </w:object>
            </w:r>
          </w:p>
          <w:p w14:paraId="7AEDBCF4" w14:textId="77777777" w:rsidR="00EF0069" w:rsidRPr="000B0010" w:rsidRDefault="00EF0069" w:rsidP="003364CB">
            <w:pPr>
              <w:keepNext/>
              <w:keepLines/>
              <w:jc w:val="center"/>
              <w:rPr>
                <w:rFonts w:ascii="Arial" w:eastAsia="맑은 고딕" w:hAnsi="Arial"/>
                <w:sz w:val="18"/>
              </w:rPr>
            </w:pPr>
            <w:r>
              <w:t xml:space="preserve">with </w:t>
            </w:r>
            <w:r>
              <w:object w:dxaOrig="880" w:dyaOrig="360" w14:anchorId="70C7C694">
                <v:shape id="_x0000_i1026" type="#_x0000_t75" style="width:37.8pt;height:15pt" o:ole="">
                  <v:imagedata r:id="rId25" o:title=""/>
                </v:shape>
                <o:OLEObject Type="Embed" ProgID="Equation.DSMT4" ShapeID="_x0000_i1026" DrawAspect="Content" ObjectID="_1658960265" r:id="rId26"/>
              </w:object>
            </w:r>
            <w:r>
              <w:t>,</w:t>
            </w:r>
            <w:r>
              <w:object w:dxaOrig="1340" w:dyaOrig="360" w14:anchorId="3B1A0052">
                <v:shape id="_x0000_i1027" type="#_x0000_t75" style="width:56.4pt;height:15pt" o:ole="">
                  <v:imagedata r:id="rId27" o:title=""/>
                </v:shape>
                <o:OLEObject Type="Embed" ProgID="Equation.DSMT4" ShapeID="_x0000_i1027" DrawAspect="Content" ObjectID="_1658960266" r:id="rId28"/>
              </w:object>
            </w:r>
            <w:r>
              <w:t xml:space="preserve"> and </w:t>
            </w:r>
            <w:r>
              <w:object w:dxaOrig="1380" w:dyaOrig="400" w14:anchorId="6F8B1AA2">
                <v:shape id="_x0000_i1028" type="#_x0000_t75" style="width:55.2pt;height:16.2pt" o:ole="">
                  <v:imagedata r:id="rId29" o:title=""/>
                </v:shape>
                <o:OLEObject Type="Embed" ProgID="Equation.DSMT4" ShapeID="_x0000_i1028" DrawAspect="Content" ObjectID="_1658960267" r:id="rId30"/>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맑은 고딕"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4pt" o:ole="">
                  <v:imagedata r:id="rId31" o:title=""/>
                </v:shape>
                <o:OLEObject Type="Embed" ProgID="Equation.DSMT4" ShapeID="_x0000_i1029" DrawAspect="Content" ObjectID="_1658960268" r:id="rId32"/>
              </w:object>
            </w:r>
          </w:p>
          <w:p w14:paraId="20CCAF39" w14:textId="77777777" w:rsidR="00EF0069" w:rsidRDefault="00EF0069" w:rsidP="003364CB">
            <w:pPr>
              <w:keepNext/>
              <w:keepLines/>
              <w:jc w:val="center"/>
              <w:rPr>
                <w:rFonts w:ascii="Arial" w:eastAsia="맑은 고딕" w:hAnsi="Arial"/>
                <w:sz w:val="18"/>
              </w:rPr>
            </w:pPr>
            <w:r>
              <w:t xml:space="preserve">with </w:t>
            </w:r>
            <w:r>
              <w:object w:dxaOrig="999" w:dyaOrig="360" w14:anchorId="2C7EC08E">
                <v:shape id="_x0000_i1030" type="#_x0000_t75" style="width:39pt;height:14.4pt" o:ole="">
                  <v:imagedata r:id="rId33" o:title=""/>
                </v:shape>
                <o:OLEObject Type="Embed" ProgID="Equation.DSMT4" ShapeID="_x0000_i1030" DrawAspect="Content" ObjectID="_1658960269" r:id="rId34"/>
              </w:object>
            </w:r>
            <w:r>
              <w:t xml:space="preserve">, </w:t>
            </w:r>
            <w:r>
              <w:object w:dxaOrig="1240" w:dyaOrig="360" w14:anchorId="15ADDD28">
                <v:shape id="_x0000_i1031" type="#_x0000_t75" style="width:45pt;height:13.2pt" o:ole="">
                  <v:imagedata r:id="rId35" o:title=""/>
                </v:shape>
                <o:OLEObject Type="Embed" ProgID="Equation.DSMT4" ShapeID="_x0000_i1031" DrawAspect="Content" ObjectID="_1658960270" r:id="rId36"/>
              </w:object>
            </w:r>
            <w:r>
              <w:t xml:space="preserve"> and </w:t>
            </w:r>
            <w:r>
              <w:object w:dxaOrig="1760" w:dyaOrig="400" w14:anchorId="4A0A0BA4">
                <v:shape id="_x0000_i1032" type="#_x0000_t75" style="width:67.8pt;height:15.6pt" o:ole="">
                  <v:imagedata r:id="rId37" o:title=""/>
                </v:shape>
                <o:OLEObject Type="Embed" ProgID="Equation.DSMT4" ShapeID="_x0000_i1032" DrawAspect="Content" ObjectID="_1658960271" r:id="rId38"/>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맑은 고딕"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맑은 고딕" w:hAnsi="Arial"/>
                <w:position w:val="-12"/>
                <w:sz w:val="18"/>
              </w:rPr>
              <w:object w:dxaOrig="6180" w:dyaOrig="372" w14:anchorId="7E6D70AF">
                <v:shape id="_x0000_i1033" type="#_x0000_t75" style="width:309.6pt;height:18pt" o:ole="">
                  <v:imagedata r:id="rId39" o:title=""/>
                </v:shape>
                <o:OLEObject Type="Embed" ProgID="Equation.3" ShapeID="_x0000_i1033" DrawAspect="Content" ObjectID="_1658960272" r:id="rId40"/>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맑은 고딕"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 xml:space="preserve">[1,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4pt;height:44.4pt" o:ole="">
                  <v:imagedata r:id="rId23" o:title=""/>
                </v:shape>
                <o:OLEObject Type="Embed" ProgID="Equation.DSMT4" ShapeID="_x0000_i1034" DrawAspect="Content" ObjectID="_1658960273" r:id="rId41"/>
              </w:object>
            </w:r>
          </w:p>
          <w:p w14:paraId="5F4EF484" w14:textId="77777777" w:rsidR="00EF0069" w:rsidRPr="00A21529" w:rsidRDefault="00EF0069" w:rsidP="003364CB">
            <w:pPr>
              <w:keepNext/>
              <w:keepLines/>
              <w:jc w:val="center"/>
              <w:rPr>
                <w:rFonts w:ascii="Arial" w:eastAsia="맑은 고딕" w:hAnsi="Arial"/>
                <w:sz w:val="18"/>
              </w:rPr>
            </w:pPr>
            <w:r>
              <w:t xml:space="preserve">with </w:t>
            </w:r>
            <w:r>
              <w:object w:dxaOrig="880" w:dyaOrig="360" w14:anchorId="6B4C3FBA">
                <v:shape id="_x0000_i1035" type="#_x0000_t75" style="width:37.8pt;height:15pt" o:ole="">
                  <v:imagedata r:id="rId25" o:title=""/>
                </v:shape>
                <o:OLEObject Type="Embed" ProgID="Equation.DSMT4" ShapeID="_x0000_i1035" DrawAspect="Content" ObjectID="_1658960274" r:id="rId42"/>
              </w:object>
            </w:r>
            <w:r>
              <w:t>,</w:t>
            </w:r>
            <w:r>
              <w:object w:dxaOrig="1340" w:dyaOrig="360" w14:anchorId="6735AD1E">
                <v:shape id="_x0000_i1036" type="#_x0000_t75" style="width:56.4pt;height:15pt" o:ole="">
                  <v:imagedata r:id="rId27" o:title=""/>
                </v:shape>
                <o:OLEObject Type="Embed" ProgID="Equation.DSMT4" ShapeID="_x0000_i1036" DrawAspect="Content" ObjectID="_1658960275" r:id="rId43"/>
              </w:object>
            </w:r>
            <w:r>
              <w:t xml:space="preserve"> and </w:t>
            </w:r>
            <w:r>
              <w:object w:dxaOrig="1380" w:dyaOrig="400" w14:anchorId="113F3D21">
                <v:shape id="_x0000_i1037" type="#_x0000_t75" style="width:55.2pt;height:16.2pt" o:ole="">
                  <v:imagedata r:id="rId29" o:title=""/>
                </v:shape>
                <o:OLEObject Type="Embed" ProgID="Equation.DSMT4" ShapeID="_x0000_i1037" DrawAspect="Content" ObjectID="_1658960276" r:id="rId44"/>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맑은 고딕"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맑은 고딕" w:hAnsi="Arial"/>
                <w:position w:val="-56"/>
                <w:sz w:val="18"/>
              </w:rPr>
              <w:object w:dxaOrig="4872" w:dyaOrig="1236" w14:anchorId="4218DDAD">
                <v:shape id="_x0000_i1038" type="#_x0000_t75" style="width:243.6pt;height:61.8pt" o:ole="">
                  <v:imagedata r:id="rId45" o:title=""/>
                </v:shape>
                <o:OLEObject Type="Embed" ProgID="Equation.3" ShapeID="_x0000_i1038" DrawAspect="Content" ObjectID="_1658960277" r:id="rId46"/>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맑은 고딕"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맑은 고딕" w:hAnsi="Arial"/>
                <w:position w:val="-12"/>
                <w:sz w:val="18"/>
              </w:rPr>
              <w:object w:dxaOrig="6180" w:dyaOrig="372" w14:anchorId="4EFD02A6">
                <v:shape id="_x0000_i1039" type="#_x0000_t75" style="width:309.6pt;height:18pt" o:ole="">
                  <v:imagedata r:id="rId39" o:title=""/>
                </v:shape>
                <o:OLEObject Type="Embed" ProgID="Equation.3" ShapeID="_x0000_i1039" DrawAspect="Content" ObjectID="_1658960278" r:id="rId47"/>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맑은 고딕"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맑은 고딕"/>
          <w:lang w:eastAsia="ko-KR"/>
        </w:rPr>
      </w:pPr>
      <w:r w:rsidRPr="003D1DE4">
        <w:rPr>
          <w:rFonts w:eastAsia="맑은 고딕"/>
          <w:lang w:eastAsia="ko-KR"/>
        </w:rPr>
        <w:t xml:space="preserve">Alt </w:t>
      </w:r>
      <w:r w:rsidR="003D1DE4" w:rsidRPr="003D1DE4">
        <w:rPr>
          <w:rFonts w:eastAsia="맑은 고딕"/>
          <w:lang w:eastAsia="ko-KR"/>
        </w:rPr>
        <w:t>2</w:t>
      </w:r>
      <w:r w:rsidRPr="003D1DE4">
        <w:rPr>
          <w:rFonts w:eastAsia="맑은 고딕"/>
          <w:lang w:eastAsia="ko-KR"/>
        </w:rPr>
        <w:t xml:space="preserve">: </w:t>
      </w:r>
      <w:r w:rsidR="00FB0FA1" w:rsidRPr="003D1DE4">
        <w:rPr>
          <w:rFonts w:eastAsia="맑은 고딕"/>
          <w:lang w:eastAsia="ko-KR"/>
        </w:rPr>
        <w:t>Ericsson [15]</w:t>
      </w:r>
      <w:r w:rsidR="00FB0FA1">
        <w:rPr>
          <w:rFonts w:eastAsia="맑은 고딕"/>
          <w:lang w:eastAsia="ko-KR"/>
        </w:rPr>
        <w:t>,</w:t>
      </w:r>
      <w:r w:rsidR="00FB0FA1" w:rsidRPr="003D1DE4">
        <w:rPr>
          <w:rFonts w:eastAsia="맑은 고딕"/>
          <w:lang w:eastAsia="ko-KR"/>
        </w:rPr>
        <w:t xml:space="preserve"> </w:t>
      </w:r>
      <w:r w:rsidRPr="003D1DE4">
        <w:rPr>
          <w:rFonts w:eastAsia="맑은 고딕"/>
          <w:lang w:eastAsia="ko-KR"/>
        </w:rPr>
        <w:t>Qualcomm [19]</w:t>
      </w:r>
      <w:r w:rsidR="003D1DE4" w:rsidRPr="003D1DE4">
        <w:rPr>
          <w:rFonts w:eastAsia="맑은 고딕"/>
          <w:lang w:eastAsia="ko-KR"/>
        </w:rPr>
        <w:t xml:space="preserve"> </w:t>
      </w:r>
    </w:p>
    <w:p w14:paraId="4AE65860" w14:textId="3EC3C6F2" w:rsidR="003D1DE4" w:rsidRPr="003D1DE4" w:rsidRDefault="003D1DE4" w:rsidP="003D1DE4">
      <w:pPr>
        <w:pStyle w:val="ListParagraph"/>
        <w:numPr>
          <w:ilvl w:val="1"/>
          <w:numId w:val="2"/>
        </w:numPr>
        <w:rPr>
          <w:rFonts w:eastAsia="맑은 고딕"/>
          <w:lang w:eastAsia="ko-KR"/>
        </w:rPr>
      </w:pPr>
      <w:r w:rsidRPr="003D1DE4">
        <w:rPr>
          <w:rFonts w:eastAsia="맑은 고딕"/>
          <w:lang w:eastAsia="ko-KR"/>
        </w:rPr>
        <w:t xml:space="preserve">Use table </w:t>
      </w:r>
      <w:proofErr w:type="spellStart"/>
      <w:r w:rsidRPr="003D1DE4">
        <w:rPr>
          <w:rFonts w:eastAsia="맑은 고딕"/>
          <w:lang w:eastAsia="ko-KR"/>
        </w:rPr>
        <w:t>Table</w:t>
      </w:r>
      <w:proofErr w:type="spellEnd"/>
      <w:r w:rsidRPr="003D1DE4">
        <w:rPr>
          <w:rFonts w:eastAsia="맑은 고딕"/>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 xml:space="preserve">Radiation power pattern of a single </w:t>
            </w:r>
            <w:r w:rsidRPr="00992000">
              <w:rPr>
                <w:b/>
                <w:bCs/>
                <w:sz w:val="21"/>
                <w:szCs w:val="21"/>
              </w:rPr>
              <w:lastRenderedPageBreak/>
              <w:t>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lastRenderedPageBreak/>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2pt" o:ole="">
                  <v:imagedata r:id="rId48" o:title=""/>
                </v:shape>
                <o:OLEObject Type="Embed" ProgID="Equation.3" ShapeID="_x0000_i1040" DrawAspect="Content" ObjectID="_1658960279" r:id="rId49"/>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8pt;height:46.2pt" o:ole="">
                  <v:imagedata r:id="rId45" o:title=""/>
                </v:shape>
                <o:OLEObject Type="Embed" ProgID="Equation.3" ShapeID="_x0000_i1041" DrawAspect="Content" ObjectID="_1658960280" r:id="rId50"/>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6pt;height:13.2pt" o:ole="">
                  <v:imagedata r:id="rId39" o:title=""/>
                </v:shape>
                <o:OLEObject Type="Embed" ProgID="Equation.3" ShapeID="_x0000_i1042" DrawAspect="Content" ObjectID="_1658960281" r:id="rId51"/>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proofErr w:type="gramStart"/>
            <w:r w:rsidRPr="00992000">
              <w:rPr>
                <w:i/>
                <w:sz w:val="21"/>
                <w:szCs w:val="21"/>
              </w:rPr>
              <w:t>G</w:t>
            </w:r>
            <w:r w:rsidRPr="00992000">
              <w:rPr>
                <w:i/>
                <w:sz w:val="21"/>
                <w:szCs w:val="21"/>
                <w:vertAlign w:val="subscript"/>
              </w:rPr>
              <w:t>E,max</w:t>
            </w:r>
            <w:proofErr w:type="spellEnd"/>
            <w:proofErr w:type="gram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맑은 고딕"/>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맑은 고딕"/>
          <w:lang w:eastAsia="ko-KR"/>
        </w:rPr>
        <w:t xml:space="preserve">Companies are encouraged to </w:t>
      </w:r>
      <w:r w:rsidR="00606D23">
        <w:rPr>
          <w:rFonts w:eastAsia="맑은 고딕"/>
          <w:lang w:eastAsia="ko-KR"/>
        </w:rPr>
        <w:t>provide</w:t>
      </w:r>
      <w:r>
        <w:rPr>
          <w:rFonts w:eastAsia="맑은 고딕"/>
          <w:lang w:eastAsia="ko-KR"/>
        </w:rPr>
        <w:t xml:space="preserve"> their preference </w:t>
      </w:r>
      <w:r w:rsidR="00606D23">
        <w:rPr>
          <w:rFonts w:eastAsia="맑은 고딕"/>
          <w:lang w:eastAsia="ko-KR"/>
        </w:rPr>
        <w:t>regarding</w:t>
      </w:r>
      <w:r w:rsidR="00C0408C">
        <w:rPr>
          <w:rFonts w:eastAsia="맑은 고딕"/>
          <w:lang w:eastAsia="ko-KR"/>
        </w:rPr>
        <w:t xml:space="preserve"> two alternative</w:t>
      </w:r>
      <w:r w:rsidR="00606D23">
        <w:rPr>
          <w:rFonts w:eastAsia="맑은 고딕"/>
          <w:lang w:eastAsia="ko-KR"/>
        </w:rPr>
        <w:t>s</w:t>
      </w:r>
      <w:r w:rsidR="00C0408C">
        <w:rPr>
          <w:rFonts w:eastAsia="맑은 고딕"/>
          <w:lang w:eastAsia="ko-KR"/>
        </w:rPr>
        <w:t xml:space="preserve"> </w:t>
      </w:r>
      <w:r>
        <w:rPr>
          <w:rFonts w:eastAsia="맑은 고딕"/>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맑은 고딕"/>
                <w:lang w:eastAsia="ko-KR"/>
              </w:rPr>
            </w:pPr>
            <w:r>
              <w:rPr>
                <w:rFonts w:eastAsia="맑은 고딕" w:hint="eastAsia"/>
                <w:lang w:eastAsia="ko-KR"/>
              </w:rPr>
              <w:t>Samsung</w:t>
            </w:r>
          </w:p>
        </w:tc>
        <w:tc>
          <w:tcPr>
            <w:tcW w:w="7555" w:type="dxa"/>
          </w:tcPr>
          <w:p w14:paraId="020D03AA" w14:textId="47B6D51A" w:rsidR="00EF0069" w:rsidRPr="00D8725A" w:rsidRDefault="00973675" w:rsidP="003364CB">
            <w:pPr>
              <w:spacing w:after="0" w:line="240" w:lineRule="auto"/>
              <w:rPr>
                <w:rFonts w:eastAsia="맑은 고딕"/>
                <w:lang w:eastAsia="ko-KR"/>
              </w:rPr>
            </w:pPr>
            <w:r>
              <w:rPr>
                <w:rFonts w:eastAsia="맑은 고딕"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맑은 고딕"/>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833007"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3C57FA9E" w14:textId="77777777" w:rsidR="003B37DE" w:rsidRDefault="00833007"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833007"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833007"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8pt;height:15.6pt" o:ole="">
                  <v:imagedata r:id="rId52" o:title=""/>
                </v:shape>
                <o:OLEObject Type="Embed" ProgID="Equation.3" ShapeID="_x0000_i1043" DrawAspect="Content" ObjectID="_1658960282"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2pt;height:15pt" o:ole="">
                  <v:imagedata r:id="rId55" o:title=""/>
                </v:shape>
                <o:OLEObject Type="Embed" ProgID="Equation.3" ShapeID="_x0000_i1044" DrawAspect="Content" ObjectID="_1658960283"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2pt;height:15.6pt" o:ole="">
                  <v:imagedata r:id="rId58" o:title=""/>
                </v:shape>
                <o:OLEObject Type="Embed" ProgID="Equation.3" ShapeID="_x0000_i1045" DrawAspect="Content" ObjectID="_1658960284"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mean angle of the tabulated CDL, calculated using the definition in Annex A in TS </w:t>
            </w:r>
            <w:proofErr w:type="gramStart"/>
            <w:r w:rsidRPr="00E914F8">
              <w:rPr>
                <w:color w:val="FF0000"/>
                <w:sz w:val="18"/>
                <w:szCs w:val="18"/>
              </w:rPr>
              <w:t>38.901</w:t>
            </w:r>
            <w:proofErr w:type="gramEnd"/>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8pt;height:15.6pt" o:ole="">
                  <v:imagedata r:id="rId61" o:title=""/>
                </v:shape>
                <o:OLEObject Type="Embed" ProgID="Equation.3" ShapeID="_x0000_i1046" DrawAspect="Content" ObjectID="_1658960285"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8pt;height:15pt" o:ole="">
                  <v:imagedata r:id="rId64" o:title=""/>
                </v:shape>
                <o:OLEObject Type="Embed" ProgID="Equation.3" ShapeID="_x0000_i1047" DrawAspect="Content" ObjectID="_1658960286"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8pt;height:15.6pt" o:ole="">
                  <v:imagedata r:id="rId67" o:title=""/>
                </v:shape>
                <o:OLEObject Type="Embed" ProgID="Equation.3" ShapeID="_x0000_i1048" DrawAspect="Content" ObjectID="_1658960287" r:id="rId6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2pt" o:ole="">
                  <v:imagedata r:id="rId70" o:title=""/>
                </v:shape>
                <o:OLEObject Type="Embed" ProgID="Equation.3" ShapeID="_x0000_i1049" DrawAspect="Content" ObjectID="_1658960288" r:id="rId71"/>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4pt;height:15pt" o:ole="">
                  <v:imagedata r:id="rId72" o:title=""/>
                </v:shape>
                <o:OLEObject Type="Embed" ProgID="Equation.3" ShapeID="_x0000_i1050" DrawAspect="Content" ObjectID="_1658960289" r:id="rId73"/>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For AOD1 of TRP</w:t>
            </w:r>
            <w:proofErr w:type="gramStart"/>
            <w:r w:rsidRPr="00E914F8">
              <w:rPr>
                <w:rFonts w:ascii="Times New Roman" w:hAnsi="Times New Roman" w:cs="Times New Roman"/>
                <w:color w:val="FF0000"/>
                <w:position w:val="-14"/>
                <w:sz w:val="18"/>
                <w:szCs w:val="18"/>
              </w:rPr>
              <w:t xml:space="preserve">1,  </w:t>
            </w:r>
            <w:r w:rsidRPr="00E914F8">
              <w:rPr>
                <w:rFonts w:ascii="Times New Roman" w:hAnsi="Times New Roman" w:cs="Times New Roman"/>
                <w:color w:val="FF0000"/>
                <w:position w:val="-32"/>
                <w:sz w:val="18"/>
                <w:szCs w:val="18"/>
              </w:rPr>
              <w:t xml:space="preserve"> </w:t>
            </w:r>
            <w:proofErr w:type="gramEnd"/>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4" o:title=""/>
                </v:shape>
                <o:OLEObject Type="Embed" ProgID="Equation.3" ShapeID="_x0000_i1051" DrawAspect="Content" ObjectID="_1658960290" r:id="rId75"/>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2"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6pt;height:30pt" o:ole="">
                  <v:imagedata r:id="rId76" o:title=""/>
                </v:shape>
                <o:OLEObject Type="Embed" ProgID="Equation.3" ShapeID="_x0000_i1052" DrawAspect="Content" ObjectID="_1658960291" r:id="rId77"/>
              </w:object>
            </w:r>
            <w:bookmarkEnd w:id="2"/>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lastRenderedPageBreak/>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4pt;height:30pt" o:ole="">
                  <v:imagedata r:id="rId78" o:title=""/>
                </v:shape>
                <o:OLEObject Type="Embed" ProgID="Equation.3" ShapeID="_x0000_i1053" DrawAspect="Content" ObjectID="_1658960292" r:id="rId79"/>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8pt;height:30pt" o:ole="">
                  <v:imagedata r:id="rId80" o:title=""/>
                </v:shape>
                <o:OLEObject Type="Embed" ProgID="Equation.3" ShapeID="_x0000_i1054" DrawAspect="Content" ObjectID="_1658960293" r:id="rId81"/>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1,   </w:t>
            </w:r>
            <w:proofErr w:type="gramEnd"/>
            <w:r w:rsidRPr="00E914F8">
              <w:rPr>
                <w:rFonts w:ascii="Times New Roman" w:hAnsi="Times New Roman" w:cs="Times New Roman"/>
                <w:color w:val="FF0000"/>
                <w:sz w:val="18"/>
                <w:szCs w:val="18"/>
              </w:rPr>
              <w:object w:dxaOrig="3560" w:dyaOrig="880" w14:anchorId="30BAE33B">
                <v:shape id="_x0000_i1055" type="#_x0000_t75" style="width:133.2pt;height:33.6pt" o:ole="">
                  <v:imagedata r:id="rId82" o:title=""/>
                </v:shape>
                <o:OLEObject Type="Embed" ProgID="Equation.DSMT4" ShapeID="_x0000_i1055" DrawAspect="Content" ObjectID="_1658960294" r:id="rId83"/>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280" w:dyaOrig="999" w14:anchorId="0CAC12C6">
                <v:shape id="_x0000_i1056" type="#_x0000_t75" style="width:171pt;height:40.2pt" o:ole="">
                  <v:imagedata r:id="rId84" o:title=""/>
                </v:shape>
                <o:OLEObject Type="Embed" ProgID="Equation.DSMT4" ShapeID="_x0000_i1056" DrawAspect="Content" ObjectID="_1658960295" r:id="rId85"/>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1 ,</w:t>
            </w:r>
            <w:proofErr w:type="gramEnd"/>
            <w:r w:rsidRPr="00E914F8">
              <w:rPr>
                <w:rFonts w:ascii="Times New Roman" w:hAnsi="Times New Roman" w:cs="Times New Roman"/>
                <w:color w:val="FF0000"/>
                <w:sz w:val="18"/>
                <w:szCs w:val="18"/>
              </w:rPr>
              <w:t xml:space="preserve">  </w:t>
            </w:r>
            <w:r w:rsidRPr="00E914F8">
              <w:rPr>
                <w:rFonts w:ascii="Times New Roman" w:hAnsi="Times New Roman" w:cs="Times New Roman"/>
                <w:color w:val="FF0000"/>
                <w:sz w:val="18"/>
                <w:szCs w:val="18"/>
              </w:rPr>
              <w:object w:dxaOrig="3739" w:dyaOrig="880" w14:anchorId="733D4C28">
                <v:shape id="_x0000_i1057" type="#_x0000_t75" style="width:139.8pt;height:33.6pt" o:ole="">
                  <v:imagedata r:id="rId86" o:title=""/>
                </v:shape>
                <o:OLEObject Type="Embed" ProgID="Equation.DSMT4" ShapeID="_x0000_i1057" DrawAspect="Content" ObjectID="_1658960296" r:id="rId87"/>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440" w:dyaOrig="999" w14:anchorId="119F8DA0">
                <v:shape id="_x0000_i1058" type="#_x0000_t75" style="width:177.6pt;height:40.2pt" o:ole="">
                  <v:imagedata r:id="rId88" o:title=""/>
                </v:shape>
                <o:OLEObject Type="Embed" ProgID="Equation.DSMT4" ShapeID="_x0000_i1058" DrawAspect="Content" ObjectID="_1658960297" r:id="rId89"/>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3"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4"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lastRenderedPageBreak/>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맑은 고딕"/>
          <w:lang w:eastAsia="ko-KR"/>
        </w:rPr>
        <w:t>Adopt TP for CDL based channel model</w:t>
      </w:r>
    </w:p>
    <w:p w14:paraId="48B2269C" w14:textId="2F755B6F" w:rsidR="00922DC4" w:rsidRDefault="00922DC4" w:rsidP="00922DC4">
      <w:pPr>
        <w:pStyle w:val="ListParagraph"/>
        <w:numPr>
          <w:ilvl w:val="0"/>
          <w:numId w:val="2"/>
        </w:numPr>
      </w:pPr>
      <w:r>
        <w:rPr>
          <w:rFonts w:eastAsia="맑은 고딕"/>
          <w:lang w:eastAsia="ko-KR"/>
        </w:rPr>
        <w:t>Note: Companies are encouraged to share their preference on the other FFS</w:t>
      </w:r>
      <w:r w:rsidR="00606D23">
        <w:rPr>
          <w:rFonts w:eastAsia="맑은 고딕"/>
          <w:lang w:eastAsia="ko-KR"/>
        </w:rPr>
        <w:t xml:space="preserve"> issue</w:t>
      </w:r>
      <w:r>
        <w:rPr>
          <w:rFonts w:eastAsia="맑은 고딕"/>
          <w:lang w:eastAsia="ko-KR"/>
        </w:rPr>
        <w:t xml:space="preserve">, i.e., use of the 3D distance </w:t>
      </w:r>
      <w:r w:rsidRPr="00922DC4">
        <w:rPr>
          <w:rFonts w:eastAsia="맑은 고딕"/>
          <w:lang w:eastAsia="ko-KR"/>
        </w:rPr>
        <w:t xml:space="preserve">for calculation of </w:t>
      </w:r>
      <w:proofErr w:type="spellStart"/>
      <w:r w:rsidRPr="00922DC4">
        <w:rPr>
          <w:rFonts w:eastAsia="맑은 고딕"/>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lastRenderedPageBreak/>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8-14T11:34:00Z" w:initials="Huawei">
    <w:p w14:paraId="4A457E23" w14:textId="4005BCDA" w:rsidR="00833007" w:rsidRPr="008A2C98" w:rsidRDefault="00833007">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A183" w14:textId="77777777" w:rsidR="00BF1591" w:rsidRDefault="00BF1591" w:rsidP="00EB40B4">
      <w:pPr>
        <w:spacing w:after="0" w:line="240" w:lineRule="auto"/>
      </w:pPr>
      <w:r>
        <w:separator/>
      </w:r>
    </w:p>
  </w:endnote>
  <w:endnote w:type="continuationSeparator" w:id="0">
    <w:p w14:paraId="3EAB7009" w14:textId="77777777" w:rsidR="00BF1591" w:rsidRDefault="00BF1591"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109" w14:textId="77777777" w:rsidR="00074E8A" w:rsidRDefault="0007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F3A" w14:textId="77777777" w:rsidR="00074E8A" w:rsidRDefault="00074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DF92" w14:textId="77777777" w:rsidR="00074E8A" w:rsidRDefault="0007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7D0C0" w14:textId="77777777" w:rsidR="00BF1591" w:rsidRDefault="00BF1591" w:rsidP="00EB40B4">
      <w:pPr>
        <w:spacing w:after="0" w:line="240" w:lineRule="auto"/>
      </w:pPr>
      <w:r>
        <w:separator/>
      </w:r>
    </w:p>
  </w:footnote>
  <w:footnote w:type="continuationSeparator" w:id="0">
    <w:p w14:paraId="787C02D3" w14:textId="77777777" w:rsidR="00BF1591" w:rsidRDefault="00BF1591"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203" w14:textId="77777777" w:rsidR="00074E8A" w:rsidRDefault="0007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8AED" w14:textId="77777777" w:rsidR="00074E8A" w:rsidRDefault="00074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EA0B" w14:textId="77777777" w:rsidR="00074E8A" w:rsidRDefault="0007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84BD8"/>
    <w:rsid w:val="00191F60"/>
    <w:rsid w:val="00197A58"/>
    <w:rsid w:val="001A5D07"/>
    <w:rsid w:val="001B12C0"/>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40581"/>
    <w:rsid w:val="00243B1D"/>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A7C83"/>
    <w:rsid w:val="006C75C1"/>
    <w:rsid w:val="006D52CC"/>
    <w:rsid w:val="006D57EA"/>
    <w:rsid w:val="006E6A4D"/>
    <w:rsid w:val="006F7636"/>
    <w:rsid w:val="006F7E66"/>
    <w:rsid w:val="007077A5"/>
    <w:rsid w:val="007126E2"/>
    <w:rsid w:val="00725580"/>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45175"/>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D7D43"/>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873"/>
    <w:rsid w:val="00B35A04"/>
    <w:rsid w:val="00B41A76"/>
    <w:rsid w:val="00B42749"/>
    <w:rsid w:val="00B6188E"/>
    <w:rsid w:val="00B661EE"/>
    <w:rsid w:val="00B71F78"/>
    <w:rsid w:val="00B81927"/>
    <w:rsid w:val="00B858AF"/>
    <w:rsid w:val="00B95AA5"/>
    <w:rsid w:val="00BA2F25"/>
    <w:rsid w:val="00BB463C"/>
    <w:rsid w:val="00BB75B0"/>
    <w:rsid w:val="00BC0F3C"/>
    <w:rsid w:val="00BC2073"/>
    <w:rsid w:val="00BC56AD"/>
    <w:rsid w:val="00BE743D"/>
    <w:rsid w:val="00BF1591"/>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image" Target="media/image11.wmf"/><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16.wmf"/><Relationship Id="rId63" Type="http://schemas.openxmlformats.org/officeDocument/2006/relationships/image" Target="media/image21.png"/><Relationship Id="rId68" Type="http://schemas.openxmlformats.org/officeDocument/2006/relationships/oleObject" Target="embeddings/oleObject24.bin"/><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4.bin"/><Relationship Id="rId7" Type="http://schemas.openxmlformats.org/officeDocument/2006/relationships/styles" Target="styles.xml"/><Relationship Id="rId71" Type="http://schemas.openxmlformats.org/officeDocument/2006/relationships/oleObject" Target="embeddings/oleObject25.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image" Target="media/image18.wmf"/><Relationship Id="rId66" Type="http://schemas.openxmlformats.org/officeDocument/2006/relationships/image" Target="media/image23.png"/><Relationship Id="rId74" Type="http://schemas.openxmlformats.org/officeDocument/2006/relationships/image" Target="media/image28.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image" Target="media/image32.wmf"/><Relationship Id="rId90" Type="http://schemas.openxmlformats.org/officeDocument/2006/relationships/image" Target="media/image36.png"/><Relationship Id="rId19" Type="http://schemas.openxmlformats.org/officeDocument/2006/relationships/footer" Target="footer3.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20.bin"/><Relationship Id="rId64" Type="http://schemas.openxmlformats.org/officeDocument/2006/relationships/image" Target="media/image22.wmf"/><Relationship Id="rId69" Type="http://schemas.openxmlformats.org/officeDocument/2006/relationships/image" Target="media/image25.png"/><Relationship Id="rId77" Type="http://schemas.openxmlformats.org/officeDocument/2006/relationships/oleObject" Target="embeddings/oleObject28.bin"/><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2.bin"/><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24.wmf"/><Relationship Id="rId20" Type="http://schemas.openxmlformats.org/officeDocument/2006/relationships/comments" Target="comments.xml"/><Relationship Id="rId41" Type="http://schemas.openxmlformats.org/officeDocument/2006/relationships/oleObject" Target="embeddings/oleObject10.bin"/><Relationship Id="rId54" Type="http://schemas.openxmlformats.org/officeDocument/2006/relationships/image" Target="media/image15.png"/><Relationship Id="rId62" Type="http://schemas.openxmlformats.org/officeDocument/2006/relationships/oleObject" Target="embeddings/oleObject22.bin"/><Relationship Id="rId70" Type="http://schemas.openxmlformats.org/officeDocument/2006/relationships/image" Target="media/image26.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35.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image" Target="media/image17.png"/><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image" Target="media/image14.wmf"/><Relationship Id="rId60" Type="http://schemas.openxmlformats.org/officeDocument/2006/relationships/image" Target="media/image19.png"/><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30.wmf"/><Relationship Id="rId81" Type="http://schemas.openxmlformats.org/officeDocument/2006/relationships/oleObject" Target="embeddings/oleObject30.bin"/><Relationship Id="rId86"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D943C0-AD47-4434-AB3F-2B9D432D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9743</Words>
  <Characters>55537</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Yuk, Youngsoo (Nokia - KR/Seoul)</cp:lastModifiedBy>
  <cp:revision>3</cp:revision>
  <dcterms:created xsi:type="dcterms:W3CDTF">2020-08-14T14:08:00Z</dcterms:created>
  <dcterms:modified xsi:type="dcterms:W3CDTF">2020-08-14T14:11:00Z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2020-08-14 10:30:32Z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