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9DB04" w14:textId="77777777" w:rsidR="00680BEC" w:rsidRDefault="00EC3685">
      <w:pPr>
        <w:pStyle w:val="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a9"/>
        <w:numPr>
          <w:ilvl w:val="0"/>
          <w:numId w:val="2"/>
        </w:numPr>
      </w:pPr>
      <w:r>
        <w:t>LLS to be used for Rel-17 HST evaluations</w:t>
      </w:r>
    </w:p>
    <w:tbl>
      <w:tblPr>
        <w:tblStyle w:val="a7"/>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r>
              <w:t>InterDigital</w:t>
            </w:r>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r>
              <w:rPr>
                <w:rFonts w:eastAsia="SimSun"/>
                <w:lang w:eastAsia="zh-CN"/>
              </w:rPr>
              <w:t>MotM/Lenovo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맑은 고딕"/>
                <w:lang w:eastAsia="ko-KR"/>
              </w:rPr>
            </w:pPr>
            <w:r>
              <w:rPr>
                <w:rFonts w:eastAsia="맑은 고딕" w:hint="eastAsia"/>
                <w:lang w:eastAsia="ko-KR"/>
              </w:rPr>
              <w:t>LG</w:t>
            </w:r>
          </w:p>
        </w:tc>
        <w:tc>
          <w:tcPr>
            <w:tcW w:w="7555" w:type="dxa"/>
          </w:tcPr>
          <w:p w14:paraId="4BE92549" w14:textId="77777777" w:rsidR="00680BEC" w:rsidRDefault="00EC3685">
            <w:pPr>
              <w:spacing w:after="0" w:line="240" w:lineRule="auto"/>
              <w:rPr>
                <w:rFonts w:eastAsia="맑은 고딕"/>
                <w:lang w:eastAsia="ko-KR"/>
              </w:rPr>
            </w:pPr>
            <w:r>
              <w:rPr>
                <w:rFonts w:eastAsia="맑은 고딕"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amsung</w:t>
            </w:r>
          </w:p>
        </w:tc>
        <w:tc>
          <w:tcPr>
            <w:tcW w:w="7555" w:type="dxa"/>
          </w:tcPr>
          <w:p w14:paraId="088D9DEE"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a9"/>
        <w:numPr>
          <w:ilvl w:val="0"/>
          <w:numId w:val="2"/>
        </w:numPr>
      </w:pPr>
      <w:r>
        <w:t>LLS to be used for Rel-17 HST evaluations</w:t>
      </w:r>
    </w:p>
    <w:p w14:paraId="421980E4" w14:textId="77777777" w:rsidR="00680BEC" w:rsidRDefault="00EC3685">
      <w:pPr>
        <w:pStyle w:val="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Lenovo/MotM, CMCC, Nokia), while other companies prefer to treat FR1 and FR2 with equal priority (SS, Intel, E///, vivo), i.e.,</w:t>
      </w:r>
    </w:p>
    <w:p w14:paraId="2CEE6199" w14:textId="77777777" w:rsidR="00680BEC" w:rsidRDefault="00EC3685">
      <w:pPr>
        <w:pStyle w:val="a9"/>
        <w:numPr>
          <w:ilvl w:val="0"/>
          <w:numId w:val="3"/>
        </w:numPr>
      </w:pPr>
      <w:r>
        <w:t xml:space="preserve">Alt .1: FR1 + FR2, but FR1 is prioritized </w:t>
      </w:r>
    </w:p>
    <w:p w14:paraId="502307A4" w14:textId="77777777" w:rsidR="00680BEC" w:rsidRDefault="00EC3685">
      <w:pPr>
        <w:pStyle w:val="a9"/>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a9"/>
        <w:numPr>
          <w:ilvl w:val="0"/>
          <w:numId w:val="2"/>
        </w:numPr>
      </w:pPr>
      <w:r>
        <w:t>Define HST simulation assumptions for both FR1 and FR2</w:t>
      </w:r>
    </w:p>
    <w:tbl>
      <w:tblPr>
        <w:tblStyle w:val="a7"/>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r>
              <w:t>InterDigital</w:t>
            </w:r>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r>
              <w:t>MotM/Lenovo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맑은 고딕"/>
                <w:lang w:eastAsia="ko-KR"/>
              </w:rPr>
            </w:pPr>
            <w:r>
              <w:rPr>
                <w:rFonts w:eastAsia="맑은 고딕" w:hint="eastAsia"/>
                <w:lang w:eastAsia="ko-KR"/>
              </w:rPr>
              <w:t>LG</w:t>
            </w:r>
          </w:p>
        </w:tc>
        <w:tc>
          <w:tcPr>
            <w:tcW w:w="7555" w:type="dxa"/>
          </w:tcPr>
          <w:p w14:paraId="5B7D7697" w14:textId="77777777" w:rsidR="00680BEC" w:rsidRDefault="00EC3685">
            <w:pPr>
              <w:spacing w:after="0" w:line="240" w:lineRule="auto"/>
              <w:rPr>
                <w:rFonts w:eastAsia="맑은 고딕"/>
                <w:lang w:eastAsia="ko-KR"/>
              </w:rPr>
            </w:pPr>
            <w:r>
              <w:rPr>
                <w:rFonts w:eastAsia="맑은 고딕"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amsung</w:t>
            </w:r>
          </w:p>
        </w:tc>
        <w:tc>
          <w:tcPr>
            <w:tcW w:w="7555" w:type="dxa"/>
          </w:tcPr>
          <w:p w14:paraId="3CEAB9DB" w14:textId="77777777" w:rsidR="00680BEC" w:rsidRDefault="00EC3685">
            <w:pPr>
              <w:spacing w:after="0" w:line="240" w:lineRule="auto"/>
              <w:rPr>
                <w:rFonts w:eastAsia="맑은 고딕"/>
                <w:lang w:eastAsia="ko-KR"/>
              </w:rPr>
            </w:pPr>
            <w:r>
              <w:rPr>
                <w:rFonts w:eastAsia="맑은 고딕" w:hint="eastAsia"/>
                <w:lang w:eastAsia="ko-KR"/>
              </w:rPr>
              <w:t>Agree with Apple</w:t>
            </w:r>
            <w:r>
              <w:rPr>
                <w:rFonts w:eastAsia="맑은 고딕"/>
                <w:lang w:eastAsia="ko-KR"/>
              </w:rPr>
              <w:t xml:space="preserve"> and support proposal#2</w:t>
            </w:r>
            <w:r>
              <w:rPr>
                <w:rFonts w:eastAsia="맑은 고딕" w:hint="eastAsia"/>
                <w:lang w:eastAsia="ko-KR"/>
              </w:rPr>
              <w:t>.</w:t>
            </w:r>
            <w:r>
              <w:rPr>
                <w:rFonts w:eastAsia="맑은 고딕"/>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39D2A68" w14:textId="77777777" w:rsidR="00680BEC" w:rsidRDefault="00EC3685">
            <w:pPr>
              <w:spacing w:after="0" w:line="240" w:lineRule="auto"/>
              <w:rPr>
                <w:rFonts w:eastAsia="맑은 고딕"/>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a9"/>
        <w:numPr>
          <w:ilvl w:val="0"/>
          <w:numId w:val="2"/>
        </w:numPr>
      </w:pPr>
      <w:r>
        <w:t>Define HST simulation assumptions for both FR1 and FR2</w:t>
      </w:r>
    </w:p>
    <w:p w14:paraId="7E9C6E68" w14:textId="77777777" w:rsidR="00680BEC" w:rsidRDefault="00EC3685">
      <w:pPr>
        <w:pStyle w:val="a9"/>
        <w:numPr>
          <w:ilvl w:val="0"/>
          <w:numId w:val="2"/>
        </w:numPr>
      </w:pPr>
      <w:r>
        <w:t>Discuss possible FR prioritization during WI phase, if needed.</w:t>
      </w:r>
    </w:p>
    <w:tbl>
      <w:tblPr>
        <w:tblStyle w:val="a7"/>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맑은 고딕"/>
                <w:lang w:eastAsia="ko-KR"/>
              </w:rPr>
            </w:pPr>
            <w:r>
              <w:rPr>
                <w:rFonts w:eastAsia="맑은 고딕" w:hint="eastAsia"/>
                <w:lang w:eastAsia="ko-KR"/>
              </w:rPr>
              <w:t>Sa</w:t>
            </w:r>
            <w:r>
              <w:rPr>
                <w:rFonts w:eastAsia="맑은 고딕"/>
                <w:lang w:eastAsia="ko-KR"/>
              </w:rPr>
              <w:t>msung</w:t>
            </w:r>
          </w:p>
        </w:tc>
        <w:tc>
          <w:tcPr>
            <w:tcW w:w="7555" w:type="dxa"/>
          </w:tcPr>
          <w:p w14:paraId="7EE1116F" w14:textId="77777777" w:rsidR="00EB40B4" w:rsidRPr="004C74FC" w:rsidRDefault="00EB40B4" w:rsidP="00EB40B4">
            <w:pPr>
              <w:rPr>
                <w:rFonts w:eastAsia="맑은 고딕"/>
                <w:lang w:eastAsia="ko-KR"/>
              </w:rPr>
            </w:pPr>
            <w:r>
              <w:rPr>
                <w:rFonts w:eastAsia="맑은 고딕"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맑은 고딕"/>
                <w:lang w:eastAsia="ko-KR"/>
              </w:rPr>
            </w:pPr>
            <w:r>
              <w:rPr>
                <w:rFonts w:eastAsia="맑은 고딕"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맑은 고딕"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맑은 고딕"/>
                <w:lang w:eastAsia="ko-KR"/>
              </w:rPr>
            </w:pPr>
            <w:r>
              <w:rPr>
                <w:rFonts w:eastAsia="맑은 고딕"/>
                <w:lang w:eastAsia="ko-KR"/>
              </w:rPr>
              <w:t>Ericsson</w:t>
            </w:r>
          </w:p>
        </w:tc>
        <w:tc>
          <w:tcPr>
            <w:tcW w:w="7555" w:type="dxa"/>
          </w:tcPr>
          <w:p w14:paraId="4C2E95FE" w14:textId="77777777" w:rsidR="00E4076A" w:rsidRDefault="00E4076A" w:rsidP="00EB40B4">
            <w:pPr>
              <w:spacing w:after="0" w:line="240" w:lineRule="auto"/>
              <w:rPr>
                <w:rFonts w:eastAsia="맑은 고딕"/>
                <w:lang w:eastAsia="ko-KR"/>
              </w:rPr>
            </w:pPr>
            <w:r>
              <w:rPr>
                <w:rFonts w:eastAsia="맑은 고딕"/>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맑은 고딕"/>
                <w:lang w:eastAsia="ko-KR"/>
              </w:rPr>
            </w:pPr>
            <w:r w:rsidRPr="00DD2037">
              <w:rPr>
                <w:rFonts w:eastAsia="맑은 고딕"/>
                <w:lang w:eastAsia="ko-KR"/>
              </w:rPr>
              <w:t>QC</w:t>
            </w:r>
          </w:p>
        </w:tc>
        <w:tc>
          <w:tcPr>
            <w:tcW w:w="7555" w:type="dxa"/>
          </w:tcPr>
          <w:p w14:paraId="006D7E4A" w14:textId="2CBEA759" w:rsidR="00DD2037" w:rsidRPr="00DD2037" w:rsidRDefault="00DD2037" w:rsidP="00DD2037">
            <w:pPr>
              <w:spacing w:after="0" w:line="240" w:lineRule="auto"/>
              <w:rPr>
                <w:rFonts w:eastAsia="맑은 고딕"/>
                <w:lang w:eastAsia="ko-KR"/>
              </w:rPr>
            </w:pPr>
            <w:r w:rsidRPr="00DD2037">
              <w:rPr>
                <w:rFonts w:eastAsia="맑은 고딕"/>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a9"/>
        <w:numPr>
          <w:ilvl w:val="0"/>
          <w:numId w:val="2"/>
        </w:numPr>
      </w:pPr>
      <w:r>
        <w:t>Define HST simulation assumptions for both FR1 and FR2</w:t>
      </w:r>
    </w:p>
    <w:p w14:paraId="17E2D9E4" w14:textId="77777777" w:rsidR="008B793D" w:rsidRDefault="008B793D" w:rsidP="008B793D">
      <w:pPr>
        <w:pStyle w:val="a9"/>
        <w:numPr>
          <w:ilvl w:val="0"/>
          <w:numId w:val="2"/>
        </w:numPr>
      </w:pPr>
      <w:r>
        <w:t>Discuss possible FR prioritization during WI phase, if needed.</w:t>
      </w:r>
    </w:p>
    <w:p w14:paraId="6BC8FEBB" w14:textId="133C0693" w:rsidR="00680BEC" w:rsidRDefault="00EC3685">
      <w:pPr>
        <w:pStyle w:val="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Dmin=150m supporting FR1 (CMCC, Intel, IDC, CATT, Ericsson, LG, FUTUREWAY, Sony), i.e., </w:t>
      </w:r>
    </w:p>
    <w:p w14:paraId="12197BBE" w14:textId="77777777" w:rsidR="00680BEC" w:rsidRDefault="00EC3685">
      <w:pPr>
        <w:pStyle w:val="a9"/>
        <w:numPr>
          <w:ilvl w:val="0"/>
          <w:numId w:val="4"/>
        </w:numPr>
      </w:pPr>
      <w:r>
        <w:t>Alt 1: TR 38.913 (FR1 + FR2)</w:t>
      </w:r>
    </w:p>
    <w:p w14:paraId="76ACF100" w14:textId="77777777" w:rsidR="00680BEC" w:rsidRDefault="00EC3685">
      <w:pPr>
        <w:pStyle w:val="a9"/>
        <w:numPr>
          <w:ilvl w:val="0"/>
          <w:numId w:val="4"/>
        </w:numPr>
      </w:pPr>
      <w:r>
        <w:t xml:space="preserve">Alt 2: TS 36.101 Annex B.3A (FR1: Ds=700m, Dmin=150m,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a9"/>
        <w:numPr>
          <w:ilvl w:val="0"/>
          <w:numId w:val="2"/>
        </w:numPr>
      </w:pPr>
      <w:r>
        <w:t>Companies to provide their views on the preferred TRP layout for HST evaluation for both FR1 and FR2</w:t>
      </w:r>
    </w:p>
    <w:p w14:paraId="501A4F2A" w14:textId="77777777" w:rsidR="00680BEC" w:rsidRDefault="00EC3685">
      <w:pPr>
        <w:pStyle w:val="a9"/>
        <w:numPr>
          <w:ilvl w:val="1"/>
          <w:numId w:val="2"/>
        </w:numPr>
      </w:pPr>
      <w:r>
        <w:t>Alt 1: TR 38.913 (FR1 + FR2)</w:t>
      </w:r>
    </w:p>
    <w:p w14:paraId="1C5BDEFE" w14:textId="77777777" w:rsidR="00680BEC" w:rsidRDefault="00EC3685">
      <w:pPr>
        <w:pStyle w:val="a9"/>
        <w:numPr>
          <w:ilvl w:val="1"/>
          <w:numId w:val="2"/>
        </w:numPr>
      </w:pPr>
      <w:r>
        <w:t xml:space="preserve">Alt 2: TS 36.101 Annex B.3A (FR1: Ds=700m, Dmin=150m, FR2: </w:t>
      </w:r>
      <w:r>
        <w:rPr>
          <w:highlight w:val="yellow"/>
        </w:rPr>
        <w:t>TBD</w:t>
      </w:r>
      <w:r>
        <w:t>)</w:t>
      </w:r>
    </w:p>
    <w:tbl>
      <w:tblPr>
        <w:tblStyle w:val="a7"/>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r>
              <w:t>InterDigital</w:t>
            </w:r>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Dmin=20-50m. Note the approximate Dmin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Alt 2. TBD for FR2 may use the same deployment assumptions as for FR1, i.e. Ds=700m, Dmin=150m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r>
              <w:t>MotM/Lenovo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맑은 고딕"/>
                <w:lang w:eastAsia="ko-KR"/>
              </w:rPr>
            </w:pPr>
            <w:r>
              <w:rPr>
                <w:rFonts w:eastAsia="맑은 고딕"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Similar to TS 36.101 Annex B.3A (FR1: Ds=720m, Dmin=120m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맑은 고딕"/>
                <w:lang w:eastAsia="ko-KR"/>
              </w:rPr>
            </w:pPr>
            <w:r>
              <w:rPr>
                <w:rFonts w:eastAsia="맑은 고딕" w:hint="eastAsia"/>
                <w:lang w:eastAsia="ko-KR"/>
              </w:rPr>
              <w:t>Samsung</w:t>
            </w:r>
          </w:p>
        </w:tc>
        <w:tc>
          <w:tcPr>
            <w:tcW w:w="7555" w:type="dxa"/>
          </w:tcPr>
          <w:p w14:paraId="4C246DFC" w14:textId="77777777" w:rsidR="00680BEC" w:rsidRDefault="00EC3685">
            <w:pPr>
              <w:spacing w:after="0" w:line="240" w:lineRule="auto"/>
              <w:rPr>
                <w:rFonts w:eastAsia="맑은 고딕"/>
                <w:lang w:eastAsia="ko-KR"/>
              </w:rPr>
            </w:pPr>
            <w:r>
              <w:rPr>
                <w:rFonts w:eastAsia="맑은 고딕" w:hint="eastAsia"/>
                <w:lang w:eastAsia="ko-KR"/>
              </w:rPr>
              <w:t>F</w:t>
            </w:r>
            <w:r>
              <w:rPr>
                <w:rFonts w:eastAsia="맑은 고딕"/>
                <w:lang w:eastAsia="ko-KR"/>
              </w:rPr>
              <w:t>or FR1, okay for Alt 2.</w:t>
            </w:r>
          </w:p>
          <w:p w14:paraId="2C9C28AD" w14:textId="77777777" w:rsidR="00680BEC" w:rsidRDefault="00EC3685">
            <w:pPr>
              <w:spacing w:after="0" w:line="240" w:lineRule="auto"/>
              <w:rPr>
                <w:rFonts w:eastAsia="맑은 고딕"/>
                <w:lang w:eastAsia="ko-KR"/>
              </w:rPr>
            </w:pPr>
            <w:r>
              <w:rPr>
                <w:rFonts w:eastAsia="맑은 고딕"/>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Support Alt 2 to align with the previous RAN4 study. For FR2, we propose Ds = 200-300m and Dmin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a9"/>
        <w:numPr>
          <w:ilvl w:val="0"/>
          <w:numId w:val="2"/>
        </w:numPr>
      </w:pPr>
      <w:r>
        <w:t>TRP layout for HST evaluation for both FR1 and FR2</w:t>
      </w:r>
    </w:p>
    <w:p w14:paraId="66A114C8" w14:textId="77777777" w:rsidR="00680BEC" w:rsidRDefault="00EC3685">
      <w:pPr>
        <w:pStyle w:val="a9"/>
        <w:numPr>
          <w:ilvl w:val="1"/>
          <w:numId w:val="2"/>
        </w:numPr>
      </w:pPr>
      <w:r>
        <w:t>Alt 2: TS 36.101 Annex B.3A</w:t>
      </w:r>
    </w:p>
    <w:p w14:paraId="4CA73AC3" w14:textId="77777777" w:rsidR="00680BEC" w:rsidRDefault="00EC3685">
      <w:pPr>
        <w:pStyle w:val="a9"/>
        <w:numPr>
          <w:ilvl w:val="2"/>
          <w:numId w:val="2"/>
        </w:numPr>
      </w:pPr>
      <w:r>
        <w:t>FR1: Ds=700m, Dmin=150m</w:t>
      </w:r>
    </w:p>
    <w:p w14:paraId="46861937" w14:textId="77777777" w:rsidR="00680BEC" w:rsidRDefault="00EC3685">
      <w:pPr>
        <w:pStyle w:val="a9"/>
        <w:numPr>
          <w:ilvl w:val="2"/>
          <w:numId w:val="2"/>
        </w:numPr>
      </w:pPr>
      <w:r>
        <w:t xml:space="preserve">FR2 </w:t>
      </w:r>
    </w:p>
    <w:p w14:paraId="21822CAC" w14:textId="77777777" w:rsidR="00680BEC" w:rsidRDefault="00EC3685">
      <w:pPr>
        <w:pStyle w:val="a9"/>
        <w:numPr>
          <w:ilvl w:val="3"/>
          <w:numId w:val="2"/>
        </w:numPr>
      </w:pPr>
      <w:r>
        <w:t>Alt 2-1: Ds=700m, Dmin=150m</w:t>
      </w:r>
    </w:p>
    <w:p w14:paraId="19F88639" w14:textId="77777777" w:rsidR="00680BEC" w:rsidRDefault="00EC3685">
      <w:pPr>
        <w:pStyle w:val="a9"/>
        <w:numPr>
          <w:ilvl w:val="3"/>
          <w:numId w:val="2"/>
        </w:numPr>
      </w:pPr>
      <w:r>
        <w:t>Alt 2-2: Ds=400-500m, Dmin=20-50m</w:t>
      </w:r>
    </w:p>
    <w:p w14:paraId="6E41F3F9" w14:textId="77777777" w:rsidR="00680BEC" w:rsidRDefault="00EC3685">
      <w:pPr>
        <w:pStyle w:val="a9"/>
        <w:numPr>
          <w:ilvl w:val="3"/>
          <w:numId w:val="2"/>
        </w:numPr>
      </w:pPr>
      <w:r>
        <w:t>Alt 2-3: Ds=200-300m, Dmin=30-50m</w:t>
      </w:r>
    </w:p>
    <w:p w14:paraId="73398B4B" w14:textId="77777777" w:rsidR="00680BEC" w:rsidRDefault="00EC3685">
      <w:pPr>
        <w:pStyle w:val="a9"/>
        <w:numPr>
          <w:ilvl w:val="3"/>
          <w:numId w:val="2"/>
        </w:numPr>
      </w:pPr>
      <w:r>
        <w:t>A</w:t>
      </w:r>
      <w:r>
        <w:rPr>
          <w:lang w:val="en-GB"/>
        </w:rPr>
        <w:t>lt 2-4: Ds=580m, Dmin=5m</w:t>
      </w:r>
    </w:p>
    <w:p w14:paraId="01A1B58F" w14:textId="77777777" w:rsidR="00680BEC" w:rsidRDefault="00EC3685">
      <w:r>
        <w:t>Companies are encouraged to provide preference on the proposed values for FR2:</w:t>
      </w:r>
    </w:p>
    <w:tbl>
      <w:tblPr>
        <w:tblStyle w:val="a7"/>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FR2, not clear the real deployment, which need some more discussion/study. Especially, not clear the use case of Dmin=5m,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The Dmin=5m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r w:rsidRPr="00991353">
              <w:rPr>
                <w:b/>
              </w:rPr>
              <w:t>fiber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555" w:type="dxa"/>
          </w:tcPr>
          <w:p w14:paraId="6F977272" w14:textId="77777777" w:rsidR="00680BEC" w:rsidRDefault="00EB40B4" w:rsidP="00EB40B4">
            <w:pPr>
              <w:rPr>
                <w:rFonts w:eastAsia="SimSun"/>
                <w:lang w:eastAsia="zh-CN"/>
              </w:rPr>
            </w:pPr>
            <w:r>
              <w:rPr>
                <w:rFonts w:eastAsia="맑은 고딕"/>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맑은 고딕"/>
                <w:lang w:eastAsia="ko-KR"/>
              </w:rPr>
            </w:pPr>
            <w:r>
              <w:rPr>
                <w:rFonts w:eastAsia="맑은 고딕"/>
                <w:lang w:eastAsia="ko-KR"/>
              </w:rPr>
              <w:t>Ericsson</w:t>
            </w:r>
          </w:p>
        </w:tc>
        <w:tc>
          <w:tcPr>
            <w:tcW w:w="7555" w:type="dxa"/>
          </w:tcPr>
          <w:p w14:paraId="0CCEA2FA" w14:textId="77777777" w:rsidR="00D34F1F" w:rsidRDefault="00D34F1F" w:rsidP="00EB40B4">
            <w:pPr>
              <w:rPr>
                <w:rFonts w:eastAsia="맑은 고딕"/>
                <w:lang w:eastAsia="ko-KR"/>
              </w:rPr>
            </w:pPr>
            <w:r>
              <w:rPr>
                <w:rFonts w:eastAsia="맑은 고딕"/>
                <w:lang w:eastAsia="ko-KR"/>
              </w:rPr>
              <w:t>Dmin=5min is suggested in TR38.913, which is a reasonable assumption for FR2 HST deployment. We support conclusion #3</w:t>
            </w:r>
            <w:r w:rsidR="00624EBE">
              <w:rPr>
                <w:rFonts w:eastAsia="맑은 고딕"/>
                <w:lang w:eastAsia="ko-KR"/>
              </w:rPr>
              <w:t>, alt 2-4 is fine</w:t>
            </w:r>
            <w:r>
              <w:rPr>
                <w:rFonts w:eastAsia="맑은 고딕"/>
                <w:lang w:eastAsia="ko-KR"/>
              </w:rPr>
              <w:t>.</w:t>
            </w:r>
            <w:r w:rsidR="00624EBE">
              <w:rPr>
                <w:rFonts w:eastAsia="맑은 고딕"/>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맑은 고딕"/>
                <w:lang w:eastAsia="ko-KR"/>
              </w:rPr>
            </w:pPr>
            <w:r>
              <w:rPr>
                <w:rFonts w:eastAsia="맑은 고딕"/>
                <w:lang w:eastAsia="ko-KR"/>
              </w:rPr>
              <w:t>QC</w:t>
            </w:r>
          </w:p>
        </w:tc>
        <w:tc>
          <w:tcPr>
            <w:tcW w:w="7555" w:type="dxa"/>
          </w:tcPr>
          <w:p w14:paraId="09552565" w14:textId="07BD080B" w:rsidR="00DD2037" w:rsidRDefault="00DD2037" w:rsidP="00EB40B4">
            <w:pPr>
              <w:rPr>
                <w:rFonts w:eastAsia="맑은 고딕"/>
                <w:lang w:eastAsia="ko-KR"/>
              </w:rPr>
            </w:pPr>
            <w:r w:rsidRPr="00DD2037">
              <w:rPr>
                <w:rFonts w:eastAsia="맑은 고딕"/>
                <w:lang w:eastAsia="ko-KR"/>
              </w:rPr>
              <w:t>We support Alt 2-3 as the primary option. Although Alt 2-4 is suggested in a TR, the Dmin=5m value is too small, which will make the beam planning (e.g., SSB beams) in FR2 a bit tricky. Also, due to the same reason, the ratio of Ds/2 to Dmin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a9"/>
        <w:numPr>
          <w:ilvl w:val="0"/>
          <w:numId w:val="2"/>
        </w:numPr>
      </w:pPr>
      <w:r>
        <w:t>TRP layout for HST evaluation for both FR1 and FR2</w:t>
      </w:r>
    </w:p>
    <w:p w14:paraId="40405E9A" w14:textId="77777777" w:rsidR="00027ECA" w:rsidRDefault="00027ECA" w:rsidP="00027ECA">
      <w:pPr>
        <w:pStyle w:val="a9"/>
        <w:numPr>
          <w:ilvl w:val="1"/>
          <w:numId w:val="2"/>
        </w:numPr>
      </w:pPr>
      <w:r>
        <w:t>Alt 2: TS 36.101 Annex B.3A</w:t>
      </w:r>
    </w:p>
    <w:p w14:paraId="007A0BD9" w14:textId="77777777" w:rsidR="00027ECA" w:rsidRDefault="00027ECA" w:rsidP="00027ECA">
      <w:pPr>
        <w:pStyle w:val="a9"/>
        <w:numPr>
          <w:ilvl w:val="2"/>
          <w:numId w:val="2"/>
        </w:numPr>
      </w:pPr>
      <w:r>
        <w:t>FR1: Ds=700m, Dmin=150m</w:t>
      </w:r>
    </w:p>
    <w:p w14:paraId="65252566" w14:textId="4D561D79" w:rsidR="00027ECA" w:rsidRDefault="00027ECA" w:rsidP="00027ECA">
      <w:pPr>
        <w:pStyle w:val="a9"/>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a9"/>
        <w:numPr>
          <w:ilvl w:val="3"/>
          <w:numId w:val="2"/>
        </w:numPr>
      </w:pPr>
      <w:r>
        <w:t>Alt 2-1: Ds=700m, Dmin=150m</w:t>
      </w:r>
    </w:p>
    <w:p w14:paraId="15167C80" w14:textId="77777777" w:rsidR="00027ECA" w:rsidRDefault="00027ECA" w:rsidP="00027ECA">
      <w:pPr>
        <w:pStyle w:val="a9"/>
        <w:numPr>
          <w:ilvl w:val="3"/>
          <w:numId w:val="2"/>
        </w:numPr>
      </w:pPr>
      <w:r>
        <w:t>Alt 2-2: Ds=400-500m, Dmin=20-50m</w:t>
      </w:r>
    </w:p>
    <w:p w14:paraId="1AB2F3E6" w14:textId="77777777" w:rsidR="00027ECA" w:rsidRDefault="00027ECA" w:rsidP="00027ECA">
      <w:pPr>
        <w:pStyle w:val="a9"/>
        <w:numPr>
          <w:ilvl w:val="3"/>
          <w:numId w:val="2"/>
        </w:numPr>
      </w:pPr>
      <w:r>
        <w:t>Alt 2-3: Ds=200-300m, Dmin=30-50m</w:t>
      </w:r>
    </w:p>
    <w:p w14:paraId="5E437746" w14:textId="7BB59C18" w:rsidR="00027ECA" w:rsidRPr="00C03CBD" w:rsidRDefault="00027ECA" w:rsidP="00027ECA">
      <w:pPr>
        <w:pStyle w:val="a9"/>
        <w:numPr>
          <w:ilvl w:val="3"/>
          <w:numId w:val="2"/>
        </w:numPr>
      </w:pPr>
      <w:r>
        <w:t>A</w:t>
      </w:r>
      <w:r>
        <w:rPr>
          <w:lang w:val="en-GB"/>
        </w:rPr>
        <w:t>lt 2-4: Ds=580m, Dmin=5m</w:t>
      </w:r>
    </w:p>
    <w:p w14:paraId="01324F91" w14:textId="3FB97BBD" w:rsidR="00C03CBD" w:rsidRPr="00211E19" w:rsidRDefault="00C03CBD" w:rsidP="00027ECA">
      <w:pPr>
        <w:pStyle w:val="a9"/>
        <w:numPr>
          <w:ilvl w:val="3"/>
          <w:numId w:val="2"/>
        </w:numPr>
        <w:rPr>
          <w:color w:val="FF0000"/>
        </w:rPr>
      </w:pPr>
      <w:r w:rsidRPr="00211E19">
        <w:rPr>
          <w:color w:val="FF0000"/>
          <w:lang w:val="en-GB"/>
        </w:rPr>
        <w:t>Note: if no consensus is reached, each company to provide used value for Ds and Dmin</w:t>
      </w:r>
    </w:p>
    <w:p w14:paraId="69F1576F" w14:textId="05AA2227" w:rsidR="00680BEC" w:rsidRDefault="00EC3685">
      <w:pPr>
        <w:pStyle w:val="1"/>
        <w:numPr>
          <w:ilvl w:val="0"/>
          <w:numId w:val="1"/>
        </w:numPr>
      </w:pPr>
      <w:r>
        <w:t>gNB antenna orientation</w:t>
      </w:r>
    </w:p>
    <w:p w14:paraId="6AB41D74" w14:textId="77777777" w:rsidR="00680BEC" w:rsidRDefault="00EC3685">
      <w:r>
        <w:t xml:space="preserve">Two companies provided views on the gNB antenna orientation in HST deployment. </w:t>
      </w:r>
    </w:p>
    <w:p w14:paraId="1ADAED12" w14:textId="77777777" w:rsidR="00680BEC" w:rsidRDefault="00EC3685">
      <w:pPr>
        <w:pStyle w:val="a9"/>
        <w:numPr>
          <w:ilvl w:val="0"/>
          <w:numId w:val="4"/>
        </w:numPr>
      </w:pPr>
      <w:r>
        <w:t>Alt 1: Bi-directional only</w:t>
      </w:r>
    </w:p>
    <w:p w14:paraId="5BC57DAA" w14:textId="77777777" w:rsidR="00680BEC" w:rsidRDefault="00EC3685">
      <w:pPr>
        <w:pStyle w:val="a9"/>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a9"/>
        <w:numPr>
          <w:ilvl w:val="0"/>
          <w:numId w:val="2"/>
        </w:numPr>
      </w:pPr>
      <w:r>
        <w:t>Use bi-directional as mandatory and uni-directional as optional gNB antenna orientation</w:t>
      </w:r>
    </w:p>
    <w:tbl>
      <w:tblPr>
        <w:tblStyle w:val="a7"/>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r>
              <w:t>InterDigital</w:t>
            </w:r>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r>
              <w:t>MotM/Lenovo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맑은 고딕"/>
                <w:lang w:eastAsia="ko-KR"/>
              </w:rPr>
            </w:pPr>
            <w:r>
              <w:rPr>
                <w:rFonts w:eastAsia="맑은 고딕" w:hint="eastAsia"/>
                <w:lang w:eastAsia="ko-KR"/>
              </w:rPr>
              <w:t>Samsung</w:t>
            </w:r>
          </w:p>
        </w:tc>
        <w:tc>
          <w:tcPr>
            <w:tcW w:w="7555" w:type="dxa"/>
          </w:tcPr>
          <w:p w14:paraId="5E282E68" w14:textId="77777777" w:rsidR="00680BEC" w:rsidRDefault="00EC3685">
            <w:pPr>
              <w:spacing w:after="0" w:line="240" w:lineRule="auto"/>
              <w:rPr>
                <w:rFonts w:eastAsia="맑은 고딕"/>
                <w:lang w:eastAsia="ko-KR"/>
              </w:rPr>
            </w:pPr>
            <w:r>
              <w:rPr>
                <w:rFonts w:eastAsia="맑은 고딕" w:hint="eastAsia"/>
                <w:lang w:eastAsia="ko-KR"/>
              </w:rPr>
              <w:t>Support the pr</w:t>
            </w:r>
            <w:r>
              <w:rPr>
                <w:rFonts w:eastAsia="맑은 고딕"/>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a9"/>
        <w:numPr>
          <w:ilvl w:val="0"/>
          <w:numId w:val="2"/>
        </w:numPr>
      </w:pPr>
      <w:r>
        <w:t>Use bi-directional as mandatory and uni-directional as optional gNB antenna orientation</w:t>
      </w:r>
    </w:p>
    <w:p w14:paraId="5B235619" w14:textId="77777777" w:rsidR="00680BEC" w:rsidRDefault="00EC3685">
      <w:pPr>
        <w:pStyle w:val="1"/>
        <w:numPr>
          <w:ilvl w:val="0"/>
          <w:numId w:val="1"/>
        </w:numPr>
      </w:pPr>
      <w:r>
        <w:t>Channel model</w:t>
      </w:r>
    </w:p>
    <w:p w14:paraId="75AAD379" w14:textId="77777777" w:rsidR="00680BEC" w:rsidRDefault="00EC3685">
      <w:r>
        <w:t xml:space="preserve">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Huawei/HiSilicon, Lenovo/Motorola Mobility, vivo),i.e., </w:t>
      </w:r>
    </w:p>
    <w:p w14:paraId="357FCA5C" w14:textId="77777777" w:rsidR="00680BEC" w:rsidRDefault="00EC3685">
      <w:pPr>
        <w:pStyle w:val="a9"/>
        <w:numPr>
          <w:ilvl w:val="0"/>
          <w:numId w:val="4"/>
        </w:numPr>
      </w:pPr>
      <w:r>
        <w:t>Alt 1: 4 taps – TS 36.101 (Annex B.3A) / TR 36.878 (RAN4)</w:t>
      </w:r>
    </w:p>
    <w:p w14:paraId="0282F993" w14:textId="77777777" w:rsidR="00680BEC" w:rsidRDefault="00EC3685">
      <w:pPr>
        <w:pStyle w:val="a9"/>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a9"/>
        <w:numPr>
          <w:ilvl w:val="0"/>
          <w:numId w:val="2"/>
        </w:numPr>
      </w:pPr>
      <w:r>
        <w:t>Adopt RAN4 4-taps model based on TS 36.101 (Annex B.3A) / TR 36.878</w:t>
      </w:r>
    </w:p>
    <w:p w14:paraId="1F2F3F10" w14:textId="77777777" w:rsidR="00680BEC" w:rsidRDefault="00EC3685">
      <w:pPr>
        <w:pStyle w:val="a9"/>
        <w:numPr>
          <w:ilvl w:val="0"/>
          <w:numId w:val="2"/>
        </w:numPr>
      </w:pPr>
      <w:r>
        <w:t>Further discuss CDL based multipath extension from RAN4 model, e.g., using the following proposal (CMCC) as a starting point</w:t>
      </w:r>
    </w:p>
    <w:tbl>
      <w:tblPr>
        <w:tblStyle w:val="a7"/>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0D96D3DA"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E4A061E"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7835DF6"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k’th TRP is modified as </w:t>
            </w:r>
          </w:p>
          <w:p w14:paraId="365D8B45"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a7"/>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r>
              <w:t xml:space="preserve">InterDigital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a9"/>
              <w:numPr>
                <w:ilvl w:val="0"/>
                <w:numId w:val="6"/>
              </w:numPr>
              <w:spacing w:after="0" w:line="240" w:lineRule="auto"/>
            </w:pPr>
            <w:r>
              <w:t>The simulation assumptions should also include gNB antenna boresight direction (vertical and horizontal tilt) to the middle point on the railway between TRPs.</w:t>
            </w:r>
          </w:p>
          <w:p w14:paraId="3C79212E" w14:textId="77777777" w:rsidR="00680BEC" w:rsidRDefault="00EC3685">
            <w:pPr>
              <w:pStyle w:val="a9"/>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r>
              <w:t>gNB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r>
              <w:t>MotM/Lenovo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맑은 고딕"/>
                <w:lang w:eastAsia="ko-KR"/>
              </w:rPr>
            </w:pPr>
            <w:r>
              <w:rPr>
                <w:rFonts w:eastAsia="맑은 고딕" w:hint="eastAsia"/>
                <w:lang w:eastAsia="ko-KR"/>
              </w:rPr>
              <w:t>Samsung</w:t>
            </w:r>
          </w:p>
        </w:tc>
        <w:tc>
          <w:tcPr>
            <w:tcW w:w="7555" w:type="dxa"/>
          </w:tcPr>
          <w:p w14:paraId="4049175F" w14:textId="77777777" w:rsidR="00680BEC" w:rsidRDefault="00EC3685">
            <w:pPr>
              <w:spacing w:after="0" w:line="240" w:lineRule="auto"/>
              <w:rPr>
                <w:rFonts w:eastAsia="맑은 고딕"/>
                <w:lang w:eastAsia="ko-KR"/>
              </w:rPr>
            </w:pPr>
            <w:r>
              <w:rPr>
                <w:rFonts w:eastAsia="맑은 고딕"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맑은 고딕"/>
                <w:lang w:eastAsia="ko-KR"/>
              </w:rPr>
            </w:pPr>
            <w:r>
              <w:rPr>
                <w:rFonts w:eastAsia="맑은 고딕" w:hint="eastAsia"/>
                <w:lang w:eastAsia="ko-KR"/>
              </w:rPr>
              <w:t>Huawei,</w:t>
            </w:r>
            <w:r>
              <w:rPr>
                <w:rFonts w:eastAsia="맑은 고딕"/>
                <w:lang w:eastAsia="ko-KR"/>
              </w:rPr>
              <w:t xml:space="preserve"> </w:t>
            </w:r>
            <w:r>
              <w:rPr>
                <w:rFonts w:eastAsia="맑은 고딕" w:hint="eastAsia"/>
                <w:lang w:eastAsia="ko-KR"/>
              </w:rPr>
              <w:t>HiSilicon</w:t>
            </w:r>
          </w:p>
        </w:tc>
        <w:tc>
          <w:tcPr>
            <w:tcW w:w="7555" w:type="dxa"/>
          </w:tcPr>
          <w:p w14:paraId="74F09828" w14:textId="77777777" w:rsidR="00680BEC" w:rsidRDefault="00EC3685">
            <w:pPr>
              <w:spacing w:after="0" w:line="240" w:lineRule="auto"/>
              <w:rPr>
                <w:rFonts w:eastAsia="맑은 고딕"/>
                <w:lang w:eastAsia="ko-KR"/>
              </w:rPr>
            </w:pPr>
            <w:r>
              <w:rPr>
                <w:rFonts w:eastAsia="맑은 고딕"/>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맑은 고딕"/>
                <w:lang w:eastAsia="ko-KR"/>
              </w:rPr>
            </w:pPr>
            <w:r>
              <w:rPr>
                <w:rFonts w:eastAsia="맑은 고딕"/>
                <w:lang w:eastAsia="ko-KR"/>
              </w:rPr>
              <w:lastRenderedPageBreak/>
              <w:t>CMCC</w:t>
            </w:r>
          </w:p>
        </w:tc>
        <w:tc>
          <w:tcPr>
            <w:tcW w:w="7555" w:type="dxa"/>
          </w:tcPr>
          <w:p w14:paraId="1EB1FD8F" w14:textId="77777777" w:rsidR="00680BEC" w:rsidRDefault="00EC3685">
            <w:pPr>
              <w:spacing w:after="0" w:line="240" w:lineRule="auto"/>
              <w:rPr>
                <w:rFonts w:eastAsia="맑은 고딕"/>
                <w:lang w:eastAsia="ko-KR"/>
              </w:rPr>
            </w:pPr>
            <w:r>
              <w:rPr>
                <w:rFonts w:eastAsia="맑은 고딕"/>
                <w:lang w:eastAsia="ko-KR"/>
              </w:rPr>
              <w:t>It would be more practical to model the directional antenna pattern of gNB in the simulation, and 2-tap CDL-D/E channel could be a balance between complexity and practicality.</w:t>
            </w:r>
            <w:r>
              <w:t xml:space="preserve"> The gNB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맑은 고딕"/>
                <w:lang w:eastAsia="ko-KR"/>
              </w:rPr>
            </w:pPr>
            <w:r>
              <w:rPr>
                <w:rFonts w:eastAsia="맑은 고딕"/>
                <w:lang w:eastAsia="ko-KR"/>
              </w:rPr>
              <w:t>Nokia/NSB</w:t>
            </w:r>
          </w:p>
        </w:tc>
        <w:tc>
          <w:tcPr>
            <w:tcW w:w="7555" w:type="dxa"/>
          </w:tcPr>
          <w:p w14:paraId="26A2FFD2" w14:textId="77777777" w:rsidR="00680BEC" w:rsidRDefault="00EC3685">
            <w:pPr>
              <w:spacing w:after="0" w:line="240" w:lineRule="auto"/>
              <w:rPr>
                <w:rFonts w:eastAsia="맑은 고딕"/>
                <w:lang w:eastAsia="ko-KR"/>
              </w:rPr>
            </w:pPr>
            <w:r>
              <w:rPr>
                <w:rFonts w:eastAsia="맑은 고딕"/>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맑은 고딕"/>
                <w:lang w:eastAsia="ko-KR"/>
              </w:rPr>
            </w:pPr>
            <w:r>
              <w:rPr>
                <w:rFonts w:eastAsia="맑은 고딕"/>
                <w:lang w:eastAsia="ko-KR"/>
              </w:rPr>
              <w:t>MediaTek</w:t>
            </w:r>
          </w:p>
        </w:tc>
        <w:tc>
          <w:tcPr>
            <w:tcW w:w="7555" w:type="dxa"/>
          </w:tcPr>
          <w:p w14:paraId="64E34F70" w14:textId="77777777" w:rsidR="00680BEC" w:rsidRDefault="00EC3685">
            <w:pPr>
              <w:spacing w:after="0" w:line="240" w:lineRule="auto"/>
              <w:rPr>
                <w:rFonts w:eastAsia="맑은 고딕"/>
                <w:lang w:eastAsia="ko-KR"/>
              </w:rPr>
            </w:pPr>
            <w:r>
              <w:rPr>
                <w:rFonts w:eastAsia="맑은 고딕"/>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맑은 고딕"/>
                <w:lang w:eastAsia="ko-KR"/>
              </w:rPr>
            </w:pPr>
            <w:r>
              <w:rPr>
                <w:rFonts w:eastAsiaTheme="minorEastAsia"/>
                <w:lang w:eastAsia="zh-CN"/>
              </w:rPr>
              <w:t>Futurewei</w:t>
            </w:r>
          </w:p>
        </w:tc>
        <w:tc>
          <w:tcPr>
            <w:tcW w:w="7555" w:type="dxa"/>
          </w:tcPr>
          <w:p w14:paraId="1B7AD357" w14:textId="77777777" w:rsidR="00680BEC" w:rsidRDefault="00EC3685">
            <w:pPr>
              <w:spacing w:after="0" w:line="240" w:lineRule="auto"/>
              <w:rPr>
                <w:rFonts w:eastAsia="맑은 고딕"/>
                <w:lang w:eastAsia="ko-KR"/>
              </w:rPr>
            </w:pPr>
            <w:r>
              <w:rPr>
                <w:rFonts w:eastAsia="맑은 고딕"/>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맑은 고딕"/>
                <w:lang w:eastAsia="ko-KR"/>
              </w:rPr>
            </w:pPr>
            <w:r>
              <w:rPr>
                <w:rFonts w:eastAsia="맑은 고딕"/>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맑은 고딕"/>
                <w:lang w:eastAsia="ko-KR"/>
              </w:rPr>
            </w:pPr>
            <w:r>
              <w:rPr>
                <w:rFonts w:eastAsia="맑은 고딕"/>
                <w:lang w:eastAsia="ko-KR"/>
              </w:rPr>
              <w:t xml:space="preserve">For the CDL extension, CMCC’s proposal can be considered as the starting point, with LoS CDL channel models. Also, for the specific deployment for HST-SFN, the K-factor for the CDL channel models may need further study. </w:t>
            </w:r>
          </w:p>
          <w:p w14:paraId="2774F687" w14:textId="77777777" w:rsidR="00680BEC" w:rsidRDefault="00EC3685">
            <w:pPr>
              <w:spacing w:after="0" w:line="240" w:lineRule="auto"/>
              <w:rPr>
                <w:rFonts w:eastAsia="맑은 고딕"/>
                <w:lang w:eastAsia="ko-KR"/>
              </w:rPr>
            </w:pPr>
            <w:r>
              <w:rPr>
                <w:rFonts w:eastAsia="맑은 고딕"/>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a9"/>
        <w:numPr>
          <w:ilvl w:val="0"/>
          <w:numId w:val="2"/>
        </w:numPr>
      </w:pPr>
      <w:r>
        <w:t>Adopt RAN4 4-taps model based on TS 36.101 (Annex B.3A) / TR 36.878 as baseline / mandatory model</w:t>
      </w:r>
    </w:p>
    <w:p w14:paraId="0B4BB27F" w14:textId="77777777" w:rsidR="00680BEC" w:rsidRDefault="00EC3685">
      <w:pPr>
        <w:pStyle w:val="a9"/>
        <w:numPr>
          <w:ilvl w:val="0"/>
          <w:numId w:val="2"/>
        </w:numPr>
      </w:pPr>
      <w:r>
        <w:t>Adopt CDL-based multipath extension from RAN4 model with 2 RRHs as additional / optional model</w:t>
      </w:r>
    </w:p>
    <w:p w14:paraId="720B7066" w14:textId="77777777" w:rsidR="00680BEC" w:rsidRDefault="00EC3685">
      <w:pPr>
        <w:pStyle w:val="a9"/>
        <w:numPr>
          <w:ilvl w:val="1"/>
          <w:numId w:val="2"/>
        </w:numPr>
      </w:pPr>
      <w:r>
        <w:t>FFS: Modifications to K factor, extension for in-tunel deployment, possible modification of RRHs layout, etc.</w:t>
      </w:r>
    </w:p>
    <w:tbl>
      <w:tblPr>
        <w:tblStyle w:val="a7"/>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Therefore, we think that some c</w:t>
            </w:r>
            <w:r>
              <w:rPr>
                <w:rFonts w:ascii="Times New Roman" w:eastAsiaTheme="minorEastAsia" w:hAnsi="Times New Roman" w:cs="Times New Roman"/>
                <w:sz w:val="18"/>
                <w:szCs w:val="18"/>
                <w:lang w:eastAsia="ko-KR"/>
              </w:rPr>
              <w:t xml:space="preserve">Combination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color w:val="FF0000"/>
                <w:sz w:val="18"/>
                <w:szCs w:val="18"/>
                <w:lang w:eastAsia="ko-KR"/>
              </w:rPr>
              <w:t xml:space="preserve">As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22AA67CB"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E5C965B"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4A6E5F4"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197D0D52"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5778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gNB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a7"/>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For CDL model need to clarify antenna parameters used at the UE and gNB.</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 xml:space="preserve">At first the discussion on in-tunel deployment is very different with above discussed HST layout and gNB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a9"/>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a9"/>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a9"/>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a9"/>
              <w:numPr>
                <w:ilvl w:val="0"/>
                <w:numId w:val="10"/>
              </w:numPr>
              <w:spacing w:after="0" w:line="240" w:lineRule="auto"/>
            </w:pPr>
            <w:r w:rsidRPr="00DD2037">
              <w:t>The antenna parameters of UE and gNB for both FR1 and FR2 are part of the detailed simulation assumptions.</w:t>
            </w:r>
          </w:p>
          <w:p w14:paraId="54E0E219" w14:textId="2CDAE4D4" w:rsidR="00DD2037" w:rsidRPr="00DD2037" w:rsidRDefault="00DD2037" w:rsidP="00DD2037">
            <w:pPr>
              <w:pStyle w:val="a9"/>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a9"/>
              <w:numPr>
                <w:ilvl w:val="0"/>
                <w:numId w:val="10"/>
              </w:numPr>
              <w:spacing w:after="0" w:line="240" w:lineRule="auto"/>
            </w:pPr>
            <w:r w:rsidRPr="00DD2037">
              <w:t>Regarding the K factor, although the realistic channel for HST scenario would likely be a LoS channel, the characteristics of the LoS component (e.g., LoS probability, K factor, etc.) may depend on the specific environment. In TR 38.901, several recommended K factors are provided, i.e., for UMi, UMa, RMA, and InH.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a9"/>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a9"/>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a9"/>
        <w:numPr>
          <w:ilvl w:val="1"/>
          <w:numId w:val="2"/>
        </w:numPr>
      </w:pPr>
      <w:r>
        <w:t>FFS: Modifications to K factor, possible modification of RRHs layout, etc.</w:t>
      </w:r>
    </w:p>
    <w:tbl>
      <w:tblPr>
        <w:tblStyle w:val="a7"/>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4D557C2B" w14:textId="77777777"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3894B65" w14:textId="77777777" w:rsidR="001839F1" w:rsidRDefault="005778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16FDBE21" w14:textId="77777777" w:rsidR="001839F1" w:rsidRDefault="005778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0B8D99E8" w14:textId="77777777" w:rsidR="001839F1" w:rsidRDefault="005778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a9"/>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P</w:t>
            </w:r>
            <w:r w:rsidR="006A7C83" w:rsidRPr="006A7C83">
              <w:rPr>
                <w:rFonts w:ascii="Times New Roman" w:eastAsiaTheme="minorEastAsia" w:hAnsi="Times New Roman" w:cs="Times New Roman"/>
                <w:color w:val="FF0000"/>
                <w:sz w:val="18"/>
                <w:szCs w:val="18"/>
                <w:vertAlign w:val="subscript"/>
                <w:lang w:eastAsia="ko-KR"/>
              </w:rPr>
              <w:t>k</w:t>
            </w:r>
          </w:p>
          <w:p w14:paraId="52560377" w14:textId="14BAD93B"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5778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a9"/>
              <w:ind w:left="0"/>
            </w:pPr>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a9"/>
        <w:ind w:left="1440"/>
      </w:pPr>
    </w:p>
    <w:p w14:paraId="3F023B0F" w14:textId="1A1D046A" w:rsidR="00680BEC" w:rsidRDefault="00EC3685">
      <w:pPr>
        <w:pStyle w:val="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a9"/>
        <w:numPr>
          <w:ilvl w:val="0"/>
          <w:numId w:val="4"/>
        </w:numPr>
      </w:pPr>
      <w:r>
        <w:t>Alt. 1 Rel-15 SFN</w:t>
      </w:r>
    </w:p>
    <w:p w14:paraId="6E1CFF02" w14:textId="77777777" w:rsidR="00680BEC" w:rsidRDefault="00EC3685">
      <w:pPr>
        <w:pStyle w:val="a9"/>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a9"/>
        <w:numPr>
          <w:ilvl w:val="0"/>
          <w:numId w:val="2"/>
        </w:numPr>
      </w:pPr>
      <w:r>
        <w:t>Each company to provide baseline scheme used for comparison as part of simulation assumptions</w:t>
      </w:r>
    </w:p>
    <w:tbl>
      <w:tblPr>
        <w:tblStyle w:val="a7"/>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r>
              <w:t>InterDigital</w:t>
            </w:r>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r>
              <w:t>MotM/Lenovo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amsung</w:t>
            </w:r>
          </w:p>
        </w:tc>
        <w:tc>
          <w:tcPr>
            <w:tcW w:w="7555" w:type="dxa"/>
          </w:tcPr>
          <w:p w14:paraId="065686B1" w14:textId="77777777" w:rsidR="00680BEC" w:rsidRDefault="00EC3685">
            <w:pPr>
              <w:spacing w:after="0" w:line="240" w:lineRule="auto"/>
              <w:rPr>
                <w:rFonts w:eastAsia="맑은 고딕"/>
                <w:lang w:eastAsia="ko-KR"/>
              </w:rPr>
            </w:pPr>
            <w:r>
              <w:rPr>
                <w:rFonts w:eastAsia="맑은 고딕" w:hint="eastAsia"/>
                <w:lang w:eastAsia="ko-KR"/>
              </w:rPr>
              <w:t>Support Alt1.</w:t>
            </w:r>
            <w:r>
              <w:rPr>
                <w:rFonts w:eastAsia="맑은 고딕"/>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Huawei, HiSilic</w:t>
            </w:r>
            <w:r>
              <w:rPr>
                <w:rFonts w:eastAsiaTheme="minorEastAsia"/>
                <w:lang w:eastAsia="zh-CN"/>
              </w:rPr>
              <w:t>on</w:t>
            </w:r>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a9"/>
        <w:numPr>
          <w:ilvl w:val="0"/>
          <w:numId w:val="4"/>
        </w:numPr>
      </w:pPr>
      <w:r>
        <w:t>Rel-15 SFN is used as the baseline for comparison</w:t>
      </w:r>
    </w:p>
    <w:p w14:paraId="489805A3" w14:textId="77777777" w:rsidR="00680BEC" w:rsidRDefault="00EC3685">
      <w:pPr>
        <w:pStyle w:val="a9"/>
        <w:numPr>
          <w:ilvl w:val="0"/>
          <w:numId w:val="2"/>
        </w:numPr>
      </w:pPr>
      <w:r>
        <w:t>Performance comparison with other schemes (e.g., Rel-16 URLLC, DPS, etc.) can be also provided</w:t>
      </w:r>
    </w:p>
    <w:tbl>
      <w:tblPr>
        <w:tblStyle w:val="a7"/>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맑은 고딕"/>
                <w:lang w:eastAsia="ko-KR"/>
              </w:rPr>
            </w:pPr>
            <w:r>
              <w:rPr>
                <w:rFonts w:eastAsia="맑은 고딕" w:hint="eastAsia"/>
                <w:lang w:eastAsia="ko-KR"/>
              </w:rPr>
              <w:t>Samsung</w:t>
            </w:r>
          </w:p>
        </w:tc>
        <w:tc>
          <w:tcPr>
            <w:tcW w:w="7555" w:type="dxa"/>
          </w:tcPr>
          <w:p w14:paraId="1503E230" w14:textId="77777777" w:rsidR="00EB40B4" w:rsidRPr="00050009" w:rsidRDefault="00EB40B4" w:rsidP="00EB40B4">
            <w:pPr>
              <w:rPr>
                <w:rFonts w:eastAsia="맑은 고딕"/>
                <w:lang w:eastAsia="ko-KR"/>
              </w:rPr>
            </w:pPr>
            <w:r>
              <w:rPr>
                <w:rFonts w:eastAsia="맑은 고딕"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맑은 고딕"/>
                <w:lang w:eastAsia="ko-KR"/>
              </w:rPr>
            </w:pPr>
            <w:r>
              <w:rPr>
                <w:rFonts w:eastAsia="맑은 고딕" w:hint="eastAsia"/>
                <w:lang w:eastAsia="ko-KR"/>
              </w:rPr>
              <w:t>LG</w:t>
            </w:r>
          </w:p>
        </w:tc>
        <w:tc>
          <w:tcPr>
            <w:tcW w:w="7555" w:type="dxa"/>
          </w:tcPr>
          <w:p w14:paraId="644904DB" w14:textId="77777777" w:rsidR="00EB40B4" w:rsidRPr="00D8725A" w:rsidRDefault="00D8725A" w:rsidP="00EB40B4">
            <w:pPr>
              <w:spacing w:after="0" w:line="240" w:lineRule="auto"/>
              <w:rPr>
                <w:rFonts w:eastAsia="맑은 고딕"/>
                <w:lang w:eastAsia="ko-KR"/>
              </w:rPr>
            </w:pPr>
            <w:r>
              <w:rPr>
                <w:rFonts w:eastAsia="맑은 고딕"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맑은 고딕"/>
                <w:lang w:eastAsia="ko-KR"/>
              </w:rPr>
            </w:pPr>
            <w:r>
              <w:rPr>
                <w:rFonts w:eastAsia="맑은 고딕"/>
                <w:lang w:eastAsia="ko-KR"/>
              </w:rPr>
              <w:t>Ericsson</w:t>
            </w:r>
          </w:p>
        </w:tc>
        <w:tc>
          <w:tcPr>
            <w:tcW w:w="7555" w:type="dxa"/>
          </w:tcPr>
          <w:p w14:paraId="64756E2A" w14:textId="77777777" w:rsidR="00853811" w:rsidRDefault="00853811" w:rsidP="00EB40B4">
            <w:pPr>
              <w:spacing w:after="0" w:line="240" w:lineRule="auto"/>
              <w:rPr>
                <w:rFonts w:eastAsia="맑은 고딕"/>
                <w:lang w:eastAsia="ko-KR"/>
              </w:rPr>
            </w:pPr>
            <w:r>
              <w:rPr>
                <w:rFonts w:eastAsia="맑은 고딕"/>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맑은 고딕"/>
                <w:lang w:eastAsia="ko-KR"/>
              </w:rPr>
            </w:pPr>
            <w:r>
              <w:rPr>
                <w:rFonts w:eastAsia="맑은 고딕"/>
                <w:lang w:eastAsia="ko-KR"/>
              </w:rPr>
              <w:t>QC</w:t>
            </w:r>
          </w:p>
        </w:tc>
        <w:tc>
          <w:tcPr>
            <w:tcW w:w="7555" w:type="dxa"/>
          </w:tcPr>
          <w:p w14:paraId="5B4C0650" w14:textId="3C7A82FC" w:rsidR="00DD2037" w:rsidRDefault="00DD2037" w:rsidP="00EB40B4">
            <w:pPr>
              <w:spacing w:after="0" w:line="240" w:lineRule="auto"/>
              <w:rPr>
                <w:rFonts w:eastAsia="맑은 고딕"/>
                <w:lang w:eastAsia="ko-KR"/>
              </w:rPr>
            </w:pPr>
            <w:r>
              <w:rPr>
                <w:rFonts w:eastAsia="맑은 고딕"/>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a9"/>
        <w:numPr>
          <w:ilvl w:val="0"/>
          <w:numId w:val="4"/>
        </w:numPr>
      </w:pPr>
      <w:r>
        <w:t>Rel-15 SFN is used as the baseline for comparison</w:t>
      </w:r>
    </w:p>
    <w:p w14:paraId="6E289187" w14:textId="55B2497A" w:rsidR="00680BEC" w:rsidRDefault="00446190" w:rsidP="00446190">
      <w:pPr>
        <w:pStyle w:val="a9"/>
        <w:numPr>
          <w:ilvl w:val="0"/>
          <w:numId w:val="2"/>
        </w:numPr>
        <w:sectPr w:rsidR="00680BEC">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TRP layout (Ds, Dmin, etc)</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2"/>
      </w:pPr>
      <w:r>
        <w:lastRenderedPageBreak/>
        <w:t>Intel:</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TRP layout (Ds, Dmin, etc)</w:t>
            </w:r>
          </w:p>
        </w:tc>
        <w:tc>
          <w:tcPr>
            <w:tcW w:w="4050" w:type="dxa"/>
          </w:tcPr>
          <w:p w14:paraId="6AB5EBD0" w14:textId="77777777" w:rsidR="00680BEC" w:rsidRDefault="00EC3685">
            <w:pPr>
              <w:spacing w:after="0" w:line="240" w:lineRule="auto"/>
              <w:rPr>
                <w:lang w:val="fr-FR"/>
              </w:rPr>
            </w:pPr>
            <w:r>
              <w:rPr>
                <w:lang w:val="en-GB"/>
              </w:rPr>
              <w:t>Ds=700m, Dmin=150m</w:t>
            </w:r>
          </w:p>
        </w:tc>
        <w:tc>
          <w:tcPr>
            <w:tcW w:w="3690" w:type="dxa"/>
          </w:tcPr>
          <w:p w14:paraId="60248046" w14:textId="77777777" w:rsidR="00680BEC" w:rsidRDefault="00EC3685">
            <w:pPr>
              <w:spacing w:after="0" w:line="240" w:lineRule="auto"/>
              <w:jc w:val="center"/>
              <w:rPr>
                <w:lang w:val="fr-FR"/>
              </w:rPr>
            </w:pPr>
            <w:r>
              <w:rPr>
                <w:lang w:val="en-GB"/>
              </w:rPr>
              <w:t xml:space="preserve"> Ds=700m, Dmin=150m</w:t>
            </w:r>
          </w:p>
        </w:tc>
        <w:tc>
          <w:tcPr>
            <w:tcW w:w="3870" w:type="dxa"/>
          </w:tcPr>
          <w:p w14:paraId="7359E4FA" w14:textId="77777777" w:rsidR="00680BEC" w:rsidRDefault="00EC3685">
            <w:pPr>
              <w:spacing w:after="0" w:line="240" w:lineRule="auto"/>
              <w:jc w:val="center"/>
              <w:rPr>
                <w:lang w:val="fr-FR"/>
              </w:rPr>
            </w:pPr>
            <w:r>
              <w:rPr>
                <w:lang w:val="en-GB"/>
              </w:rPr>
              <w:t xml:space="preserve"> Ds=700m, Dmin=150m</w:t>
            </w:r>
          </w:p>
        </w:tc>
      </w:tr>
      <w:tr w:rsidR="00680BEC" w14:paraId="43D0519E" w14:textId="77777777">
        <w:tc>
          <w:tcPr>
            <w:tcW w:w="2610" w:type="dxa"/>
          </w:tcPr>
          <w:p w14:paraId="051D351F"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2"/>
      </w:pPr>
      <w:r>
        <w:rPr>
          <w:rFonts w:hint="eastAsia"/>
        </w:rPr>
        <w:t>ZTE</w:t>
      </w:r>
      <w:r>
        <w:t>:</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TRP layout (Ds, Dmin, etc)</w:t>
            </w:r>
          </w:p>
        </w:tc>
        <w:tc>
          <w:tcPr>
            <w:tcW w:w="4050" w:type="dxa"/>
          </w:tcPr>
          <w:p w14:paraId="1F0396BB" w14:textId="77777777" w:rsidR="00680BEC" w:rsidRDefault="00EC3685">
            <w:pPr>
              <w:spacing w:after="0" w:line="240" w:lineRule="auto"/>
              <w:rPr>
                <w:lang w:val="fr-FR"/>
              </w:rPr>
            </w:pPr>
            <w:r>
              <w:rPr>
                <w:lang w:val="en-GB"/>
              </w:rPr>
              <w:t>Ds=700m, Dmin=150m</w:t>
            </w:r>
          </w:p>
        </w:tc>
        <w:tc>
          <w:tcPr>
            <w:tcW w:w="3690" w:type="dxa"/>
          </w:tcPr>
          <w:p w14:paraId="67BA530E" w14:textId="77777777" w:rsidR="00680BEC" w:rsidRDefault="00EC3685">
            <w:pPr>
              <w:spacing w:after="0" w:line="240" w:lineRule="auto"/>
              <w:jc w:val="center"/>
              <w:rPr>
                <w:lang w:val="fr-FR"/>
              </w:rPr>
            </w:pPr>
            <w:r>
              <w:rPr>
                <w:lang w:val="en-GB"/>
              </w:rPr>
              <w:t xml:space="preserve"> Ds=700m, Dmin=150m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2"/>
      </w:pPr>
      <w:r>
        <w:lastRenderedPageBreak/>
        <w:t>Apple:</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TRP layout (Ds, Dmin, etc)</w:t>
            </w:r>
          </w:p>
        </w:tc>
        <w:tc>
          <w:tcPr>
            <w:tcW w:w="4050" w:type="dxa"/>
          </w:tcPr>
          <w:p w14:paraId="717AC381" w14:textId="77777777" w:rsidR="00680BEC" w:rsidRDefault="00EC3685">
            <w:pPr>
              <w:spacing w:after="0" w:line="240" w:lineRule="auto"/>
              <w:jc w:val="center"/>
              <w:rPr>
                <w:lang w:val="fr-FR"/>
              </w:rPr>
            </w:pPr>
            <w:r>
              <w:rPr>
                <w:lang w:val="en-GB"/>
              </w:rPr>
              <w:t>Ds=700m, Dmin=150m</w:t>
            </w:r>
          </w:p>
        </w:tc>
        <w:tc>
          <w:tcPr>
            <w:tcW w:w="3690" w:type="dxa"/>
          </w:tcPr>
          <w:p w14:paraId="0DAB18E3" w14:textId="77777777" w:rsidR="00680BEC" w:rsidRDefault="00EC3685">
            <w:pPr>
              <w:spacing w:after="0" w:line="240" w:lineRule="auto"/>
              <w:jc w:val="center"/>
              <w:rPr>
                <w:b/>
                <w:bCs/>
                <w:lang w:val="fr-FR"/>
              </w:rPr>
            </w:pPr>
            <w:r>
              <w:rPr>
                <w:lang w:val="en-GB"/>
              </w:rPr>
              <w:t>Ds=700m, Dmin=150m</w:t>
            </w:r>
          </w:p>
        </w:tc>
        <w:tc>
          <w:tcPr>
            <w:tcW w:w="3870" w:type="dxa"/>
          </w:tcPr>
          <w:p w14:paraId="77E67B07" w14:textId="77777777" w:rsidR="00680BEC" w:rsidRDefault="00EC3685">
            <w:pPr>
              <w:spacing w:after="0" w:line="240" w:lineRule="auto"/>
              <w:jc w:val="center"/>
              <w:rPr>
                <w:lang w:val="fr-FR"/>
              </w:rPr>
            </w:pPr>
            <w:r>
              <w:rPr>
                <w:lang w:val="en-GB"/>
              </w:rPr>
              <w:t>Ds=700m, Dmin=150m</w:t>
            </w:r>
          </w:p>
        </w:tc>
      </w:tr>
      <w:tr w:rsidR="00680BEC" w14:paraId="05BD8C62" w14:textId="77777777">
        <w:tc>
          <w:tcPr>
            <w:tcW w:w="2610" w:type="dxa"/>
          </w:tcPr>
          <w:p w14:paraId="14EB9611"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2"/>
      </w:pPr>
      <w:r>
        <w:lastRenderedPageBreak/>
        <w:t>vivo:</w:t>
      </w:r>
    </w:p>
    <w:tbl>
      <w:tblPr>
        <w:tblStyle w:val="a7"/>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TRP layout (Ds, Dmin, etc)</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2"/>
      </w:pPr>
      <w:r>
        <w:lastRenderedPageBreak/>
        <w:t>CATT</w:t>
      </w:r>
      <w:r>
        <w:rPr>
          <w:rFonts w:hint="eastAsia"/>
        </w:rPr>
        <w:t>:</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TRP layout (Ds, Dmin, etc)</w:t>
            </w:r>
          </w:p>
        </w:tc>
        <w:tc>
          <w:tcPr>
            <w:tcW w:w="4050" w:type="dxa"/>
          </w:tcPr>
          <w:p w14:paraId="34D0B9B8" w14:textId="77777777" w:rsidR="00680BEC" w:rsidRDefault="00EC3685">
            <w:pPr>
              <w:spacing w:after="0" w:line="240" w:lineRule="auto"/>
              <w:jc w:val="center"/>
              <w:rPr>
                <w:lang w:val="fr-FR"/>
              </w:rPr>
            </w:pPr>
            <w:r>
              <w:rPr>
                <w:lang w:val="en-GB"/>
              </w:rPr>
              <w:t>Ds=700m, Dmin=150m</w:t>
            </w:r>
          </w:p>
        </w:tc>
        <w:tc>
          <w:tcPr>
            <w:tcW w:w="3690" w:type="dxa"/>
          </w:tcPr>
          <w:p w14:paraId="46718955" w14:textId="77777777" w:rsidR="00680BEC" w:rsidRDefault="00EC3685">
            <w:pPr>
              <w:spacing w:after="0" w:line="240" w:lineRule="auto"/>
              <w:jc w:val="center"/>
              <w:rPr>
                <w:lang w:val="fr-FR"/>
              </w:rPr>
            </w:pPr>
            <w:r>
              <w:rPr>
                <w:lang w:val="en-GB"/>
              </w:rPr>
              <w:t>Ds=700m, Dmin=150m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2"/>
      </w:pPr>
      <w:r>
        <w:t>Samsung:</w:t>
      </w:r>
    </w:p>
    <w:tbl>
      <w:tblPr>
        <w:tblStyle w:val="a7"/>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TRP layout (Ds, Dmin, etc)</w:t>
            </w:r>
          </w:p>
        </w:tc>
        <w:tc>
          <w:tcPr>
            <w:tcW w:w="3932" w:type="dxa"/>
          </w:tcPr>
          <w:p w14:paraId="53C977BA" w14:textId="77777777" w:rsidR="00680BEC" w:rsidRDefault="00EC3685">
            <w:pPr>
              <w:spacing w:after="0" w:line="240" w:lineRule="auto"/>
              <w:rPr>
                <w:lang w:val="fr-FR"/>
              </w:rPr>
            </w:pPr>
            <w:r>
              <w:rPr>
                <w:lang w:val="en-GB"/>
              </w:rPr>
              <w:t>Ds=700m, Dmin=150m</w:t>
            </w:r>
          </w:p>
        </w:tc>
        <w:tc>
          <w:tcPr>
            <w:tcW w:w="3808" w:type="dxa"/>
          </w:tcPr>
          <w:p w14:paraId="73030E1B" w14:textId="77777777" w:rsidR="00680BEC" w:rsidRDefault="00EC3685">
            <w:pPr>
              <w:spacing w:after="0" w:line="240" w:lineRule="auto"/>
              <w:jc w:val="center"/>
              <w:rPr>
                <w:lang w:val="fr-FR"/>
              </w:rPr>
            </w:pPr>
            <w:r>
              <w:rPr>
                <w:lang w:val="en-GB"/>
              </w:rPr>
              <w:t xml:space="preserve"> Ds=700m, Dmin=150m</w:t>
            </w:r>
          </w:p>
        </w:tc>
        <w:tc>
          <w:tcPr>
            <w:tcW w:w="3870" w:type="dxa"/>
          </w:tcPr>
          <w:p w14:paraId="57412575" w14:textId="77777777" w:rsidR="00680BEC" w:rsidRDefault="00EC3685">
            <w:pPr>
              <w:spacing w:after="0" w:line="240" w:lineRule="auto"/>
              <w:jc w:val="center"/>
              <w:rPr>
                <w:lang w:val="fr-FR"/>
              </w:rPr>
            </w:pPr>
            <w:r>
              <w:rPr>
                <w:lang w:val="en-GB"/>
              </w:rPr>
              <w:t>Ds=580m, Dmin=5m</w:t>
            </w:r>
          </w:p>
        </w:tc>
      </w:tr>
      <w:tr w:rsidR="00680BEC" w14:paraId="1E7FA7F0" w14:textId="77777777">
        <w:tc>
          <w:tcPr>
            <w:tcW w:w="2610" w:type="dxa"/>
          </w:tcPr>
          <w:p w14:paraId="2DFB5F12"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맑은 고딕"/>
                <w:lang w:val="sv-SE" w:eastAsia="ko-KR"/>
              </w:rPr>
              <w:t>8</w:t>
            </w:r>
            <w:r w:rsidRPr="00E4076A">
              <w:rPr>
                <w:rFonts w:eastAsia="맑은 고딕" w:hint="eastAsia"/>
                <w:lang w:val="sv-SE" w:eastAsia="ko-KR"/>
              </w:rPr>
              <w:t xml:space="preserve"> ports: (M,N,P,Mp,Np)=(</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,2,</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맑은 고딕"/>
                <w:lang w:val="sv-SE" w:eastAsia="ko-KR"/>
              </w:rPr>
            </w:pPr>
            <w:r w:rsidRPr="00E4076A">
              <w:rPr>
                <w:rFonts w:eastAsia="맑은 고딕"/>
                <w:lang w:val="sv-SE" w:eastAsia="ko-KR"/>
              </w:rPr>
              <w:t>8</w:t>
            </w:r>
            <w:r w:rsidRPr="00E4076A">
              <w:rPr>
                <w:rFonts w:eastAsia="맑은 고딕" w:hint="eastAsia"/>
                <w:lang w:val="sv-SE" w:eastAsia="ko-KR"/>
              </w:rPr>
              <w:t xml:space="preserve"> ports: (M,N,P,Mp,Np)=(</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,2,</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w:t>
            </w:r>
          </w:p>
        </w:tc>
        <w:tc>
          <w:tcPr>
            <w:tcW w:w="3870" w:type="dxa"/>
          </w:tcPr>
          <w:p w14:paraId="102CB746" w14:textId="77777777" w:rsidR="00680BEC" w:rsidRDefault="00EC3685">
            <w:pPr>
              <w:spacing w:after="0" w:line="240" w:lineRule="auto"/>
              <w:rPr>
                <w:rFonts w:eastAsia="맑은 고딕"/>
                <w:lang w:eastAsia="ko-KR"/>
              </w:rPr>
            </w:pPr>
            <w:r>
              <w:rPr>
                <w:rFonts w:eastAsia="맑은 고딕"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맑은 고딕"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맑은 고딕"/>
                <w:lang w:val="sv-SE" w:eastAsia="ko-KR"/>
              </w:rPr>
            </w:pPr>
            <w:r w:rsidRPr="00E4076A">
              <w:rPr>
                <w:rFonts w:eastAsia="맑은 고딕"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맑은 고딕"/>
                <w:lang w:eastAsia="ko-KR"/>
              </w:rPr>
            </w:pPr>
            <w:r>
              <w:rPr>
                <w:rFonts w:eastAsia="맑은 고딕"/>
                <w:lang w:eastAsia="ko-KR"/>
              </w:rPr>
              <w:t>T</w:t>
            </w:r>
            <w:r>
              <w:rPr>
                <w:rFonts w:eastAsia="맑은 고딕" w:hint="eastAsia"/>
                <w:lang w:eastAsia="ko-KR"/>
              </w:rPr>
              <w:t xml:space="preserve">ype </w:t>
            </w:r>
            <w:r>
              <w:rPr>
                <w:rFonts w:eastAsia="맑은 고딕"/>
                <w:lang w:eastAsia="ko-KR"/>
              </w:rPr>
              <w:t>1</w:t>
            </w:r>
          </w:p>
        </w:tc>
        <w:tc>
          <w:tcPr>
            <w:tcW w:w="3808" w:type="dxa"/>
          </w:tcPr>
          <w:p w14:paraId="2C6EE56B" w14:textId="77777777" w:rsidR="00680BEC" w:rsidRDefault="00EC3685">
            <w:pPr>
              <w:spacing w:after="0" w:line="240" w:lineRule="auto"/>
              <w:rPr>
                <w:rFonts w:eastAsia="맑은 고딕"/>
                <w:lang w:eastAsia="ko-KR"/>
              </w:rPr>
            </w:pPr>
            <w:r>
              <w:rPr>
                <w:rFonts w:eastAsia="맑은 고딕"/>
                <w:lang w:eastAsia="ko-KR"/>
              </w:rPr>
              <w:t>T</w:t>
            </w:r>
            <w:r>
              <w:rPr>
                <w:rFonts w:eastAsia="맑은 고딕" w:hint="eastAsia"/>
                <w:lang w:eastAsia="ko-KR"/>
              </w:rPr>
              <w:t xml:space="preserve">ype </w:t>
            </w:r>
            <w:r>
              <w:rPr>
                <w:rFonts w:eastAsia="맑은 고딕"/>
                <w:lang w:eastAsia="ko-KR"/>
              </w:rPr>
              <w:t>1</w:t>
            </w:r>
          </w:p>
        </w:tc>
        <w:tc>
          <w:tcPr>
            <w:tcW w:w="3870" w:type="dxa"/>
          </w:tcPr>
          <w:p w14:paraId="3563F2AB" w14:textId="77777777" w:rsidR="00680BEC" w:rsidRDefault="00EC3685">
            <w:pPr>
              <w:spacing w:after="0" w:line="240" w:lineRule="auto"/>
              <w:rPr>
                <w:rFonts w:eastAsia="맑은 고딕"/>
                <w:lang w:eastAsia="ko-KR"/>
              </w:rPr>
            </w:pPr>
            <w:r>
              <w:rPr>
                <w:rFonts w:eastAsia="맑은 고딕"/>
                <w:lang w:eastAsia="ko-KR"/>
              </w:rPr>
              <w:t>T</w:t>
            </w:r>
            <w:r>
              <w:rPr>
                <w:rFonts w:eastAsia="맑은 고딕" w:hint="eastAsia"/>
                <w:lang w:eastAsia="ko-KR"/>
              </w:rPr>
              <w:t xml:space="preserve">ype </w:t>
            </w:r>
            <w:r>
              <w:rPr>
                <w:rFonts w:eastAsia="맑은 고딕"/>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맑은 고딕"/>
                <w:lang w:eastAsia="ko-KR"/>
              </w:rPr>
            </w:pPr>
            <w:r>
              <w:rPr>
                <w:rFonts w:eastAsia="맑은 고딕"/>
                <w:lang w:eastAsia="ko-KR"/>
              </w:rPr>
              <w:t>3 symbols</w:t>
            </w:r>
          </w:p>
        </w:tc>
        <w:tc>
          <w:tcPr>
            <w:tcW w:w="3808" w:type="dxa"/>
          </w:tcPr>
          <w:p w14:paraId="71A39EA1" w14:textId="77777777" w:rsidR="00680BEC" w:rsidRDefault="00EC3685">
            <w:pPr>
              <w:spacing w:after="0" w:line="240" w:lineRule="auto"/>
            </w:pPr>
            <w:r>
              <w:rPr>
                <w:rFonts w:eastAsia="맑은 고딕"/>
                <w:lang w:eastAsia="ko-KR"/>
              </w:rPr>
              <w:t>3 symbols</w:t>
            </w:r>
          </w:p>
        </w:tc>
        <w:tc>
          <w:tcPr>
            <w:tcW w:w="3870" w:type="dxa"/>
          </w:tcPr>
          <w:p w14:paraId="2D097AA1" w14:textId="77777777" w:rsidR="00680BEC" w:rsidRDefault="00EC3685">
            <w:pPr>
              <w:spacing w:after="0" w:line="240" w:lineRule="auto"/>
            </w:pPr>
            <w:r>
              <w:rPr>
                <w:rFonts w:eastAsia="맑은 고딕"/>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맑은 고딕"/>
                <w:lang w:eastAsia="ko-KR"/>
              </w:rPr>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c>
          <w:tcPr>
            <w:tcW w:w="3870" w:type="dxa"/>
            <w:vAlign w:val="center"/>
          </w:tcPr>
          <w:p w14:paraId="10573DAC" w14:textId="77777777" w:rsidR="00680BEC" w:rsidRDefault="00EC3685">
            <w:pPr>
              <w:spacing w:after="0" w:line="240" w:lineRule="auto"/>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맑은 고딕"/>
                <w:lang w:eastAsia="ko-KR"/>
              </w:rPr>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r>
              <w:rPr>
                <w:rFonts w:eastAsia="맑은 고딕"/>
                <w:lang w:eastAsia="ko-KR"/>
              </w:rPr>
              <w:t>from MCS table 1</w:t>
            </w:r>
          </w:p>
        </w:tc>
        <w:tc>
          <w:tcPr>
            <w:tcW w:w="3808" w:type="dxa"/>
            <w:vAlign w:val="center"/>
          </w:tcPr>
          <w:p w14:paraId="2E9A441A"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r>
              <w:rPr>
                <w:rFonts w:eastAsia="맑은 고딕"/>
                <w:lang w:eastAsia="ko-KR"/>
              </w:rPr>
              <w:t>from MCS table 1</w:t>
            </w:r>
          </w:p>
        </w:tc>
        <w:tc>
          <w:tcPr>
            <w:tcW w:w="3870" w:type="dxa"/>
            <w:vAlign w:val="center"/>
          </w:tcPr>
          <w:p w14:paraId="6F337528"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r>
              <w:rPr>
                <w:rFonts w:eastAsia="맑은 고딕"/>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맑은 고딕"/>
                <w:lang w:eastAsia="ko-KR"/>
              </w:rPr>
            </w:pPr>
            <w:r>
              <w:rPr>
                <w:rFonts w:eastAsia="맑은 고딕"/>
                <w:lang w:eastAsia="ko-KR"/>
              </w:rPr>
              <w:t>25, 50</w:t>
            </w:r>
          </w:p>
        </w:tc>
        <w:tc>
          <w:tcPr>
            <w:tcW w:w="3808" w:type="dxa"/>
            <w:vAlign w:val="center"/>
          </w:tcPr>
          <w:p w14:paraId="16533E6A" w14:textId="77777777" w:rsidR="00680BEC" w:rsidRDefault="00EC3685">
            <w:pPr>
              <w:spacing w:after="0" w:line="240" w:lineRule="auto"/>
            </w:pPr>
            <w:r>
              <w:rPr>
                <w:rFonts w:eastAsia="맑은 고딕"/>
                <w:lang w:eastAsia="ko-KR"/>
              </w:rPr>
              <w:t>25, 50</w:t>
            </w:r>
          </w:p>
        </w:tc>
        <w:tc>
          <w:tcPr>
            <w:tcW w:w="3870" w:type="dxa"/>
            <w:vAlign w:val="center"/>
          </w:tcPr>
          <w:p w14:paraId="128E2487" w14:textId="77777777" w:rsidR="00680BEC" w:rsidRDefault="00EC3685">
            <w:pPr>
              <w:spacing w:after="0" w:line="240" w:lineRule="auto"/>
            </w:pPr>
            <w:r>
              <w:rPr>
                <w:rFonts w:eastAsia="맑은 고딕"/>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맑은 고딕"/>
                <w:lang w:eastAsia="ko-KR"/>
              </w:rPr>
            </w:pPr>
            <w:r>
              <w:rPr>
                <w:rFonts w:eastAsia="맑은 고딕" w:hint="eastAsia"/>
                <w:lang w:eastAsia="ko-KR"/>
              </w:rPr>
              <w:t>Alt1 in channel model section</w:t>
            </w:r>
          </w:p>
        </w:tc>
        <w:tc>
          <w:tcPr>
            <w:tcW w:w="3808" w:type="dxa"/>
          </w:tcPr>
          <w:p w14:paraId="04BE535F" w14:textId="77777777" w:rsidR="00680BEC" w:rsidRDefault="00EC3685">
            <w:pPr>
              <w:spacing w:after="0" w:line="240" w:lineRule="auto"/>
              <w:rPr>
                <w:rFonts w:eastAsia="맑은 고딕"/>
                <w:lang w:eastAsia="ko-KR"/>
              </w:rPr>
            </w:pPr>
            <w:r>
              <w:rPr>
                <w:rFonts w:eastAsia="맑은 고딕" w:hint="eastAsia"/>
                <w:lang w:eastAsia="ko-KR"/>
              </w:rPr>
              <w:t>Alt1 in channel model section</w:t>
            </w:r>
          </w:p>
        </w:tc>
        <w:tc>
          <w:tcPr>
            <w:tcW w:w="3870" w:type="dxa"/>
          </w:tcPr>
          <w:p w14:paraId="14912288" w14:textId="77777777" w:rsidR="00680BEC" w:rsidRDefault="00EC3685">
            <w:pPr>
              <w:spacing w:after="0" w:line="240" w:lineRule="auto"/>
              <w:rPr>
                <w:rFonts w:eastAsia="맑은 고딕"/>
                <w:lang w:eastAsia="ko-KR"/>
              </w:rPr>
            </w:pPr>
            <w:r>
              <w:rPr>
                <w:rFonts w:eastAsia="맑은 고딕"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맑은 고딕"/>
                <w:lang w:eastAsia="ko-KR"/>
              </w:rPr>
            </w:pPr>
            <w:r>
              <w:rPr>
                <w:rFonts w:eastAsia="맑은 고딕" w:hint="eastAsia"/>
                <w:lang w:eastAsia="ko-KR"/>
              </w:rPr>
              <w:t>10ms, 2slot pattern</w:t>
            </w:r>
          </w:p>
        </w:tc>
        <w:tc>
          <w:tcPr>
            <w:tcW w:w="3808" w:type="dxa"/>
          </w:tcPr>
          <w:p w14:paraId="5DE96D13" w14:textId="77777777" w:rsidR="00680BEC" w:rsidRDefault="00EC3685">
            <w:pPr>
              <w:spacing w:after="0" w:line="240" w:lineRule="auto"/>
            </w:pPr>
            <w:r>
              <w:rPr>
                <w:rFonts w:eastAsia="맑은 고딕" w:hint="eastAsia"/>
                <w:lang w:eastAsia="ko-KR"/>
              </w:rPr>
              <w:t>10ms, 2slot pattern</w:t>
            </w:r>
          </w:p>
        </w:tc>
        <w:tc>
          <w:tcPr>
            <w:tcW w:w="3870" w:type="dxa"/>
          </w:tcPr>
          <w:p w14:paraId="5F0A48D1" w14:textId="77777777" w:rsidR="00680BEC" w:rsidRDefault="00EC3685">
            <w:pPr>
              <w:spacing w:after="0" w:line="240" w:lineRule="auto"/>
            </w:pPr>
            <w:r>
              <w:rPr>
                <w:rFonts w:eastAsia="맑은 고딕"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맑은 고딕"/>
                <w:lang w:eastAsia="ko-KR"/>
              </w:rPr>
            </w:pPr>
            <w:r>
              <w:rPr>
                <w:rFonts w:eastAsia="맑은 고딕" w:hint="eastAsia"/>
                <w:lang w:eastAsia="ko-KR"/>
              </w:rPr>
              <w:t xml:space="preserve">Type A, </w:t>
            </w:r>
            <w:r>
              <w:rPr>
                <w:rFonts w:eastAsia="맑은 고딕"/>
                <w:lang w:eastAsia="ko-KR"/>
              </w:rPr>
              <w:t>start symbol 2, duration 12</w:t>
            </w:r>
          </w:p>
        </w:tc>
        <w:tc>
          <w:tcPr>
            <w:tcW w:w="3808" w:type="dxa"/>
          </w:tcPr>
          <w:p w14:paraId="0074C781" w14:textId="77777777" w:rsidR="00680BEC" w:rsidRDefault="00EC3685">
            <w:pPr>
              <w:spacing w:after="0" w:line="240" w:lineRule="auto"/>
            </w:pPr>
            <w:r>
              <w:rPr>
                <w:rFonts w:eastAsia="맑은 고딕" w:hint="eastAsia"/>
                <w:lang w:eastAsia="ko-KR"/>
              </w:rPr>
              <w:t xml:space="preserve">Type A, </w:t>
            </w:r>
            <w:r>
              <w:rPr>
                <w:rFonts w:eastAsia="맑은 고딕"/>
                <w:lang w:eastAsia="ko-KR"/>
              </w:rPr>
              <w:t>start symbol 2, duration 12</w:t>
            </w:r>
          </w:p>
        </w:tc>
        <w:tc>
          <w:tcPr>
            <w:tcW w:w="3870" w:type="dxa"/>
          </w:tcPr>
          <w:p w14:paraId="1B164A6D" w14:textId="77777777" w:rsidR="00680BEC" w:rsidRDefault="00EC3685">
            <w:pPr>
              <w:spacing w:after="0" w:line="240" w:lineRule="auto"/>
            </w:pPr>
            <w:r>
              <w:rPr>
                <w:rFonts w:eastAsia="맑은 고딕" w:hint="eastAsia"/>
                <w:lang w:eastAsia="ko-KR"/>
              </w:rPr>
              <w:t xml:space="preserve">Type A, </w:t>
            </w:r>
            <w:r>
              <w:rPr>
                <w:rFonts w:eastAsia="맑은 고딕"/>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맑은 고딕"/>
                <w:lang w:eastAsia="ko-KR"/>
              </w:rPr>
            </w:pPr>
            <w:r>
              <w:rPr>
                <w:rFonts w:eastAsia="맑은 고딕" w:hint="eastAsia"/>
                <w:lang w:eastAsia="ko-KR"/>
              </w:rPr>
              <w:t>1</w:t>
            </w:r>
            <w:r>
              <w:rPr>
                <w:rFonts w:eastAsia="맑은 고딕"/>
                <w:lang w:eastAsia="ko-KR"/>
              </w:rPr>
              <w:t xml:space="preserve"> or</w:t>
            </w:r>
            <w:r>
              <w:rPr>
                <w:rFonts w:eastAsia="맑은 고딕" w:hint="eastAsia"/>
                <w:lang w:eastAsia="ko-KR"/>
              </w:rPr>
              <w:t xml:space="preserve"> 2</w:t>
            </w:r>
          </w:p>
        </w:tc>
        <w:tc>
          <w:tcPr>
            <w:tcW w:w="3808" w:type="dxa"/>
          </w:tcPr>
          <w:p w14:paraId="01E94B1A" w14:textId="77777777" w:rsidR="00680BEC" w:rsidRDefault="00EC3685">
            <w:pPr>
              <w:spacing w:after="0" w:line="240" w:lineRule="auto"/>
            </w:pPr>
            <w:r>
              <w:rPr>
                <w:rFonts w:eastAsia="맑은 고딕" w:hint="eastAsia"/>
                <w:lang w:eastAsia="ko-KR"/>
              </w:rPr>
              <w:t>1</w:t>
            </w:r>
            <w:r>
              <w:rPr>
                <w:rFonts w:eastAsia="맑은 고딕"/>
                <w:lang w:eastAsia="ko-KR"/>
              </w:rPr>
              <w:t xml:space="preserve"> or</w:t>
            </w:r>
            <w:r>
              <w:rPr>
                <w:rFonts w:eastAsia="맑은 고딕" w:hint="eastAsia"/>
                <w:lang w:eastAsia="ko-KR"/>
              </w:rPr>
              <w:t xml:space="preserve"> 2</w:t>
            </w:r>
          </w:p>
        </w:tc>
        <w:tc>
          <w:tcPr>
            <w:tcW w:w="3870" w:type="dxa"/>
          </w:tcPr>
          <w:p w14:paraId="6DF2C8DC" w14:textId="77777777" w:rsidR="00680BEC" w:rsidRDefault="00EC3685">
            <w:pPr>
              <w:spacing w:after="0" w:line="240" w:lineRule="auto"/>
            </w:pPr>
            <w:r>
              <w:rPr>
                <w:rFonts w:eastAsia="맑은 고딕" w:hint="eastAsia"/>
                <w:lang w:eastAsia="ko-KR"/>
              </w:rPr>
              <w:t>1</w:t>
            </w:r>
            <w:r>
              <w:rPr>
                <w:rFonts w:eastAsia="맑은 고딕"/>
                <w:lang w:eastAsia="ko-KR"/>
              </w:rPr>
              <w:t xml:space="preserve"> or</w:t>
            </w:r>
            <w:r>
              <w:rPr>
                <w:rFonts w:eastAsia="맑은 고딕"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맑은 고딕"/>
                <w:lang w:eastAsia="ko-KR"/>
              </w:rPr>
            </w:pPr>
            <w:r>
              <w:rPr>
                <w:rFonts w:eastAsia="맑은 고딕" w:hint="eastAsia"/>
                <w:lang w:eastAsia="ko-KR"/>
              </w:rPr>
              <w:t>10MHz</w:t>
            </w:r>
          </w:p>
        </w:tc>
        <w:tc>
          <w:tcPr>
            <w:tcW w:w="3808" w:type="dxa"/>
          </w:tcPr>
          <w:p w14:paraId="361E6DA3" w14:textId="77777777" w:rsidR="00680BEC" w:rsidRDefault="00EC3685">
            <w:pPr>
              <w:spacing w:after="0" w:line="240" w:lineRule="auto"/>
              <w:rPr>
                <w:rFonts w:eastAsia="맑은 고딕"/>
                <w:lang w:eastAsia="ko-KR"/>
              </w:rPr>
            </w:pPr>
            <w:r>
              <w:rPr>
                <w:rFonts w:eastAsia="맑은 고딕" w:hint="eastAsia"/>
                <w:lang w:eastAsia="ko-KR"/>
              </w:rPr>
              <w:t>40MHz</w:t>
            </w:r>
          </w:p>
        </w:tc>
        <w:tc>
          <w:tcPr>
            <w:tcW w:w="3870" w:type="dxa"/>
          </w:tcPr>
          <w:p w14:paraId="4860D08B" w14:textId="77777777" w:rsidR="00680BEC" w:rsidRDefault="00EC3685">
            <w:pPr>
              <w:spacing w:after="0" w:line="240" w:lineRule="auto"/>
              <w:rPr>
                <w:rFonts w:eastAsia="맑은 고딕"/>
                <w:lang w:eastAsia="ko-KR"/>
              </w:rPr>
            </w:pPr>
            <w:r>
              <w:rPr>
                <w:rFonts w:eastAsia="맑은 고딕"/>
                <w:lang w:eastAsia="ko-KR"/>
              </w:rPr>
              <w:t>50</w:t>
            </w:r>
            <w:r>
              <w:rPr>
                <w:rFonts w:eastAsia="맑은 고딕"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맑은 고딕"/>
                <w:lang w:eastAsia="ko-KR"/>
              </w:rPr>
            </w:pPr>
            <w:r>
              <w:rPr>
                <w:rFonts w:eastAsia="맑은 고딕" w:hint="eastAsia"/>
                <w:lang w:eastAsia="ko-KR"/>
              </w:rPr>
              <w:t>2GHz, 350km/h or 500km/h</w:t>
            </w:r>
          </w:p>
        </w:tc>
        <w:tc>
          <w:tcPr>
            <w:tcW w:w="3808" w:type="dxa"/>
          </w:tcPr>
          <w:p w14:paraId="2E42B6D2" w14:textId="77777777" w:rsidR="00680BEC" w:rsidRDefault="00EC3685">
            <w:pPr>
              <w:spacing w:after="0" w:line="240" w:lineRule="auto"/>
              <w:rPr>
                <w:rFonts w:eastAsia="맑은 고딕"/>
                <w:lang w:eastAsia="ko-KR"/>
              </w:rPr>
            </w:pPr>
            <w:r>
              <w:rPr>
                <w:rFonts w:eastAsia="맑은 고딕" w:hint="eastAsia"/>
                <w:lang w:eastAsia="ko-KR"/>
              </w:rPr>
              <w:t>3.5 GHz, 350km</w:t>
            </w:r>
            <w:r>
              <w:rPr>
                <w:rFonts w:eastAsia="맑은 고딕"/>
                <w:lang w:eastAsia="ko-KR"/>
              </w:rPr>
              <w:t>/h or 500km/h</w:t>
            </w:r>
          </w:p>
        </w:tc>
        <w:tc>
          <w:tcPr>
            <w:tcW w:w="3870" w:type="dxa"/>
          </w:tcPr>
          <w:p w14:paraId="506C7034" w14:textId="77777777" w:rsidR="00680BEC" w:rsidRDefault="00EC3685">
            <w:pPr>
              <w:spacing w:after="0" w:line="240" w:lineRule="auto"/>
              <w:rPr>
                <w:rFonts w:eastAsia="맑은 고딕"/>
                <w:lang w:eastAsia="ko-KR"/>
              </w:rPr>
            </w:pPr>
            <w:r>
              <w:rPr>
                <w:rFonts w:eastAsia="맑은 고딕" w:hint="eastAsia"/>
                <w:lang w:eastAsia="ko-KR"/>
              </w:rPr>
              <w:t>30 GHz, 350km/h</w:t>
            </w:r>
            <w:r>
              <w:rPr>
                <w:rFonts w:eastAsia="맑은 고딕"/>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맑은 고딕"/>
                <w:lang w:eastAsia="ko-KR"/>
              </w:rPr>
            </w:pPr>
            <w:r>
              <w:rPr>
                <w:rFonts w:eastAsia="맑은 고딕" w:hint="eastAsia"/>
                <w:lang w:eastAsia="ko-KR"/>
              </w:rPr>
              <w:t>Throughput</w:t>
            </w:r>
          </w:p>
        </w:tc>
        <w:tc>
          <w:tcPr>
            <w:tcW w:w="3808" w:type="dxa"/>
          </w:tcPr>
          <w:p w14:paraId="1D3FB7C1" w14:textId="77777777" w:rsidR="00680BEC" w:rsidRDefault="00EC3685">
            <w:pPr>
              <w:spacing w:after="0" w:line="240" w:lineRule="auto"/>
              <w:rPr>
                <w:rFonts w:eastAsia="맑은 고딕"/>
                <w:lang w:eastAsia="ko-KR"/>
              </w:rPr>
            </w:pPr>
            <w:r>
              <w:rPr>
                <w:rFonts w:eastAsia="맑은 고딕" w:hint="eastAsia"/>
                <w:lang w:eastAsia="ko-KR"/>
              </w:rPr>
              <w:t>Throughput</w:t>
            </w:r>
          </w:p>
        </w:tc>
        <w:tc>
          <w:tcPr>
            <w:tcW w:w="3870" w:type="dxa"/>
          </w:tcPr>
          <w:p w14:paraId="3079163F" w14:textId="77777777" w:rsidR="00680BEC" w:rsidRDefault="00EC3685">
            <w:pPr>
              <w:spacing w:after="0" w:line="240" w:lineRule="auto"/>
              <w:rPr>
                <w:rFonts w:eastAsia="맑은 고딕"/>
                <w:lang w:eastAsia="ko-KR"/>
              </w:rPr>
            </w:pPr>
            <w:r>
              <w:rPr>
                <w:rFonts w:eastAsia="맑은 고딕"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2"/>
      </w:pPr>
      <w:r>
        <w:lastRenderedPageBreak/>
        <w:t>Huawei, Hisilicon:</w:t>
      </w:r>
    </w:p>
    <w:p w14:paraId="1B16D51E" w14:textId="77777777" w:rsidR="00680BEC" w:rsidRDefault="00680BEC"/>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TRP layout (Ds, Dmin, etc)</w:t>
            </w:r>
          </w:p>
        </w:tc>
        <w:tc>
          <w:tcPr>
            <w:tcW w:w="4050" w:type="dxa"/>
          </w:tcPr>
          <w:p w14:paraId="4FA2801F" w14:textId="77777777" w:rsidR="00680BEC" w:rsidRDefault="00EC3685">
            <w:pPr>
              <w:spacing w:after="0" w:line="240" w:lineRule="auto"/>
              <w:rPr>
                <w:lang w:val="fr-FR"/>
              </w:rPr>
            </w:pPr>
            <w:r>
              <w:rPr>
                <w:lang w:val="en-GB"/>
              </w:rPr>
              <w:t>Ds=700m, Dmin=150m</w:t>
            </w:r>
          </w:p>
        </w:tc>
        <w:tc>
          <w:tcPr>
            <w:tcW w:w="3690" w:type="dxa"/>
          </w:tcPr>
          <w:p w14:paraId="281A11C2" w14:textId="77777777" w:rsidR="00680BEC" w:rsidRDefault="00EC3685">
            <w:pPr>
              <w:spacing w:after="0" w:line="240" w:lineRule="auto"/>
              <w:jc w:val="center"/>
              <w:rPr>
                <w:lang w:val="fr-FR"/>
              </w:rPr>
            </w:pPr>
            <w:r>
              <w:rPr>
                <w:lang w:val="en-GB"/>
              </w:rPr>
              <w:t xml:space="preserve"> Ds=700m, Dmin=150m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2"/>
      </w:pPr>
      <w:r>
        <w:lastRenderedPageBreak/>
        <w:t>CMCC:</w:t>
      </w:r>
    </w:p>
    <w:p w14:paraId="0C2C0457" w14:textId="77777777" w:rsidR="00680BEC" w:rsidRDefault="00680BEC"/>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TRP layout (Ds, Dmin, etc)</w:t>
            </w:r>
          </w:p>
        </w:tc>
        <w:tc>
          <w:tcPr>
            <w:tcW w:w="4050" w:type="dxa"/>
          </w:tcPr>
          <w:p w14:paraId="69584991" w14:textId="77777777" w:rsidR="00680BEC" w:rsidRDefault="00EC3685">
            <w:pPr>
              <w:spacing w:after="0" w:line="240" w:lineRule="auto"/>
              <w:rPr>
                <w:lang w:val="fr-FR"/>
              </w:rPr>
            </w:pPr>
            <w:r>
              <w:rPr>
                <w:lang w:val="en-GB"/>
              </w:rPr>
              <w:t>Ds=700m, Dmin=150m</w:t>
            </w:r>
          </w:p>
        </w:tc>
        <w:tc>
          <w:tcPr>
            <w:tcW w:w="3690" w:type="dxa"/>
          </w:tcPr>
          <w:p w14:paraId="7B0B34B6" w14:textId="77777777" w:rsidR="00680BEC" w:rsidRDefault="00EC3685">
            <w:pPr>
              <w:spacing w:after="0" w:line="240" w:lineRule="auto"/>
              <w:rPr>
                <w:lang w:val="fr-FR"/>
              </w:rPr>
            </w:pPr>
            <w:r>
              <w:rPr>
                <w:lang w:val="en-GB"/>
              </w:rPr>
              <w:t>Ds=700m, Dmin=150m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2"/>
      </w:pPr>
      <w:r>
        <w:lastRenderedPageBreak/>
        <w:t>Nokia/NSB:</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TRP layout (Ds, Dmin, etc)</w:t>
            </w:r>
          </w:p>
        </w:tc>
        <w:tc>
          <w:tcPr>
            <w:tcW w:w="4050" w:type="dxa"/>
          </w:tcPr>
          <w:p w14:paraId="1F479F0D" w14:textId="77777777" w:rsidR="00680BEC" w:rsidRDefault="00EC3685">
            <w:pPr>
              <w:spacing w:after="0" w:line="240" w:lineRule="auto"/>
              <w:rPr>
                <w:lang w:val="fr-FR"/>
              </w:rPr>
            </w:pPr>
            <w:r>
              <w:rPr>
                <w:lang w:val="en-GB"/>
              </w:rPr>
              <w:t>Ds=700m, Dmin=150m</w:t>
            </w:r>
          </w:p>
        </w:tc>
        <w:tc>
          <w:tcPr>
            <w:tcW w:w="3690" w:type="dxa"/>
          </w:tcPr>
          <w:p w14:paraId="19AD85E6" w14:textId="77777777" w:rsidR="00680BEC" w:rsidRDefault="00EC3685">
            <w:pPr>
              <w:spacing w:after="0" w:line="240" w:lineRule="auto"/>
              <w:jc w:val="center"/>
              <w:rPr>
                <w:lang w:val="fr-FR"/>
              </w:rPr>
            </w:pPr>
            <w:r>
              <w:rPr>
                <w:lang w:val="en-GB"/>
              </w:rPr>
              <w:t xml:space="preserve"> Ds=700m, Dmin=150m</w:t>
            </w:r>
          </w:p>
        </w:tc>
        <w:tc>
          <w:tcPr>
            <w:tcW w:w="3870" w:type="dxa"/>
          </w:tcPr>
          <w:p w14:paraId="30F689AB" w14:textId="77777777" w:rsidR="00680BEC" w:rsidRDefault="00EC3685">
            <w:pPr>
              <w:spacing w:after="0" w:line="240" w:lineRule="auto"/>
              <w:jc w:val="center"/>
              <w:rPr>
                <w:lang w:val="fr-FR"/>
              </w:rPr>
            </w:pPr>
            <w:r>
              <w:rPr>
                <w:lang w:val="en-GB"/>
              </w:rPr>
              <w:t>Ds=700m, Dmin=150m</w:t>
            </w:r>
          </w:p>
        </w:tc>
      </w:tr>
      <w:tr w:rsidR="00680BEC" w14:paraId="0CE09158" w14:textId="77777777">
        <w:tc>
          <w:tcPr>
            <w:tcW w:w="2610" w:type="dxa"/>
          </w:tcPr>
          <w:p w14:paraId="58F51F41"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맑은 고딕"/>
                <w:lang w:eastAsia="ko-KR"/>
              </w:rPr>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c>
          <w:tcPr>
            <w:tcW w:w="3870" w:type="dxa"/>
            <w:vAlign w:val="center"/>
          </w:tcPr>
          <w:p w14:paraId="271BDF34" w14:textId="77777777" w:rsidR="00680BEC" w:rsidRDefault="00EC3685">
            <w:pPr>
              <w:spacing w:after="0" w:line="240" w:lineRule="auto"/>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맑은 고딕"/>
                <w:lang w:eastAsia="ko-KR"/>
              </w:rPr>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2"/>
      </w:pPr>
      <w:r>
        <w:lastRenderedPageBreak/>
        <w:t>QC:</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TRP layout (Ds, Dmin, etc)</w:t>
            </w:r>
          </w:p>
        </w:tc>
        <w:tc>
          <w:tcPr>
            <w:tcW w:w="4050" w:type="dxa"/>
          </w:tcPr>
          <w:p w14:paraId="1E97FDBE" w14:textId="77777777" w:rsidR="00680BEC" w:rsidRDefault="00EC3685">
            <w:pPr>
              <w:spacing w:after="0" w:line="240" w:lineRule="auto"/>
              <w:rPr>
                <w:lang w:eastAsia="zh-CN"/>
              </w:rPr>
            </w:pPr>
            <w:r>
              <w:rPr>
                <w:lang w:eastAsia="zh-CN"/>
              </w:rPr>
              <w:t>Ds=700m, Dmin=150m</w:t>
            </w:r>
          </w:p>
        </w:tc>
        <w:tc>
          <w:tcPr>
            <w:tcW w:w="3690" w:type="dxa"/>
          </w:tcPr>
          <w:p w14:paraId="47EE2862" w14:textId="77777777" w:rsidR="00680BEC" w:rsidRDefault="00EC3685">
            <w:pPr>
              <w:spacing w:after="0" w:line="240" w:lineRule="auto"/>
              <w:rPr>
                <w:lang w:eastAsia="zh-CN"/>
              </w:rPr>
            </w:pPr>
            <w:r>
              <w:rPr>
                <w:lang w:eastAsia="zh-CN"/>
              </w:rPr>
              <w:t>Ds=700m, Dmin=150m</w:t>
            </w:r>
          </w:p>
        </w:tc>
        <w:tc>
          <w:tcPr>
            <w:tcW w:w="3870" w:type="dxa"/>
          </w:tcPr>
          <w:p w14:paraId="16900096" w14:textId="77777777" w:rsidR="00680BEC" w:rsidRDefault="00EC3685">
            <w:pPr>
              <w:spacing w:after="0" w:line="240" w:lineRule="auto"/>
              <w:rPr>
                <w:lang w:eastAsia="zh-CN"/>
              </w:rPr>
            </w:pPr>
            <w:r>
              <w:rPr>
                <w:lang w:eastAsia="zh-CN"/>
              </w:rPr>
              <w:t>Ds=200m, Dmin=50m</w:t>
            </w:r>
          </w:p>
        </w:tc>
      </w:tr>
      <w:tr w:rsidR="00680BEC" w14:paraId="01DC7EFB" w14:textId="77777777">
        <w:tc>
          <w:tcPr>
            <w:tcW w:w="2610" w:type="dxa"/>
          </w:tcPr>
          <w:p w14:paraId="363E9A33"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(dH,dV) = (0.5, 0.5)λ,</w:t>
            </w:r>
          </w:p>
          <w:p w14:paraId="5C88A987" w14:textId="77777777" w:rsidR="00680BEC" w:rsidRDefault="00EC3685">
            <w:pPr>
              <w:spacing w:after="0" w:line="240" w:lineRule="auto"/>
            </w:pPr>
            <w:r>
              <w:t>UE: (M, N, P, Mg, Ng) = (4, 4, 2, 1, 1) with (dH,dV)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2 slots, 20 ms</w:t>
            </w:r>
          </w:p>
        </w:tc>
        <w:tc>
          <w:tcPr>
            <w:tcW w:w="3690" w:type="dxa"/>
          </w:tcPr>
          <w:p w14:paraId="1022521E" w14:textId="77777777" w:rsidR="00680BEC" w:rsidRDefault="00EC3685">
            <w:pPr>
              <w:spacing w:after="0" w:line="240" w:lineRule="auto"/>
            </w:pPr>
            <w:r>
              <w:t>2 slots, 20 ms</w:t>
            </w:r>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a7"/>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TRP layout (Ds, Dmin, etc)</w:t>
            </w:r>
          </w:p>
        </w:tc>
        <w:tc>
          <w:tcPr>
            <w:tcW w:w="7830" w:type="dxa"/>
            <w:gridSpan w:val="2"/>
          </w:tcPr>
          <w:p w14:paraId="0EE317C6" w14:textId="77777777" w:rsidR="00680BEC" w:rsidRDefault="00EC3685">
            <w:pPr>
              <w:spacing w:after="0" w:line="240" w:lineRule="auto"/>
              <w:jc w:val="center"/>
              <w:rPr>
                <w:lang w:val="en-GB"/>
              </w:rPr>
            </w:pPr>
            <w:r>
              <w:rPr>
                <w:lang w:val="en-GB"/>
              </w:rPr>
              <w:t>Ds=700m, Dmin=150m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r w:rsidRPr="00C936DD">
              <w:rPr>
                <w:lang w:val="fr-FR"/>
              </w:rPr>
              <w:t>Optional: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맑은 고딕"/>
                <w:lang w:eastAsia="ko-KR"/>
              </w:rPr>
            </w:pPr>
            <w:r>
              <w:rPr>
                <w:rFonts w:eastAsia="맑은 고딕" w:hint="eastAsia"/>
                <w:lang w:eastAsia="ko-KR"/>
              </w:rPr>
              <w:t>30 GHz</w:t>
            </w:r>
          </w:p>
          <w:p w14:paraId="5332FC29" w14:textId="77777777" w:rsidR="00680BEC" w:rsidRDefault="00EC3685">
            <w:pPr>
              <w:spacing w:after="0" w:line="240" w:lineRule="auto"/>
              <w:rPr>
                <w:rFonts w:eastAsia="맑은 고딕"/>
                <w:lang w:eastAsia="ko-KR"/>
              </w:rPr>
            </w:pPr>
            <w:r>
              <w:rPr>
                <w:rFonts w:eastAsia="맑은 고딕"/>
                <w:lang w:eastAsia="ko-KR"/>
              </w:rPr>
              <w:t xml:space="preserve">200 km/h or </w:t>
            </w:r>
            <w:r>
              <w:rPr>
                <w:rFonts w:eastAsia="맑은 고딕" w:hint="eastAsia"/>
                <w:lang w:eastAsia="ko-KR"/>
              </w:rPr>
              <w:t>350km/h</w:t>
            </w:r>
            <w:r>
              <w:rPr>
                <w:rFonts w:eastAsia="맑은 고딕"/>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a7"/>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4. For CDL channel model, antenna element parameters for gNB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3A316866" w14:textId="77777777" w:rsidR="00680BEC" w:rsidRDefault="00EC3685">
            <w:pPr>
              <w:pStyle w:val="a9"/>
              <w:numPr>
                <w:ilvl w:val="0"/>
                <w:numId w:val="7"/>
              </w:numPr>
              <w:spacing w:after="0" w:line="240" w:lineRule="auto"/>
              <w:rPr>
                <w:rFonts w:eastAsiaTheme="minorEastAsia"/>
                <w:lang w:eastAsia="zh-CN"/>
              </w:rPr>
            </w:pPr>
            <w:r>
              <w:rPr>
                <w:rFonts w:eastAsiaTheme="minorEastAsia"/>
                <w:lang w:eastAsia="zh-CN"/>
              </w:rPr>
              <w:t xml:space="preserve">gNB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a9"/>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a9"/>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a9"/>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맑은 고딕"/>
                <w:lang w:eastAsia="ko-KR"/>
              </w:rPr>
            </w:pPr>
            <w:r>
              <w:rPr>
                <w:rFonts w:eastAsia="맑은 고딕"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맑은 고딕" w:hint="eastAsia"/>
                <w:lang w:eastAsia="ko-KR"/>
              </w:rPr>
              <w:t xml:space="preserve">Agree with ZTE on the precoding method. </w:t>
            </w:r>
            <w:r>
              <w:rPr>
                <w:rFonts w:eastAsia="맑은 고딕"/>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a9"/>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a9"/>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a9"/>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Dmin=5m.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ow can the gNB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gNB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Dmin (e.g. Dmin=5m,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a7"/>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lastRenderedPageBreak/>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TRP layout (Ds, Dmin, etc)</w:t>
            </w:r>
          </w:p>
        </w:tc>
        <w:tc>
          <w:tcPr>
            <w:tcW w:w="7830" w:type="dxa"/>
            <w:gridSpan w:val="2"/>
          </w:tcPr>
          <w:p w14:paraId="2281FB59" w14:textId="77777777" w:rsidR="005B109D" w:rsidRDefault="005B109D" w:rsidP="003F2361">
            <w:pPr>
              <w:spacing w:after="0" w:line="240" w:lineRule="auto"/>
              <w:jc w:val="center"/>
              <w:rPr>
                <w:lang w:val="en-GB"/>
              </w:rPr>
            </w:pPr>
            <w:r>
              <w:rPr>
                <w:lang w:val="en-GB"/>
              </w:rPr>
              <w:t>Ds=700m, Dmin=150m</w:t>
            </w:r>
          </w:p>
          <w:p w14:paraId="6F943F79" w14:textId="3544A707" w:rsidR="005B109D" w:rsidRPr="00C936DD" w:rsidRDefault="005B109D" w:rsidP="003F2361">
            <w:pPr>
              <w:spacing w:after="0" w:line="240" w:lineRule="auto"/>
              <w:jc w:val="center"/>
            </w:pPr>
            <w:r w:rsidRPr="00E43F12">
              <w:rPr>
                <w:color w:val="FF0000"/>
                <w:lang w:eastAsia="zh-CN"/>
              </w:rPr>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1957B159" w:rsidR="00E35436" w:rsidRPr="00E35436" w:rsidRDefault="00E35436" w:rsidP="003F2361">
            <w:pPr>
              <w:spacing w:after="0" w:line="240" w:lineRule="auto"/>
              <w:jc w:val="center"/>
              <w:rPr>
                <w:color w:val="FF0000"/>
                <w:lang w:eastAsia="zh-CN"/>
              </w:rPr>
            </w:pPr>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r w:rsidRPr="00C936DD">
              <w:rPr>
                <w:lang w:val="fr-FR"/>
              </w:rPr>
              <w:t>Optional: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맑은 고딕"/>
                <w:lang w:eastAsia="ko-KR"/>
              </w:rPr>
            </w:pPr>
            <w:r>
              <w:rPr>
                <w:rFonts w:eastAsia="맑은 고딕" w:hint="eastAsia"/>
                <w:lang w:eastAsia="ko-KR"/>
              </w:rPr>
              <w:t>30 GHz</w:t>
            </w:r>
          </w:p>
          <w:p w14:paraId="097816DB" w14:textId="77777777" w:rsidR="005B109D" w:rsidRDefault="005B109D" w:rsidP="003F2361">
            <w:pPr>
              <w:spacing w:after="0" w:line="240" w:lineRule="auto"/>
              <w:rPr>
                <w:rFonts w:eastAsia="맑은 고딕"/>
                <w:lang w:eastAsia="ko-KR"/>
              </w:rPr>
            </w:pPr>
            <w:r>
              <w:rPr>
                <w:rFonts w:eastAsia="맑은 고딕"/>
                <w:lang w:eastAsia="ko-KR"/>
              </w:rPr>
              <w:t xml:space="preserve">200 km/h or </w:t>
            </w:r>
            <w:r>
              <w:rPr>
                <w:rFonts w:eastAsia="맑은 고딕" w:hint="eastAsia"/>
                <w:lang w:eastAsia="ko-KR"/>
              </w:rPr>
              <w:t>350km/h</w:t>
            </w:r>
            <w:r>
              <w:rPr>
                <w:rFonts w:eastAsia="맑은 고딕"/>
                <w:lang w:eastAsia="ko-KR"/>
              </w:rPr>
              <w:t xml:space="preserve"> </w:t>
            </w:r>
            <w:r w:rsidRPr="00E35436">
              <w:rPr>
                <w:rFonts w:eastAsia="맑은 고딕"/>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a9"/>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a9"/>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a7"/>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맑은 고딕"/>
                <w:lang w:eastAsia="ko-KR"/>
              </w:rPr>
            </w:pPr>
            <w:r>
              <w:rPr>
                <w:rFonts w:eastAsia="맑은 고딕" w:hint="eastAsia"/>
                <w:lang w:eastAsia="ko-KR"/>
              </w:rPr>
              <w:t>LG</w:t>
            </w:r>
          </w:p>
        </w:tc>
        <w:tc>
          <w:tcPr>
            <w:tcW w:w="7555" w:type="dxa"/>
          </w:tcPr>
          <w:p w14:paraId="78D61C02" w14:textId="77777777" w:rsidR="009738E6" w:rsidRPr="00D8725A" w:rsidRDefault="00D8725A" w:rsidP="009738E6">
            <w:pPr>
              <w:spacing w:after="0" w:line="240" w:lineRule="auto"/>
              <w:rPr>
                <w:rFonts w:eastAsia="맑은 고딕"/>
                <w:lang w:eastAsia="ko-KR"/>
              </w:rPr>
            </w:pPr>
            <w:r>
              <w:rPr>
                <w:rFonts w:eastAsia="맑은 고딕"/>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a9"/>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1"/>
        <w:numPr>
          <w:ilvl w:val="0"/>
          <w:numId w:val="1"/>
        </w:numPr>
      </w:pPr>
      <w:bookmarkStart w:id="0" w:name="_GoBack"/>
      <w:bookmarkEnd w:id="0"/>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tdocs submitted for RAN1#102-e meeting</w:t>
      </w:r>
      <w:r w:rsidR="003D1DE4">
        <w:t xml:space="preserve"> [1]-[20]</w:t>
      </w:r>
      <w:r>
        <w:t xml:space="preserve">. </w:t>
      </w:r>
    </w:p>
    <w:p w14:paraId="12CCF05C" w14:textId="23AEEE20" w:rsidR="003F2361" w:rsidRDefault="003F2361" w:rsidP="003F2361">
      <w:pPr>
        <w:pStyle w:val="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Alt 2-1: Ds=700m, Dmin=150m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2-2: Ds=400-500m, Dmin=20-50m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2-3: Ds=200-300m, Dmin=30-50m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2-4: Ds=580m, Dmin=5m</w:t>
      </w:r>
      <w:r>
        <w:rPr>
          <w:rFonts w:asciiTheme="minorHAnsi" w:hAnsiTheme="minorHAnsi" w:cstheme="minorHAnsi"/>
          <w:sz w:val="22"/>
          <w:szCs w:val="28"/>
        </w:rPr>
        <w:t xml:space="preserve"> (Ericsson</w:t>
      </w:r>
      <w:r w:rsidR="00297213">
        <w:rPr>
          <w:rFonts w:asciiTheme="minorHAnsi" w:hAnsiTheme="minorHAnsi" w:cstheme="minorHAnsi"/>
          <w:sz w:val="22"/>
          <w:szCs w:val="28"/>
        </w:rPr>
        <w:t xml:space="preserve"> [15]</w:t>
      </w:r>
      <w:r>
        <w:rPr>
          <w:rFonts w:asciiTheme="minorHAnsi" w:hAnsiTheme="minorHAnsi" w:cstheme="minorHAnsi"/>
          <w:sz w:val="22"/>
          <w:szCs w:val="28"/>
        </w:rPr>
        <w:t>, Samsung?</w:t>
      </w:r>
      <w:r w:rsidR="00297213">
        <w:rPr>
          <w:rFonts w:asciiTheme="minorHAnsi" w:hAnsiTheme="minorHAnsi" w:cstheme="minorHAnsi"/>
          <w:sz w:val="22"/>
          <w:szCs w:val="28"/>
        </w:rPr>
        <w:t xml:space="preserve"> [11]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a9"/>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a7"/>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r>
              <w:rPr>
                <w:lang w:eastAsia="zh-CN"/>
              </w:rPr>
              <w:t>InterDigital</w:t>
            </w:r>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r w:rsidR="00613336">
              <w:t xml:space="preserve">Dmin=5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맑은 고딕"/>
                <w:lang w:eastAsia="ko-KR"/>
              </w:rPr>
            </w:pPr>
            <w:r>
              <w:rPr>
                <w:rFonts w:eastAsia="맑은 고딕"/>
                <w:lang w:eastAsia="ko-KR"/>
              </w:rPr>
              <w:t>Lenovo/MotM</w:t>
            </w:r>
          </w:p>
        </w:tc>
        <w:tc>
          <w:tcPr>
            <w:tcW w:w="7555" w:type="dxa"/>
          </w:tcPr>
          <w:p w14:paraId="0B77E87E" w14:textId="24CC016B" w:rsidR="00297213" w:rsidRPr="00D8725A" w:rsidRDefault="0027252B" w:rsidP="003364CB">
            <w:pPr>
              <w:spacing w:after="0" w:line="240" w:lineRule="auto"/>
              <w:rPr>
                <w:rFonts w:eastAsia="맑은 고딕"/>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바탕체" w:cstheme="minorHAnsi"/>
                <w:lang w:eastAsia="ko-KR"/>
              </w:rPr>
              <w:t>Samsung</w:t>
            </w:r>
          </w:p>
        </w:tc>
        <w:tc>
          <w:tcPr>
            <w:tcW w:w="7555" w:type="dxa"/>
          </w:tcPr>
          <w:p w14:paraId="4DF3067E" w14:textId="64041352" w:rsidR="00297213" w:rsidRPr="005778DB" w:rsidRDefault="005778DB" w:rsidP="00D046CE">
            <w:pPr>
              <w:spacing w:after="0" w:line="240" w:lineRule="auto"/>
              <w:rPr>
                <w:rFonts w:eastAsia="맑은 고딕" w:cstheme="minorHAnsi" w:hint="eastAsia"/>
                <w:lang w:eastAsia="ko-KR"/>
              </w:rPr>
            </w:pPr>
            <w:r>
              <w:rPr>
                <w:rFonts w:eastAsia="맑은 고딕" w:cstheme="minorHAnsi" w:hint="eastAsia"/>
                <w:lang w:eastAsia="ko-KR"/>
              </w:rPr>
              <w:t xml:space="preserve">Support #9.1. </w:t>
            </w:r>
            <w:r>
              <w:rPr>
                <w:rFonts w:eastAsia="맑은 고딕"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047E9E85" w:rsidR="00297213" w:rsidRDefault="00297213" w:rsidP="003364CB">
            <w:pPr>
              <w:spacing w:after="0" w:line="240" w:lineRule="auto"/>
              <w:rPr>
                <w:rFonts w:eastAsia="SimSun"/>
                <w:lang w:eastAsia="zh-CN"/>
              </w:rPr>
            </w:pPr>
          </w:p>
        </w:tc>
        <w:tc>
          <w:tcPr>
            <w:tcW w:w="7555" w:type="dxa"/>
          </w:tcPr>
          <w:p w14:paraId="6CCDE10C" w14:textId="21A2FADC" w:rsidR="00297213" w:rsidRPr="005778DB" w:rsidRDefault="00297213" w:rsidP="003364CB">
            <w:pPr>
              <w:spacing w:after="0" w:line="240" w:lineRule="auto"/>
              <w:rPr>
                <w:rFonts w:eastAsia="SimSun"/>
                <w:lang w:eastAsia="zh-CN"/>
              </w:rPr>
            </w:pPr>
          </w:p>
        </w:tc>
      </w:tr>
    </w:tbl>
    <w:p w14:paraId="1BC18A5A" w14:textId="2FD021FE" w:rsidR="009616B9" w:rsidRDefault="009616B9" w:rsidP="009616B9">
      <w:pPr>
        <w:pStyle w:val="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a9"/>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a9"/>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a9"/>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a9"/>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a9"/>
        <w:numPr>
          <w:ilvl w:val="0"/>
          <w:numId w:val="2"/>
        </w:numPr>
      </w:pPr>
      <w:r>
        <w:t>The number of scheduled RBs are 10 or 50</w:t>
      </w:r>
      <w:r w:rsidRPr="00297213">
        <w:t>.</w:t>
      </w:r>
      <w:r>
        <w:t xml:space="preserve"> Other values are optional. </w:t>
      </w:r>
    </w:p>
    <w:tbl>
      <w:tblPr>
        <w:tblStyle w:val="a7"/>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r>
              <w:rPr>
                <w:lang w:eastAsia="zh-CN"/>
              </w:rPr>
              <w:t>InterDigital</w:t>
            </w:r>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맑은 고딕"/>
                <w:lang w:eastAsia="ko-KR"/>
              </w:rPr>
            </w:pPr>
            <w:r>
              <w:rPr>
                <w:rFonts w:eastAsia="맑은 고딕"/>
                <w:lang w:eastAsia="ko-KR"/>
              </w:rPr>
              <w:t>Lenovo/MotM</w:t>
            </w:r>
          </w:p>
        </w:tc>
        <w:tc>
          <w:tcPr>
            <w:tcW w:w="7555" w:type="dxa"/>
          </w:tcPr>
          <w:p w14:paraId="7FF8DF75" w14:textId="07A28AA7" w:rsidR="002464A9" w:rsidRPr="00D8725A" w:rsidRDefault="0027252B" w:rsidP="003364CB">
            <w:pPr>
              <w:spacing w:after="0" w:line="240" w:lineRule="auto"/>
              <w:rPr>
                <w:rFonts w:eastAsia="맑은 고딕"/>
                <w:lang w:eastAsia="ko-KR"/>
              </w:rPr>
            </w:pPr>
            <w:r>
              <w:rPr>
                <w:rFonts w:eastAsia="맑은 고딕"/>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맑은 고딕" w:hint="eastAsia"/>
                <w:lang w:eastAsia="ko-KR"/>
              </w:rPr>
            </w:pPr>
            <w:r>
              <w:rPr>
                <w:rFonts w:eastAsia="맑은 고딕" w:hint="eastAsia"/>
                <w:lang w:eastAsia="ko-KR"/>
              </w:rPr>
              <w:t>Samsung</w:t>
            </w:r>
          </w:p>
        </w:tc>
        <w:tc>
          <w:tcPr>
            <w:tcW w:w="7555" w:type="dxa"/>
          </w:tcPr>
          <w:p w14:paraId="31D45231" w14:textId="07F5F12C" w:rsidR="002464A9" w:rsidRPr="005F1A1E" w:rsidRDefault="005F1A1E" w:rsidP="003364CB">
            <w:pPr>
              <w:spacing w:after="0" w:line="240" w:lineRule="auto"/>
              <w:rPr>
                <w:rFonts w:eastAsia="맑은 고딕" w:hint="eastAsia"/>
                <w:lang w:eastAsia="ko-KR"/>
              </w:rPr>
            </w:pPr>
            <w:r>
              <w:rPr>
                <w:rFonts w:eastAsia="맑은 고딕" w:hint="eastAsia"/>
                <w:lang w:eastAsia="ko-KR"/>
              </w:rPr>
              <w:t>Support</w:t>
            </w:r>
          </w:p>
        </w:tc>
      </w:tr>
      <w:tr w:rsidR="002464A9" w14:paraId="65417B4C" w14:textId="77777777" w:rsidTr="003364CB">
        <w:tc>
          <w:tcPr>
            <w:tcW w:w="1795" w:type="dxa"/>
          </w:tcPr>
          <w:p w14:paraId="7CA3EF68" w14:textId="77777777" w:rsidR="002464A9" w:rsidRDefault="002464A9" w:rsidP="003364CB">
            <w:pPr>
              <w:spacing w:after="0" w:line="240" w:lineRule="auto"/>
              <w:rPr>
                <w:rFonts w:eastAsia="SimSun"/>
                <w:lang w:eastAsia="zh-CN"/>
              </w:rPr>
            </w:pPr>
          </w:p>
        </w:tc>
        <w:tc>
          <w:tcPr>
            <w:tcW w:w="7555" w:type="dxa"/>
          </w:tcPr>
          <w:p w14:paraId="3824579A" w14:textId="77777777" w:rsidR="002464A9" w:rsidRDefault="002464A9" w:rsidP="003364CB">
            <w:pPr>
              <w:spacing w:after="0" w:line="240" w:lineRule="auto"/>
              <w:rPr>
                <w:rFonts w:eastAsia="SimSun"/>
                <w:lang w:eastAsia="zh-CN"/>
              </w:rPr>
            </w:pPr>
          </w:p>
        </w:tc>
      </w:tr>
    </w:tbl>
    <w:p w14:paraId="7AD6F0E5" w14:textId="7D50090F" w:rsidR="002464A9" w:rsidRDefault="002464A9" w:rsidP="002464A9">
      <w:pPr>
        <w:pStyle w:val="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a9"/>
        <w:numPr>
          <w:ilvl w:val="0"/>
          <w:numId w:val="2"/>
        </w:numPr>
      </w:pPr>
      <w:r>
        <w:rPr>
          <w:rFonts w:eastAsia="맑은 고딕"/>
          <w:lang w:eastAsia="ko-KR"/>
        </w:rPr>
        <w:lastRenderedPageBreak/>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a9"/>
        <w:numPr>
          <w:ilvl w:val="1"/>
          <w:numId w:val="2"/>
        </w:numPr>
      </w:pPr>
      <w:r>
        <w:t>Details are provided by each company</w:t>
      </w:r>
    </w:p>
    <w:tbl>
      <w:tblPr>
        <w:tblStyle w:val="a7"/>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r>
              <w:rPr>
                <w:lang w:eastAsia="zh-CN"/>
              </w:rPr>
              <w:t>InterDigital</w:t>
            </w:r>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맑은 고딕"/>
                <w:lang w:eastAsia="ko-KR"/>
              </w:rPr>
            </w:pPr>
            <w:r>
              <w:rPr>
                <w:rFonts w:eastAsia="맑은 고딕"/>
                <w:lang w:eastAsia="ko-KR"/>
              </w:rPr>
              <w:t>Lenovo/MotM</w:t>
            </w:r>
          </w:p>
        </w:tc>
        <w:tc>
          <w:tcPr>
            <w:tcW w:w="7555" w:type="dxa"/>
          </w:tcPr>
          <w:p w14:paraId="2B3ACF3A" w14:textId="115D84E0" w:rsidR="002464A9" w:rsidRPr="00D8725A" w:rsidRDefault="0027252B" w:rsidP="003364CB">
            <w:pPr>
              <w:spacing w:after="0" w:line="240" w:lineRule="auto"/>
              <w:rPr>
                <w:rFonts w:eastAsia="맑은 고딕"/>
                <w:lang w:eastAsia="ko-KR"/>
              </w:rPr>
            </w:pPr>
            <w:r>
              <w:rPr>
                <w:rFonts w:eastAsia="맑은 고딕"/>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맑은 고딕" w:hint="eastAsia"/>
                <w:lang w:eastAsia="ko-KR"/>
              </w:rPr>
            </w:pPr>
            <w:r>
              <w:rPr>
                <w:rFonts w:eastAsia="맑은 고딕" w:hint="eastAsia"/>
                <w:lang w:eastAsia="ko-KR"/>
              </w:rPr>
              <w:t>Samsung</w:t>
            </w:r>
          </w:p>
        </w:tc>
        <w:tc>
          <w:tcPr>
            <w:tcW w:w="7555" w:type="dxa"/>
          </w:tcPr>
          <w:p w14:paraId="0155314E" w14:textId="1192061F" w:rsidR="00D046CE" w:rsidRPr="00895DB4" w:rsidRDefault="00895DB4" w:rsidP="00B41A76">
            <w:pPr>
              <w:spacing w:after="0" w:line="240" w:lineRule="auto"/>
              <w:rPr>
                <w:rFonts w:eastAsia="맑은 고딕" w:hint="eastAsia"/>
                <w:lang w:eastAsia="ko-KR"/>
              </w:rPr>
            </w:pPr>
            <w:r>
              <w:rPr>
                <w:rFonts w:eastAsia="맑은 고딕"/>
                <w:lang w:eastAsia="ko-KR"/>
              </w:rPr>
              <w:t>Do not agree to consider timing mismatch/CFO as baseline</w:t>
            </w:r>
            <w:r w:rsidR="00D046CE">
              <w:rPr>
                <w:rFonts w:eastAsia="맑은 고딕"/>
                <w:lang w:eastAsia="ko-KR"/>
              </w:rPr>
              <w:t xml:space="preserve"> since we </w:t>
            </w:r>
            <w:r w:rsidR="00B41A76">
              <w:rPr>
                <w:rFonts w:eastAsia="맑은 고딕"/>
                <w:lang w:eastAsia="ko-KR"/>
              </w:rPr>
              <w:t>haven</w:t>
            </w:r>
            <w:r w:rsidR="00D046CE">
              <w:rPr>
                <w:rFonts w:eastAsia="맑은 고딕"/>
                <w:lang w:eastAsia="ko-KR"/>
              </w:rPr>
              <w:t>’t align</w:t>
            </w:r>
            <w:r w:rsidR="00B41A76">
              <w:rPr>
                <w:rFonts w:eastAsia="맑은 고딕"/>
                <w:lang w:eastAsia="ko-KR"/>
              </w:rPr>
              <w:t>ed</w:t>
            </w:r>
            <w:r w:rsidR="00D046CE">
              <w:rPr>
                <w:rFonts w:eastAsia="맑은 고딕"/>
                <w:lang w:eastAsia="ko-KR"/>
              </w:rPr>
              <w:t xml:space="preserve"> models </w:t>
            </w:r>
            <w:r w:rsidR="00B41A76">
              <w:rPr>
                <w:rFonts w:eastAsia="맑은 고딕"/>
                <w:lang w:eastAsia="ko-KR"/>
              </w:rPr>
              <w:t>for</w:t>
            </w:r>
            <w:r w:rsidR="00D046CE">
              <w:rPr>
                <w:rFonts w:eastAsia="맑은 고딕"/>
                <w:lang w:eastAsia="ko-KR"/>
              </w:rPr>
              <w:t xml:space="preserve"> those impairments. Different conclusions would be made depending on the </w:t>
            </w:r>
            <w:r w:rsidR="00B41A76">
              <w:rPr>
                <w:rFonts w:eastAsia="맑은 고딕"/>
                <w:lang w:eastAsia="ko-KR"/>
              </w:rPr>
              <w:t>chosen</w:t>
            </w:r>
            <w:r w:rsidR="00D046CE">
              <w:rPr>
                <w:rFonts w:eastAsia="맑은 고딕"/>
                <w:lang w:eastAsia="ko-KR"/>
              </w:rPr>
              <w:t xml:space="preserve"> models.</w:t>
            </w:r>
          </w:p>
        </w:tc>
      </w:tr>
      <w:tr w:rsidR="002464A9" w14:paraId="6B20F3C3" w14:textId="77777777" w:rsidTr="003364CB">
        <w:tc>
          <w:tcPr>
            <w:tcW w:w="1795" w:type="dxa"/>
          </w:tcPr>
          <w:p w14:paraId="11577269" w14:textId="77777777" w:rsidR="002464A9" w:rsidRDefault="002464A9" w:rsidP="003364CB">
            <w:pPr>
              <w:spacing w:after="0" w:line="240" w:lineRule="auto"/>
              <w:rPr>
                <w:rFonts w:eastAsia="SimSun"/>
                <w:lang w:eastAsia="zh-CN"/>
              </w:rPr>
            </w:pPr>
          </w:p>
        </w:tc>
        <w:tc>
          <w:tcPr>
            <w:tcW w:w="7555" w:type="dxa"/>
          </w:tcPr>
          <w:p w14:paraId="62CCF006" w14:textId="77777777" w:rsidR="002464A9" w:rsidRDefault="002464A9" w:rsidP="003364CB">
            <w:pPr>
              <w:spacing w:after="0" w:line="240" w:lineRule="auto"/>
              <w:rPr>
                <w:rFonts w:eastAsia="SimSun"/>
                <w:lang w:eastAsia="zh-CN"/>
              </w:rPr>
            </w:pPr>
          </w:p>
        </w:tc>
      </w:tr>
    </w:tbl>
    <w:p w14:paraId="3A42A1D6" w14:textId="1956BF42" w:rsidR="002464A9" w:rsidRDefault="00606D23" w:rsidP="002464A9">
      <w:pPr>
        <w:pStyle w:val="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a9"/>
        <w:numPr>
          <w:ilvl w:val="0"/>
          <w:numId w:val="2"/>
        </w:numPr>
        <w:rPr>
          <w:rFonts w:eastAsia="맑은 고딕"/>
          <w:lang w:eastAsia="ko-KR"/>
        </w:rPr>
      </w:pPr>
      <w:r>
        <w:rPr>
          <w:rFonts w:eastAsia="맑은 고딕"/>
          <w:lang w:eastAsia="ko-KR"/>
        </w:rPr>
        <w:t xml:space="preserve">Alt </w:t>
      </w:r>
      <w:r w:rsidR="003D1DE4">
        <w:rPr>
          <w:rFonts w:eastAsia="맑은 고딕"/>
          <w:lang w:eastAsia="ko-KR"/>
        </w:rPr>
        <w:t>1</w:t>
      </w:r>
      <w:r>
        <w:rPr>
          <w:rFonts w:eastAsia="맑은 고딕"/>
          <w:lang w:eastAsia="ko-KR"/>
        </w:rPr>
        <w:t xml:space="preserve">: </w:t>
      </w:r>
      <w:r w:rsidRPr="00EF0069">
        <w:rPr>
          <w:rFonts w:eastAsia="맑은 고딕"/>
          <w:lang w:eastAsia="ko-KR"/>
        </w:rPr>
        <w:t>CMCC</w:t>
      </w:r>
      <w:r>
        <w:rPr>
          <w:rFonts w:eastAsia="맑은 고딕"/>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[Mg, Ng, M, N, P]=[1,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5pt;height:44.55pt" o:ole="">
                  <v:imagedata r:id="rId14" o:title=""/>
                </v:shape>
                <o:OLEObject Type="Embed" ProgID="Equation.DSMT4" ShapeID="_x0000_i1025" DrawAspect="Content" ObjectID="_1658905295" r:id="rId15"/>
              </w:object>
            </w:r>
          </w:p>
          <w:p w14:paraId="7AEDBCF4" w14:textId="77777777" w:rsidR="00EF0069" w:rsidRPr="000B0010" w:rsidRDefault="00EF0069" w:rsidP="003364CB">
            <w:pPr>
              <w:keepNext/>
              <w:keepLines/>
              <w:jc w:val="center"/>
              <w:rPr>
                <w:rFonts w:ascii="Arial" w:eastAsia="맑은 고딕" w:hAnsi="Arial"/>
                <w:sz w:val="18"/>
              </w:rPr>
            </w:pPr>
            <w:r>
              <w:t xml:space="preserve">with </w:t>
            </w:r>
            <w:r>
              <w:object w:dxaOrig="880" w:dyaOrig="360" w14:anchorId="70C7C694">
                <v:shape id="_x0000_i1026" type="#_x0000_t75" style="width:37.3pt;height:15pt" o:ole="">
                  <v:imagedata r:id="rId16" o:title=""/>
                </v:shape>
                <o:OLEObject Type="Embed" ProgID="Equation.DSMT4" ShapeID="_x0000_i1026" DrawAspect="Content" ObjectID="_1658905296" r:id="rId17"/>
              </w:object>
            </w:r>
            <w:r>
              <w:t>,</w:t>
            </w:r>
            <w:r>
              <w:object w:dxaOrig="1340" w:dyaOrig="360" w14:anchorId="3B1A0052">
                <v:shape id="_x0000_i1027" type="#_x0000_t75" style="width:56.55pt;height:15pt" o:ole="">
                  <v:imagedata r:id="rId18" o:title=""/>
                </v:shape>
                <o:OLEObject Type="Embed" ProgID="Equation.DSMT4" ShapeID="_x0000_i1027" DrawAspect="Content" ObjectID="_1658905297" r:id="rId19"/>
              </w:object>
            </w:r>
            <w:r>
              <w:t xml:space="preserve"> and </w:t>
            </w:r>
            <w:r>
              <w:object w:dxaOrig="1380" w:dyaOrig="400" w14:anchorId="6F8B1AA2">
                <v:shape id="_x0000_i1028" type="#_x0000_t75" style="width:55.3pt;height:16.3pt" o:ole="">
                  <v:imagedata r:id="rId20" o:title=""/>
                </v:shape>
                <o:OLEObject Type="Embed" ProgID="Equation.DSMT4" ShapeID="_x0000_i1028" DrawAspect="Content" ObjectID="_1658905298" r:id="rId21"/>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맑은 고딕"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55pt" o:ole="">
                  <v:imagedata r:id="rId22" o:title=""/>
                </v:shape>
                <o:OLEObject Type="Embed" ProgID="Equation.DSMT4" ShapeID="_x0000_i1029" DrawAspect="Content" ObjectID="_1658905299" r:id="rId23"/>
              </w:object>
            </w:r>
          </w:p>
          <w:p w14:paraId="20CCAF39" w14:textId="77777777" w:rsidR="00EF0069" w:rsidRDefault="00EF0069" w:rsidP="003364CB">
            <w:pPr>
              <w:keepNext/>
              <w:keepLines/>
              <w:jc w:val="center"/>
              <w:rPr>
                <w:rFonts w:ascii="Arial" w:eastAsia="맑은 고딕" w:hAnsi="Arial"/>
                <w:sz w:val="18"/>
              </w:rPr>
            </w:pPr>
            <w:r>
              <w:t xml:space="preserve">with </w:t>
            </w:r>
            <w:r>
              <w:object w:dxaOrig="999" w:dyaOrig="360" w14:anchorId="2C7EC08E">
                <v:shape id="_x0000_i1030" type="#_x0000_t75" style="width:39.45pt;height:14.55pt" o:ole="">
                  <v:imagedata r:id="rId24" o:title=""/>
                </v:shape>
                <o:OLEObject Type="Embed" ProgID="Equation.DSMT4" ShapeID="_x0000_i1030" DrawAspect="Content" ObjectID="_1658905300" r:id="rId25"/>
              </w:object>
            </w:r>
            <w:r>
              <w:t xml:space="preserve">, </w:t>
            </w:r>
            <w:r>
              <w:object w:dxaOrig="1240" w:dyaOrig="360" w14:anchorId="15ADDD28">
                <v:shape id="_x0000_i1031" type="#_x0000_t75" style="width:45pt;height:13.3pt" o:ole="">
                  <v:imagedata r:id="rId26" o:title=""/>
                </v:shape>
                <o:OLEObject Type="Embed" ProgID="Equation.DSMT4" ShapeID="_x0000_i1031" DrawAspect="Content" ObjectID="_1658905301" r:id="rId27"/>
              </w:object>
            </w:r>
            <w:r>
              <w:t xml:space="preserve"> and </w:t>
            </w:r>
            <w:r>
              <w:object w:dxaOrig="1760" w:dyaOrig="400" w14:anchorId="4A0A0BA4">
                <v:shape id="_x0000_i1032" type="#_x0000_t75" style="width:67.7pt;height:15.45pt" o:ole="">
                  <v:imagedata r:id="rId28" o:title=""/>
                </v:shape>
                <o:OLEObject Type="Embed" ProgID="Equation.DSMT4" ShapeID="_x0000_i1032" DrawAspect="Content" ObjectID="_1658905302" r:id="rId29"/>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맑은 고딕"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맑은 고딕" w:hAnsi="Arial"/>
                <w:position w:val="-12"/>
                <w:sz w:val="18"/>
              </w:rPr>
              <w:object w:dxaOrig="6180" w:dyaOrig="372" w14:anchorId="7E6D70AF">
                <v:shape id="_x0000_i1033" type="#_x0000_t75" style="width:309pt;height:18.45pt" o:ole="">
                  <v:imagedata r:id="rId30" o:title=""/>
                </v:shape>
                <o:OLEObject Type="Embed" ProgID="Equation.3" ShapeID="_x0000_i1033" DrawAspect="Content" ObjectID="_1658905303" r:id="rId31"/>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맑은 고딕"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20.5 dBi</w:t>
            </w:r>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P]=[1,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lastRenderedPageBreak/>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55pt;height:44.55pt" o:ole="">
                  <v:imagedata r:id="rId14" o:title=""/>
                </v:shape>
                <o:OLEObject Type="Embed" ProgID="Equation.DSMT4" ShapeID="_x0000_i1034" DrawAspect="Content" ObjectID="_1658905304" r:id="rId32"/>
              </w:object>
            </w:r>
          </w:p>
          <w:p w14:paraId="5F4EF484" w14:textId="77777777" w:rsidR="00EF0069" w:rsidRPr="00A21529" w:rsidRDefault="00EF0069" w:rsidP="003364CB">
            <w:pPr>
              <w:keepNext/>
              <w:keepLines/>
              <w:jc w:val="center"/>
              <w:rPr>
                <w:rFonts w:ascii="Arial" w:eastAsia="맑은 고딕" w:hAnsi="Arial"/>
                <w:sz w:val="18"/>
              </w:rPr>
            </w:pPr>
            <w:r>
              <w:t xml:space="preserve">with </w:t>
            </w:r>
            <w:r>
              <w:object w:dxaOrig="880" w:dyaOrig="360" w14:anchorId="6B4C3FBA">
                <v:shape id="_x0000_i1035" type="#_x0000_t75" style="width:37.3pt;height:15pt" o:ole="">
                  <v:imagedata r:id="rId16" o:title=""/>
                </v:shape>
                <o:OLEObject Type="Embed" ProgID="Equation.DSMT4" ShapeID="_x0000_i1035" DrawAspect="Content" ObjectID="_1658905305" r:id="rId33"/>
              </w:object>
            </w:r>
            <w:r>
              <w:t>,</w:t>
            </w:r>
            <w:r>
              <w:object w:dxaOrig="1340" w:dyaOrig="360" w14:anchorId="6735AD1E">
                <v:shape id="_x0000_i1036" type="#_x0000_t75" style="width:56.55pt;height:15pt" o:ole="">
                  <v:imagedata r:id="rId18" o:title=""/>
                </v:shape>
                <o:OLEObject Type="Embed" ProgID="Equation.DSMT4" ShapeID="_x0000_i1036" DrawAspect="Content" ObjectID="_1658905306" r:id="rId34"/>
              </w:object>
            </w:r>
            <w:r>
              <w:t xml:space="preserve"> and </w:t>
            </w:r>
            <w:r>
              <w:object w:dxaOrig="1380" w:dyaOrig="400" w14:anchorId="113F3D21">
                <v:shape id="_x0000_i1037" type="#_x0000_t75" style="width:55.3pt;height:16.3pt" o:ole="">
                  <v:imagedata r:id="rId20" o:title=""/>
                </v:shape>
                <o:OLEObject Type="Embed" ProgID="Equation.DSMT4" ShapeID="_x0000_i1037" DrawAspect="Content" ObjectID="_1658905307" r:id="rId35"/>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맑은 고딕"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맑은 고딕" w:hAnsi="Arial"/>
                <w:position w:val="-56"/>
                <w:sz w:val="18"/>
              </w:rPr>
              <w:object w:dxaOrig="4872" w:dyaOrig="1236" w14:anchorId="4218DDAD">
                <v:shape id="_x0000_i1038" type="#_x0000_t75" style="width:243.45pt;height:61.7pt" o:ole="">
                  <v:imagedata r:id="rId36" o:title=""/>
                </v:shape>
                <o:OLEObject Type="Embed" ProgID="Equation.3" ShapeID="_x0000_i1038" DrawAspect="Content" ObjectID="_1658905308" r:id="rId37"/>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맑은 고딕"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맑은 고딕" w:hAnsi="Arial"/>
                <w:position w:val="-12"/>
                <w:sz w:val="18"/>
              </w:rPr>
              <w:object w:dxaOrig="6180" w:dyaOrig="372" w14:anchorId="4EFD02A6">
                <v:shape id="_x0000_i1039" type="#_x0000_t75" style="width:309pt;height:18.45pt" o:ole="">
                  <v:imagedata r:id="rId30" o:title=""/>
                </v:shape>
                <o:OLEObject Type="Embed" ProgID="Equation.3" ShapeID="_x0000_i1039" DrawAspect="Content" ObjectID="_1658905309" r:id="rId38"/>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맑은 고딕"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17.5 dBi</w:t>
            </w:r>
          </w:p>
        </w:tc>
      </w:tr>
    </w:tbl>
    <w:p w14:paraId="2252E1B7" w14:textId="7D717F2F" w:rsidR="00EF0069" w:rsidRDefault="00EF0069" w:rsidP="002464A9"/>
    <w:p w14:paraId="613164CB" w14:textId="15A03952" w:rsidR="003D1DE4" w:rsidRDefault="00EF0069" w:rsidP="003364CB">
      <w:pPr>
        <w:pStyle w:val="a9"/>
        <w:numPr>
          <w:ilvl w:val="0"/>
          <w:numId w:val="2"/>
        </w:numPr>
        <w:rPr>
          <w:rFonts w:eastAsia="맑은 고딕"/>
          <w:lang w:eastAsia="ko-KR"/>
        </w:rPr>
      </w:pPr>
      <w:r w:rsidRPr="003D1DE4">
        <w:rPr>
          <w:rFonts w:eastAsia="맑은 고딕"/>
          <w:lang w:eastAsia="ko-KR"/>
        </w:rPr>
        <w:t xml:space="preserve">Alt </w:t>
      </w:r>
      <w:r w:rsidR="003D1DE4" w:rsidRPr="003D1DE4">
        <w:rPr>
          <w:rFonts w:eastAsia="맑은 고딕"/>
          <w:lang w:eastAsia="ko-KR"/>
        </w:rPr>
        <w:t>2</w:t>
      </w:r>
      <w:r w:rsidRPr="003D1DE4">
        <w:rPr>
          <w:rFonts w:eastAsia="맑은 고딕"/>
          <w:lang w:eastAsia="ko-KR"/>
        </w:rPr>
        <w:t xml:space="preserve">: </w:t>
      </w:r>
      <w:r w:rsidR="00FB0FA1" w:rsidRPr="003D1DE4">
        <w:rPr>
          <w:rFonts w:eastAsia="맑은 고딕"/>
          <w:lang w:eastAsia="ko-KR"/>
        </w:rPr>
        <w:t>Ericsson [15]</w:t>
      </w:r>
      <w:r w:rsidR="00FB0FA1">
        <w:rPr>
          <w:rFonts w:eastAsia="맑은 고딕"/>
          <w:lang w:eastAsia="ko-KR"/>
        </w:rPr>
        <w:t>,</w:t>
      </w:r>
      <w:r w:rsidR="00FB0FA1" w:rsidRPr="003D1DE4">
        <w:rPr>
          <w:rFonts w:eastAsia="맑은 고딕"/>
          <w:lang w:eastAsia="ko-KR"/>
        </w:rPr>
        <w:t xml:space="preserve"> </w:t>
      </w:r>
      <w:r w:rsidRPr="003D1DE4">
        <w:rPr>
          <w:rFonts w:eastAsia="맑은 고딕"/>
          <w:lang w:eastAsia="ko-KR"/>
        </w:rPr>
        <w:t>Qualcomm [19]</w:t>
      </w:r>
      <w:r w:rsidR="003D1DE4" w:rsidRPr="003D1DE4">
        <w:rPr>
          <w:rFonts w:eastAsia="맑은 고딕"/>
          <w:lang w:eastAsia="ko-KR"/>
        </w:rPr>
        <w:t xml:space="preserve"> </w:t>
      </w:r>
    </w:p>
    <w:p w14:paraId="4AE65860" w14:textId="3EC3C6F2" w:rsidR="003D1DE4" w:rsidRPr="003D1DE4" w:rsidRDefault="003D1DE4" w:rsidP="003D1DE4">
      <w:pPr>
        <w:pStyle w:val="a9"/>
        <w:numPr>
          <w:ilvl w:val="1"/>
          <w:numId w:val="2"/>
        </w:numPr>
        <w:rPr>
          <w:rFonts w:eastAsia="맑은 고딕"/>
          <w:lang w:eastAsia="ko-KR"/>
        </w:rPr>
      </w:pPr>
      <w:r w:rsidRPr="003D1DE4">
        <w:rPr>
          <w:rFonts w:eastAsia="맑은 고딕"/>
          <w:lang w:eastAsia="ko-KR"/>
        </w:rPr>
        <w:t>Use table Table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3pt" o:ole="">
                  <v:imagedata r:id="rId39" o:title=""/>
                </v:shape>
                <o:OLEObject Type="Embed" ProgID="Equation.3" ShapeID="_x0000_i1040" DrawAspect="Content" ObjectID="_1658905310" r:id="rId40"/>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7pt;height:46.3pt" o:ole="">
                  <v:imagedata r:id="rId36" o:title=""/>
                </v:shape>
                <o:OLEObject Type="Embed" ProgID="Equation.3" ShapeID="_x0000_i1041" DrawAspect="Content" ObjectID="_1658905311" r:id="rId41"/>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85pt;height:13.3pt" o:ole="">
                  <v:imagedata r:id="rId30" o:title=""/>
                </v:shape>
                <o:OLEObject Type="Embed" ProgID="Equation.3" ShapeID="_x0000_i1042" DrawAspect="Content" ObjectID="_1658905312" r:id="rId42"/>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r w:rsidRPr="00992000">
              <w:rPr>
                <w:i/>
                <w:sz w:val="21"/>
                <w:szCs w:val="21"/>
              </w:rPr>
              <w:t>G</w:t>
            </w:r>
            <w:r w:rsidRPr="00992000">
              <w:rPr>
                <w:i/>
                <w:sz w:val="21"/>
                <w:szCs w:val="21"/>
                <w:vertAlign w:val="subscript"/>
              </w:rPr>
              <w:t>E,max</w:t>
            </w:r>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8 dBi</w:t>
            </w:r>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a9"/>
        <w:numPr>
          <w:ilvl w:val="0"/>
          <w:numId w:val="2"/>
        </w:numPr>
      </w:pPr>
      <w:r>
        <w:rPr>
          <w:rFonts w:eastAsia="맑은 고딕"/>
          <w:lang w:eastAsia="ko-KR"/>
        </w:rPr>
        <w:t>Down-select between Alt 1 and Alt 2 in RAN1#102-e meeting</w:t>
      </w:r>
    </w:p>
    <w:p w14:paraId="68CA0575" w14:textId="6C94ED19" w:rsidR="0043154D" w:rsidRDefault="0043154D" w:rsidP="003D1DE4">
      <w:pPr>
        <w:pStyle w:val="a9"/>
        <w:numPr>
          <w:ilvl w:val="0"/>
          <w:numId w:val="2"/>
        </w:numPr>
      </w:pPr>
      <w:r>
        <w:rPr>
          <w:rFonts w:eastAsia="맑은 고딕"/>
          <w:lang w:eastAsia="ko-KR"/>
        </w:rPr>
        <w:t xml:space="preserve">Companies are encouraged to </w:t>
      </w:r>
      <w:r w:rsidR="00606D23">
        <w:rPr>
          <w:rFonts w:eastAsia="맑은 고딕"/>
          <w:lang w:eastAsia="ko-KR"/>
        </w:rPr>
        <w:t>provide</w:t>
      </w:r>
      <w:r>
        <w:rPr>
          <w:rFonts w:eastAsia="맑은 고딕"/>
          <w:lang w:eastAsia="ko-KR"/>
        </w:rPr>
        <w:t xml:space="preserve"> their preference </w:t>
      </w:r>
      <w:r w:rsidR="00606D23">
        <w:rPr>
          <w:rFonts w:eastAsia="맑은 고딕"/>
          <w:lang w:eastAsia="ko-KR"/>
        </w:rPr>
        <w:t>regarding</w:t>
      </w:r>
      <w:r w:rsidR="00C0408C">
        <w:rPr>
          <w:rFonts w:eastAsia="맑은 고딕"/>
          <w:lang w:eastAsia="ko-KR"/>
        </w:rPr>
        <w:t xml:space="preserve"> two alternative</w:t>
      </w:r>
      <w:r w:rsidR="00606D23">
        <w:rPr>
          <w:rFonts w:eastAsia="맑은 고딕"/>
          <w:lang w:eastAsia="ko-KR"/>
        </w:rPr>
        <w:t>s</w:t>
      </w:r>
      <w:r w:rsidR="00C0408C">
        <w:rPr>
          <w:rFonts w:eastAsia="맑은 고딕"/>
          <w:lang w:eastAsia="ko-KR"/>
        </w:rPr>
        <w:t xml:space="preserve"> </w:t>
      </w:r>
      <w:r>
        <w:rPr>
          <w:rFonts w:eastAsia="맑은 고딕"/>
          <w:lang w:eastAsia="ko-KR"/>
        </w:rPr>
        <w:t>in the table below</w:t>
      </w:r>
    </w:p>
    <w:tbl>
      <w:tblPr>
        <w:tblStyle w:val="a7"/>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Lenovo/MotM</w:t>
            </w:r>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맑은 고딕"/>
                <w:lang w:eastAsia="ko-KR"/>
              </w:rPr>
            </w:pPr>
            <w:r>
              <w:rPr>
                <w:rFonts w:eastAsia="맑은 고딕" w:hint="eastAsia"/>
                <w:lang w:eastAsia="ko-KR"/>
              </w:rPr>
              <w:t>Samsung</w:t>
            </w:r>
          </w:p>
        </w:tc>
        <w:tc>
          <w:tcPr>
            <w:tcW w:w="7555" w:type="dxa"/>
          </w:tcPr>
          <w:p w14:paraId="020D03AA" w14:textId="47B6D51A" w:rsidR="00EF0069" w:rsidRPr="00D8725A" w:rsidRDefault="00973675" w:rsidP="003364CB">
            <w:pPr>
              <w:spacing w:after="0" w:line="240" w:lineRule="auto"/>
              <w:rPr>
                <w:rFonts w:eastAsia="맑은 고딕"/>
                <w:lang w:eastAsia="ko-KR"/>
              </w:rPr>
            </w:pPr>
            <w:r>
              <w:rPr>
                <w:rFonts w:eastAsia="맑은 고딕" w:hint="eastAsia"/>
                <w:lang w:eastAsia="ko-KR"/>
              </w:rPr>
              <w:t xml:space="preserve">Support Alt2. </w:t>
            </w:r>
          </w:p>
        </w:tc>
      </w:tr>
      <w:tr w:rsidR="00EF0069" w14:paraId="4AC2EC50" w14:textId="77777777" w:rsidTr="003364CB">
        <w:tc>
          <w:tcPr>
            <w:tcW w:w="1795" w:type="dxa"/>
          </w:tcPr>
          <w:p w14:paraId="173E8168" w14:textId="77777777" w:rsidR="00EF0069" w:rsidRPr="00D27255" w:rsidRDefault="00EF0069" w:rsidP="003364CB">
            <w:pPr>
              <w:spacing w:after="0" w:line="240" w:lineRule="auto"/>
              <w:rPr>
                <w:rFonts w:eastAsiaTheme="minorEastAsia"/>
                <w:lang w:eastAsia="zh-CN"/>
              </w:rPr>
            </w:pPr>
          </w:p>
        </w:tc>
        <w:tc>
          <w:tcPr>
            <w:tcW w:w="7555" w:type="dxa"/>
          </w:tcPr>
          <w:p w14:paraId="53F7213C" w14:textId="77777777" w:rsidR="00EF0069" w:rsidRPr="00D27255" w:rsidRDefault="00EF0069" w:rsidP="003364CB">
            <w:pPr>
              <w:spacing w:after="0" w:line="240" w:lineRule="auto"/>
              <w:rPr>
                <w:rFonts w:eastAsiaTheme="minorEastAsia"/>
                <w:lang w:eastAsia="zh-CN"/>
              </w:rPr>
            </w:pPr>
          </w:p>
        </w:tc>
      </w:tr>
      <w:tr w:rsidR="00EF0069" w14:paraId="7AA6BADB" w14:textId="77777777" w:rsidTr="003364CB">
        <w:tc>
          <w:tcPr>
            <w:tcW w:w="1795" w:type="dxa"/>
          </w:tcPr>
          <w:p w14:paraId="32F09A05" w14:textId="77777777" w:rsidR="00EF0069" w:rsidRDefault="00EF0069" w:rsidP="003364CB">
            <w:pPr>
              <w:spacing w:after="0" w:line="240" w:lineRule="auto"/>
              <w:rPr>
                <w:rFonts w:eastAsia="SimSun"/>
                <w:lang w:eastAsia="zh-CN"/>
              </w:rPr>
            </w:pPr>
          </w:p>
        </w:tc>
        <w:tc>
          <w:tcPr>
            <w:tcW w:w="7555" w:type="dxa"/>
          </w:tcPr>
          <w:p w14:paraId="53518D4E" w14:textId="77777777" w:rsidR="00EF0069" w:rsidRDefault="00EF0069" w:rsidP="003364CB">
            <w:pPr>
              <w:spacing w:after="0" w:line="240" w:lineRule="auto"/>
              <w:rPr>
                <w:rFonts w:eastAsia="SimSun"/>
                <w:lang w:eastAsia="zh-CN"/>
              </w:rPr>
            </w:pPr>
          </w:p>
        </w:tc>
      </w:tr>
    </w:tbl>
    <w:p w14:paraId="21B0D4A1" w14:textId="77777777" w:rsidR="00606D23" w:rsidRDefault="00606D23" w:rsidP="00606D23">
      <w:pPr>
        <w:pStyle w:val="1"/>
        <w:numPr>
          <w:ilvl w:val="1"/>
          <w:numId w:val="1"/>
        </w:numPr>
        <w:ind w:left="630" w:hanging="630"/>
      </w:pPr>
      <w:r>
        <w:lastRenderedPageBreak/>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gNB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a9"/>
        <w:numPr>
          <w:ilvl w:val="0"/>
          <w:numId w:val="2"/>
        </w:numPr>
        <w:rPr>
          <w:lang w:val="en-GB"/>
        </w:rPr>
      </w:pPr>
      <w:r>
        <w:rPr>
          <w:lang w:val="en-GB"/>
        </w:rPr>
        <w:t>Down select between the following two alternatives in RAN1#102-e:</w:t>
      </w:r>
    </w:p>
    <w:p w14:paraId="0534B94A" w14:textId="77777777" w:rsidR="00606D23" w:rsidRDefault="00606D23" w:rsidP="00606D23">
      <w:pPr>
        <w:pStyle w:val="a9"/>
        <w:numPr>
          <w:ilvl w:val="1"/>
          <w:numId w:val="2"/>
        </w:numPr>
        <w:rPr>
          <w:lang w:val="en-GB"/>
        </w:rPr>
      </w:pPr>
      <w:r>
        <w:rPr>
          <w:lang w:val="en-GB"/>
        </w:rPr>
        <w:t>Alt 1 [12]</w:t>
      </w:r>
    </w:p>
    <w:p w14:paraId="52B50E0B" w14:textId="77777777" w:rsidR="00606D23" w:rsidRPr="00C0408C" w:rsidRDefault="00606D23" w:rsidP="00606D23">
      <w:pPr>
        <w:pStyle w:val="a9"/>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a9"/>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a9"/>
        <w:numPr>
          <w:ilvl w:val="1"/>
          <w:numId w:val="2"/>
        </w:numPr>
        <w:rPr>
          <w:lang w:val="en-GB"/>
        </w:rPr>
      </w:pPr>
      <w:r>
        <w:t>Alt 2 [19]</w:t>
      </w:r>
    </w:p>
    <w:p w14:paraId="2A778024" w14:textId="77777777" w:rsidR="00606D23" w:rsidRPr="00606D23" w:rsidRDefault="00606D23" w:rsidP="00606D23">
      <w:pPr>
        <w:pStyle w:val="a9"/>
        <w:numPr>
          <w:ilvl w:val="2"/>
          <w:numId w:val="2"/>
        </w:numPr>
        <w:rPr>
          <w:lang w:val="en-GB"/>
        </w:rPr>
      </w:pPr>
      <w:r>
        <w:t xml:space="preserve">Antenna downtilt and azimuth directions point </w:t>
      </w:r>
      <w:r w:rsidRPr="00625DDD">
        <w:t xml:space="preserve">to the midpoint </w:t>
      </w:r>
      <w:r>
        <w:t>between the two RRHs</w:t>
      </w:r>
    </w:p>
    <w:p w14:paraId="457BB121" w14:textId="77777777" w:rsidR="00606D23" w:rsidRPr="00606D23" w:rsidRDefault="00606D23" w:rsidP="00606D23">
      <w:pPr>
        <w:pStyle w:val="a9"/>
        <w:numPr>
          <w:ilvl w:val="0"/>
          <w:numId w:val="2"/>
        </w:numPr>
      </w:pPr>
      <w:r>
        <w:rPr>
          <w:rFonts w:eastAsia="맑은 고딕"/>
          <w:lang w:eastAsia="ko-KR"/>
        </w:rPr>
        <w:t>Companies are encouraged to provide their preference regarding two alternatives in the table below</w:t>
      </w:r>
    </w:p>
    <w:tbl>
      <w:tblPr>
        <w:tblStyle w:val="a7"/>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Lenovo/MotM</w:t>
            </w:r>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25589299" w:rsidR="00606D23" w:rsidRPr="00D8725A" w:rsidRDefault="00606D23" w:rsidP="003364CB">
            <w:pPr>
              <w:spacing w:after="0" w:line="240" w:lineRule="auto"/>
              <w:rPr>
                <w:rFonts w:eastAsia="맑은 고딕"/>
                <w:lang w:eastAsia="ko-KR"/>
              </w:rPr>
            </w:pPr>
          </w:p>
        </w:tc>
        <w:tc>
          <w:tcPr>
            <w:tcW w:w="7555" w:type="dxa"/>
          </w:tcPr>
          <w:p w14:paraId="5BE4D35C" w14:textId="277096DE" w:rsidR="00606D23" w:rsidRPr="00D8725A" w:rsidRDefault="00606D23" w:rsidP="003364CB">
            <w:pPr>
              <w:spacing w:after="0" w:line="240" w:lineRule="auto"/>
              <w:rPr>
                <w:rFonts w:eastAsia="맑은 고딕"/>
                <w:lang w:eastAsia="ko-KR"/>
              </w:rPr>
            </w:pPr>
          </w:p>
        </w:tc>
      </w:tr>
      <w:tr w:rsidR="00606D23" w14:paraId="6857068A" w14:textId="77777777" w:rsidTr="003364CB">
        <w:tc>
          <w:tcPr>
            <w:tcW w:w="1795" w:type="dxa"/>
          </w:tcPr>
          <w:p w14:paraId="6FD06B2F" w14:textId="77777777" w:rsidR="00606D23" w:rsidRPr="00D27255" w:rsidRDefault="00606D23" w:rsidP="003364CB">
            <w:pPr>
              <w:spacing w:after="0" w:line="240" w:lineRule="auto"/>
              <w:rPr>
                <w:rFonts w:eastAsiaTheme="minorEastAsia"/>
                <w:lang w:eastAsia="zh-CN"/>
              </w:rPr>
            </w:pPr>
          </w:p>
        </w:tc>
        <w:tc>
          <w:tcPr>
            <w:tcW w:w="7555" w:type="dxa"/>
          </w:tcPr>
          <w:p w14:paraId="29ACE196" w14:textId="77777777" w:rsidR="00606D23" w:rsidRPr="00D27255" w:rsidRDefault="00606D23" w:rsidP="003364CB">
            <w:pPr>
              <w:spacing w:after="0" w:line="240" w:lineRule="auto"/>
              <w:rPr>
                <w:rFonts w:eastAsiaTheme="minorEastAsia"/>
                <w:lang w:eastAsia="zh-CN"/>
              </w:rPr>
            </w:pP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a7"/>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312F4868"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DF999CA" w14:textId="77777777" w:rsidR="003B37DE" w:rsidRDefault="005778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3C57FA9E" w14:textId="77777777" w:rsidR="003B37DE" w:rsidRDefault="005778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3945F2D3" w14:textId="77777777" w:rsidR="003B37DE" w:rsidRDefault="005778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a9"/>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P</w:t>
            </w:r>
            <w:r w:rsidRPr="006A7C83">
              <w:rPr>
                <w:rFonts w:ascii="Times New Roman" w:eastAsiaTheme="minorEastAsia" w:hAnsi="Times New Roman" w:cs="Times New Roman"/>
                <w:color w:val="FF0000"/>
                <w:sz w:val="18"/>
                <w:szCs w:val="18"/>
                <w:vertAlign w:val="subscript"/>
                <w:lang w:eastAsia="ko-KR"/>
              </w:rPr>
              <w:t>k</w:t>
            </w:r>
          </w:p>
          <w:p w14:paraId="3D39529E"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5778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lastRenderedPageBreak/>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k’th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7pt;height:15.45pt" o:ole="">
                  <v:imagedata r:id="rId43" o:title=""/>
                </v:shape>
                <o:OLEObject Type="Embed" ProgID="Equation.3" ShapeID="_x0000_i1043" DrawAspect="Content" ObjectID="_1658905313" r:id="rId44"/>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ko-KR"/>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7pt;height:15pt" o:ole="">
                  <v:imagedata r:id="rId46" o:title=""/>
                </v:shape>
                <o:OLEObject Type="Embed" ProgID="Equation.3" ShapeID="_x0000_i1044" DrawAspect="Content" ObjectID="_1658905314" r:id="rId47"/>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ko-KR"/>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3pt;height:15.45pt" o:ole="">
                  <v:imagedata r:id="rId49" o:title=""/>
                </v:shape>
                <o:OLEObject Type="Embed" ProgID="Equation.3" ShapeID="_x0000_i1045" DrawAspect="Content" ObjectID="_1658905315" r:id="rId50"/>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ko-KR"/>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3pt;height:15.45pt" o:ole="">
                  <v:imagedata r:id="rId52" o:title=""/>
                </v:shape>
                <o:OLEObject Type="Embed" ProgID="Equation.3" ShapeID="_x0000_i1046" DrawAspect="Content" ObjectID="_1658905316"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ko-KR"/>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3pt;height:15pt" o:ole="">
                  <v:imagedata r:id="rId55" o:title=""/>
                </v:shape>
                <o:OLEObject Type="Embed" ProgID="Equation.3" ShapeID="_x0000_i1047" DrawAspect="Content" ObjectID="_1658905317"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ko-KR"/>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7pt;height:15.45pt" o:ole="">
                  <v:imagedata r:id="rId58" o:title=""/>
                </v:shape>
                <o:OLEObject Type="Embed" ProgID="Equation.3" ShapeID="_x0000_i1048" DrawAspect="Content" ObjectID="_1658905318"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ko-KR"/>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8.55pt;height:19.3pt" o:ole="">
                  <v:imagedata r:id="rId61" o:title=""/>
                </v:shape>
                <o:OLEObject Type="Embed" ProgID="Equation.3" ShapeID="_x0000_i1049" DrawAspect="Content" ObjectID="_1658905319" r:id="rId62"/>
              </w:object>
            </w:r>
            <w:r w:rsidRPr="00E914F8">
              <w:rPr>
                <w:rFonts w:ascii="Times New Roman" w:hAnsi="Times New Roman" w:cs="Times New Roman"/>
                <w:color w:val="FF0000"/>
                <w:sz w:val="18"/>
                <w:szCs w:val="18"/>
              </w:rPr>
              <w:t xml:space="preserve">of the k’th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55pt;height:15pt" o:ole="">
                  <v:imagedata r:id="rId63" o:title=""/>
                </v:shape>
                <o:OLEObject Type="Embed" ProgID="Equation.3" ShapeID="_x0000_i1050" DrawAspect="Content" ObjectID="_1658905320" r:id="rId64"/>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65" o:title=""/>
                </v:shape>
                <o:OLEObject Type="Embed" ProgID="Equation.3" ShapeID="_x0000_i1051" DrawAspect="Content" ObjectID="_1658905321" r:id="rId66"/>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1"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0pt;height:30pt" o:ole="">
                  <v:imagedata r:id="rId67" o:title=""/>
                </v:shape>
                <o:OLEObject Type="Embed" ProgID="Equation.3" ShapeID="_x0000_i1052" DrawAspect="Content" ObjectID="_1658905322" r:id="rId68"/>
              </w:object>
            </w:r>
            <w:bookmarkEnd w:id="1"/>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8pt;height:30pt" o:ole="">
                  <v:imagedata r:id="rId69" o:title=""/>
                </v:shape>
                <o:OLEObject Type="Embed" ProgID="Equation.3" ShapeID="_x0000_i1053" DrawAspect="Content" ObjectID="_1658905323" r:id="rId70"/>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7pt;height:30pt" o:ole="">
                  <v:imagedata r:id="rId71" o:title=""/>
                </v:shape>
                <o:OLEObject Type="Embed" ProgID="Equation.3" ShapeID="_x0000_i1054" DrawAspect="Content" ObjectID="_1658905324" r:id="rId72"/>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3pt;height:33pt" o:ole="">
                  <v:imagedata r:id="rId73" o:title=""/>
                </v:shape>
                <o:OLEObject Type="Embed" ProgID="Equation.DSMT4" ShapeID="_x0000_i1055" DrawAspect="Content" ObjectID="_1658905325" r:id="rId74"/>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1pt;height:40.3pt" o:ole="">
                  <v:imagedata r:id="rId75" o:title=""/>
                </v:shape>
                <o:OLEObject Type="Embed" ProgID="Equation.DSMT4" ShapeID="_x0000_i1056" DrawAspect="Content" ObjectID="_1658905326" r:id="rId76"/>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7pt;height:33pt" o:ole="">
                  <v:imagedata r:id="rId77" o:title=""/>
                </v:shape>
                <o:OLEObject Type="Embed" ProgID="Equation.DSMT4" ShapeID="_x0000_i1057" DrawAspect="Content" ObjectID="_1658905327" r:id="rId78"/>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7pt;height:40.3pt" o:ole="">
                  <v:imagedata r:id="rId79" o:title=""/>
                </v:shape>
                <o:OLEObject Type="Embed" ProgID="Equation.DSMT4" ShapeID="_x0000_i1058" DrawAspect="Content" ObjectID="_1658905328" r:id="rId80"/>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2" w:author="Intel" w:date="2020-08-10T15:37:00Z">
              <w:r w:rsidRPr="00E753BF" w:rsidDel="00E753BF">
                <w:rPr>
                  <w:rFonts w:ascii="Times New Roman" w:hAnsi="Times New Roman" w:cs="Times New Roman"/>
                  <w:strike/>
                  <w:noProof/>
                  <w:sz w:val="18"/>
                  <w:szCs w:val="18"/>
                  <w:lang w:eastAsia="ko-KR"/>
                </w:rPr>
                <w:lastRenderedPageBreak/>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3" w:author="Intel" w:date="2020-08-10T15:37:00Z">
              <w:r>
                <w:rPr>
                  <w:noProof/>
                  <w:lang w:eastAsia="ko-KR"/>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a9"/>
        <w:numPr>
          <w:ilvl w:val="0"/>
          <w:numId w:val="2"/>
        </w:numPr>
      </w:pPr>
      <w:r>
        <w:rPr>
          <w:rFonts w:eastAsia="맑은 고딕"/>
          <w:lang w:eastAsia="ko-KR"/>
        </w:rPr>
        <w:t>Adopt TP for CDL based channel model</w:t>
      </w:r>
    </w:p>
    <w:p w14:paraId="48B2269C" w14:textId="2F755B6F" w:rsidR="00922DC4" w:rsidRDefault="00922DC4" w:rsidP="00922DC4">
      <w:pPr>
        <w:pStyle w:val="a9"/>
        <w:numPr>
          <w:ilvl w:val="0"/>
          <w:numId w:val="2"/>
        </w:numPr>
      </w:pPr>
      <w:r>
        <w:rPr>
          <w:rFonts w:eastAsia="맑은 고딕"/>
          <w:lang w:eastAsia="ko-KR"/>
        </w:rPr>
        <w:t>Note: Companies are encouraged to share their preference on the other FFS</w:t>
      </w:r>
      <w:r w:rsidR="00606D23">
        <w:rPr>
          <w:rFonts w:eastAsia="맑은 고딕"/>
          <w:lang w:eastAsia="ko-KR"/>
        </w:rPr>
        <w:t xml:space="preserve"> issue</w:t>
      </w:r>
      <w:r>
        <w:rPr>
          <w:rFonts w:eastAsia="맑은 고딕"/>
          <w:lang w:eastAsia="ko-KR"/>
        </w:rPr>
        <w:t xml:space="preserve">, i.e., use of the 3D distance </w:t>
      </w:r>
      <w:r w:rsidRPr="00922DC4">
        <w:rPr>
          <w:rFonts w:eastAsia="맑은 고딕"/>
          <w:lang w:eastAsia="ko-KR"/>
        </w:rPr>
        <w:t>for calculation of Pk</w:t>
      </w:r>
    </w:p>
    <w:tbl>
      <w:tblPr>
        <w:tblStyle w:val="a7"/>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Lenovo/MotM</w:t>
            </w:r>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77777777" w:rsidR="00E753BF" w:rsidRPr="00D8725A" w:rsidRDefault="00E753BF" w:rsidP="003364CB">
            <w:pPr>
              <w:spacing w:after="0" w:line="240" w:lineRule="auto"/>
              <w:rPr>
                <w:rFonts w:eastAsia="맑은 고딕"/>
                <w:lang w:eastAsia="ko-KR"/>
              </w:rPr>
            </w:pPr>
          </w:p>
        </w:tc>
        <w:tc>
          <w:tcPr>
            <w:tcW w:w="7555" w:type="dxa"/>
          </w:tcPr>
          <w:p w14:paraId="42CA942B" w14:textId="77777777" w:rsidR="00E753BF" w:rsidRPr="00D8725A" w:rsidRDefault="00E753BF" w:rsidP="003364CB">
            <w:pPr>
              <w:spacing w:after="0" w:line="240" w:lineRule="auto"/>
              <w:rPr>
                <w:rFonts w:eastAsia="맑은 고딕"/>
                <w:lang w:eastAsia="ko-KR"/>
              </w:rPr>
            </w:pPr>
          </w:p>
        </w:tc>
      </w:tr>
      <w:tr w:rsidR="00E753BF" w14:paraId="0A15F5F5" w14:textId="77777777" w:rsidTr="003364CB">
        <w:tc>
          <w:tcPr>
            <w:tcW w:w="1795" w:type="dxa"/>
          </w:tcPr>
          <w:p w14:paraId="3B4FCB22" w14:textId="77777777" w:rsidR="00E753BF" w:rsidRPr="00D27255" w:rsidRDefault="00E753BF" w:rsidP="003364CB">
            <w:pPr>
              <w:spacing w:after="0" w:line="240" w:lineRule="auto"/>
              <w:rPr>
                <w:rFonts w:eastAsiaTheme="minorEastAsia"/>
                <w:lang w:eastAsia="zh-CN"/>
              </w:rPr>
            </w:pPr>
          </w:p>
        </w:tc>
        <w:tc>
          <w:tcPr>
            <w:tcW w:w="7555" w:type="dxa"/>
          </w:tcPr>
          <w:p w14:paraId="7F30B17D" w14:textId="77777777" w:rsidR="00E753BF" w:rsidRPr="00D27255" w:rsidRDefault="00E753BF" w:rsidP="003364CB">
            <w:pPr>
              <w:spacing w:after="0" w:line="240" w:lineRule="auto"/>
              <w:rPr>
                <w:rFonts w:eastAsiaTheme="minorEastAsia"/>
                <w:lang w:eastAsia="zh-CN"/>
              </w:rPr>
            </w:pPr>
          </w:p>
        </w:tc>
      </w:tr>
      <w:tr w:rsidR="00E753BF" w14:paraId="5C0FDFF5" w14:textId="77777777" w:rsidTr="003364CB">
        <w:tc>
          <w:tcPr>
            <w:tcW w:w="1795" w:type="dxa"/>
          </w:tcPr>
          <w:p w14:paraId="07898110" w14:textId="77777777" w:rsidR="00E753BF" w:rsidRDefault="00E753BF" w:rsidP="003364CB">
            <w:pPr>
              <w:spacing w:after="0" w:line="240" w:lineRule="auto"/>
              <w:rPr>
                <w:rFonts w:eastAsia="SimSun"/>
                <w:lang w:eastAsia="zh-CN"/>
              </w:rPr>
            </w:pPr>
          </w:p>
        </w:tc>
        <w:tc>
          <w:tcPr>
            <w:tcW w:w="7555" w:type="dxa"/>
          </w:tcPr>
          <w:p w14:paraId="4128FA1C" w14:textId="77777777" w:rsidR="00E753BF" w:rsidRDefault="00E753BF" w:rsidP="003364CB">
            <w:pPr>
              <w:spacing w:after="0" w:line="240" w:lineRule="auto"/>
              <w:rPr>
                <w:rFonts w:eastAsia="SimSun"/>
                <w:lang w:eastAsia="zh-CN"/>
              </w:rPr>
            </w:pPr>
          </w:p>
        </w:tc>
      </w:tr>
    </w:tbl>
    <w:p w14:paraId="46146B01" w14:textId="2420DBEF" w:rsidR="0043154D" w:rsidRDefault="0043154D" w:rsidP="0043154D">
      <w:pPr>
        <w:pStyle w:val="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a7"/>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r>
              <w:rPr>
                <w:lang w:eastAsia="zh-CN"/>
              </w:rPr>
              <w:t>InterDigital</w:t>
            </w:r>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lastRenderedPageBreak/>
              <w:t>Given that these two types of UEs</w:t>
            </w:r>
          </w:p>
          <w:p w14:paraId="48F87D57" w14:textId="43C6AB24" w:rsidR="00C936DD" w:rsidRDefault="003364CB" w:rsidP="00C936DD">
            <w:pPr>
              <w:pStyle w:val="a9"/>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a9"/>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a9"/>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a9"/>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77777777" w:rsidR="0043154D" w:rsidRPr="00D8725A" w:rsidRDefault="0043154D" w:rsidP="003364CB">
            <w:pPr>
              <w:spacing w:after="0" w:line="240" w:lineRule="auto"/>
              <w:rPr>
                <w:rFonts w:eastAsia="맑은 고딕"/>
                <w:lang w:eastAsia="ko-KR"/>
              </w:rPr>
            </w:pPr>
          </w:p>
        </w:tc>
        <w:tc>
          <w:tcPr>
            <w:tcW w:w="7555" w:type="dxa"/>
          </w:tcPr>
          <w:p w14:paraId="7B572F87" w14:textId="77777777" w:rsidR="0043154D" w:rsidRPr="00D8725A" w:rsidRDefault="0043154D" w:rsidP="003364CB">
            <w:pPr>
              <w:spacing w:after="0" w:line="240" w:lineRule="auto"/>
              <w:rPr>
                <w:rFonts w:eastAsia="맑은 고딕"/>
                <w:lang w:eastAsia="ko-KR"/>
              </w:rPr>
            </w:pPr>
          </w:p>
        </w:tc>
      </w:tr>
      <w:tr w:rsidR="0043154D" w14:paraId="25A5371D" w14:textId="77777777" w:rsidTr="003364CB">
        <w:tc>
          <w:tcPr>
            <w:tcW w:w="1795" w:type="dxa"/>
          </w:tcPr>
          <w:p w14:paraId="2AA73D7F" w14:textId="77777777" w:rsidR="0043154D" w:rsidRPr="00D27255" w:rsidRDefault="0043154D" w:rsidP="003364CB">
            <w:pPr>
              <w:spacing w:after="0" w:line="240" w:lineRule="auto"/>
              <w:rPr>
                <w:rFonts w:eastAsiaTheme="minorEastAsia"/>
                <w:lang w:eastAsia="zh-CN"/>
              </w:rPr>
            </w:pPr>
          </w:p>
        </w:tc>
        <w:tc>
          <w:tcPr>
            <w:tcW w:w="7555" w:type="dxa"/>
          </w:tcPr>
          <w:p w14:paraId="6CEEF120" w14:textId="77777777" w:rsidR="0043154D" w:rsidRPr="00D27255" w:rsidRDefault="0043154D" w:rsidP="003364CB">
            <w:pPr>
              <w:spacing w:after="0" w:line="240" w:lineRule="auto"/>
              <w:rPr>
                <w:rFonts w:eastAsiaTheme="minorEastAsia"/>
                <w:lang w:eastAsia="zh-CN"/>
              </w:rPr>
            </w:pPr>
          </w:p>
        </w:tc>
      </w:tr>
      <w:tr w:rsidR="0043154D" w14:paraId="08AB0664" w14:textId="77777777" w:rsidTr="003364CB">
        <w:tc>
          <w:tcPr>
            <w:tcW w:w="1795" w:type="dxa"/>
          </w:tcPr>
          <w:p w14:paraId="4E4008F5" w14:textId="77777777" w:rsidR="0043154D" w:rsidRDefault="0043154D" w:rsidP="003364CB">
            <w:pPr>
              <w:spacing w:after="0" w:line="240" w:lineRule="auto"/>
              <w:rPr>
                <w:rFonts w:eastAsia="SimSun"/>
                <w:lang w:eastAsia="zh-CN"/>
              </w:rPr>
            </w:pPr>
          </w:p>
        </w:tc>
        <w:tc>
          <w:tcPr>
            <w:tcW w:w="7555" w:type="dxa"/>
          </w:tcPr>
          <w:p w14:paraId="09A48C67" w14:textId="77777777" w:rsidR="0043154D" w:rsidRDefault="0043154D" w:rsidP="003364CB">
            <w:pPr>
              <w:spacing w:after="0" w:line="240" w:lineRule="auto"/>
              <w:rPr>
                <w:rFonts w:eastAsia="SimSun"/>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r w:rsidRPr="00BE743D">
        <w:rPr>
          <w:rFonts w:eastAsiaTheme="minorEastAsia"/>
          <w:lang w:eastAsia="zh-CN"/>
        </w:rPr>
        <w:t>InterDigital,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t>Spreadtrum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Huawei, HiSilicon</w:t>
      </w:r>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lastRenderedPageBreak/>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85BB1" w14:textId="77777777" w:rsidR="00184BD8" w:rsidRDefault="00184BD8" w:rsidP="00EB40B4">
      <w:pPr>
        <w:spacing w:after="0" w:line="240" w:lineRule="auto"/>
      </w:pPr>
      <w:r>
        <w:separator/>
      </w:r>
    </w:p>
  </w:endnote>
  <w:endnote w:type="continuationSeparator" w:id="0">
    <w:p w14:paraId="217EA69C" w14:textId="77777777" w:rsidR="00184BD8" w:rsidRDefault="00184BD8"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EE698" w14:textId="77777777" w:rsidR="00184BD8" w:rsidRDefault="00184BD8" w:rsidP="00EB40B4">
      <w:pPr>
        <w:spacing w:after="0" w:line="240" w:lineRule="auto"/>
      </w:pPr>
      <w:r>
        <w:separator/>
      </w:r>
    </w:p>
  </w:footnote>
  <w:footnote w:type="continuationSeparator" w:id="0">
    <w:p w14:paraId="659F51C1" w14:textId="77777777" w:rsidR="00184BD8" w:rsidRDefault="00184BD8" w:rsidP="00EB4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46014"/>
    <w:rsid w:val="0016388C"/>
    <w:rsid w:val="0016700E"/>
    <w:rsid w:val="00176F05"/>
    <w:rsid w:val="001839F1"/>
    <w:rsid w:val="00184BD8"/>
    <w:rsid w:val="00191F60"/>
    <w:rsid w:val="00197A58"/>
    <w:rsid w:val="001A5D07"/>
    <w:rsid w:val="001B12C0"/>
    <w:rsid w:val="001C58FA"/>
    <w:rsid w:val="001C6F44"/>
    <w:rsid w:val="001D0D91"/>
    <w:rsid w:val="001D6196"/>
    <w:rsid w:val="001D63CC"/>
    <w:rsid w:val="001E74EB"/>
    <w:rsid w:val="001F4D17"/>
    <w:rsid w:val="0020284D"/>
    <w:rsid w:val="002102FC"/>
    <w:rsid w:val="002110A4"/>
    <w:rsid w:val="00211E19"/>
    <w:rsid w:val="00212183"/>
    <w:rsid w:val="00214358"/>
    <w:rsid w:val="00226B6F"/>
    <w:rsid w:val="002314BD"/>
    <w:rsid w:val="00240581"/>
    <w:rsid w:val="002464A9"/>
    <w:rsid w:val="00262801"/>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79D5"/>
    <w:rsid w:val="00646131"/>
    <w:rsid w:val="00654C96"/>
    <w:rsid w:val="00662ABA"/>
    <w:rsid w:val="00673A66"/>
    <w:rsid w:val="00674AC8"/>
    <w:rsid w:val="00676EC3"/>
    <w:rsid w:val="00680BEC"/>
    <w:rsid w:val="006811EF"/>
    <w:rsid w:val="0068369E"/>
    <w:rsid w:val="006922BB"/>
    <w:rsid w:val="006A7C83"/>
    <w:rsid w:val="006C75C1"/>
    <w:rsid w:val="006D57EA"/>
    <w:rsid w:val="006E6A4D"/>
    <w:rsid w:val="006F7636"/>
    <w:rsid w:val="006F7E66"/>
    <w:rsid w:val="007077A5"/>
    <w:rsid w:val="007126E2"/>
    <w:rsid w:val="00725580"/>
    <w:rsid w:val="00745729"/>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40A33"/>
    <w:rsid w:val="0084510B"/>
    <w:rsid w:val="008456A1"/>
    <w:rsid w:val="00853811"/>
    <w:rsid w:val="0085743C"/>
    <w:rsid w:val="00866CDF"/>
    <w:rsid w:val="00871610"/>
    <w:rsid w:val="00872CE3"/>
    <w:rsid w:val="00880A23"/>
    <w:rsid w:val="00891EA8"/>
    <w:rsid w:val="00895DB4"/>
    <w:rsid w:val="008A1BDB"/>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54926"/>
    <w:rsid w:val="00956166"/>
    <w:rsid w:val="009616B9"/>
    <w:rsid w:val="00964664"/>
    <w:rsid w:val="00973675"/>
    <w:rsid w:val="009738E6"/>
    <w:rsid w:val="00973ACD"/>
    <w:rsid w:val="0098537F"/>
    <w:rsid w:val="00993470"/>
    <w:rsid w:val="009941FA"/>
    <w:rsid w:val="00996C3E"/>
    <w:rsid w:val="009A221B"/>
    <w:rsid w:val="009A3E03"/>
    <w:rsid w:val="009A6A1F"/>
    <w:rsid w:val="009B56FE"/>
    <w:rsid w:val="009C10C9"/>
    <w:rsid w:val="009C7888"/>
    <w:rsid w:val="009D3C47"/>
    <w:rsid w:val="009E381D"/>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A04"/>
    <w:rsid w:val="00B41A76"/>
    <w:rsid w:val="00B42749"/>
    <w:rsid w:val="00B6188E"/>
    <w:rsid w:val="00B661EE"/>
    <w:rsid w:val="00B71F78"/>
    <w:rsid w:val="00B81927"/>
    <w:rsid w:val="00B95AA5"/>
    <w:rsid w:val="00BA2F25"/>
    <w:rsid w:val="00BC0F3C"/>
    <w:rsid w:val="00BC2073"/>
    <w:rsid w:val="00BC56AD"/>
    <w:rsid w:val="00BE743D"/>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6CE"/>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6"/>
      <w:szCs w:val="16"/>
    </w:rPr>
  </w:style>
  <w:style w:type="paragraph" w:styleId="a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pPr>
      <w:ind w:left="720"/>
      <w:contextualSpacing/>
    </w:p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Char2">
    <w:name w:val="머리글 Char"/>
    <w:basedOn w:val="a0"/>
    <w:link w:val="a6"/>
    <w:uiPriority w:val="99"/>
    <w:qFormat/>
    <w:rPr>
      <w:rFonts w:asciiTheme="minorHAnsi" w:eastAsiaTheme="minorHAnsi" w:hAnsiTheme="minorHAnsi" w:cstheme="minorBidi"/>
      <w:sz w:val="18"/>
      <w:szCs w:val="18"/>
    </w:rPr>
  </w:style>
  <w:style w:type="character" w:customStyle="1" w:styleId="Char1">
    <w:name w:val="바닥글 Char"/>
    <w:basedOn w:val="a0"/>
    <w:link w:val="a5"/>
    <w:uiPriority w:val="99"/>
    <w:rPr>
      <w:rFonts w:asciiTheme="minorHAnsi" w:eastAsiaTheme="minorHAnsi" w:hAnsiTheme="minorHAnsi" w:cstheme="minorBidi"/>
      <w:sz w:val="18"/>
      <w:szCs w:val="18"/>
    </w:rPr>
  </w:style>
  <w:style w:type="character" w:customStyle="1" w:styleId="Char0">
    <w:name w:val="풍선 도움말 텍스트 Char"/>
    <w:basedOn w:val="a0"/>
    <w:link w:val="a4"/>
    <w:uiPriority w:val="99"/>
    <w:semiHidden/>
    <w:qFormat/>
    <w:rPr>
      <w:rFonts w:asciiTheme="minorHAnsi" w:eastAsiaTheme="minorHAnsi" w:hAnsiTheme="minorHAnsi" w:cstheme="minorBidi"/>
      <w:sz w:val="18"/>
      <w:szCs w:val="18"/>
    </w:rPr>
  </w:style>
  <w:style w:type="character" w:customStyle="1" w:styleId="normaltextrun">
    <w:name w:val="normaltextrun"/>
    <w:basedOn w:val="a0"/>
  </w:style>
  <w:style w:type="character" w:customStyle="1" w:styleId="eop">
    <w:name w:val="eop"/>
    <w:basedOn w:val="a0"/>
  </w:style>
  <w:style w:type="character" w:customStyle="1" w:styleId="Char">
    <w:name w:val="메모 텍스트 Char"/>
    <w:basedOn w:val="a0"/>
    <w:link w:val="a3"/>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a"/>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aa"/>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a"/>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20"/>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a0"/>
    <w:link w:val="TH"/>
    <w:rsid w:val="00197A58"/>
    <w:rPr>
      <w:rFonts w:ascii="Arial" w:eastAsia="Times New Roman" w:hAnsi="Arial" w:cs="Arial"/>
      <w:b/>
      <w:bCs/>
      <w:lang w:val="en-GB" w:eastAsia="en-US"/>
    </w:rPr>
  </w:style>
  <w:style w:type="character" w:customStyle="1" w:styleId="TACChar">
    <w:name w:val="TAC Char"/>
    <w:basedOn w:val="a0"/>
    <w:link w:val="TAC"/>
    <w:rsid w:val="00197A58"/>
    <w:rPr>
      <w:rFonts w:ascii="Arial" w:eastAsia="Times New Roman" w:hAnsi="Arial" w:cs="Arial"/>
      <w:sz w:val="18"/>
      <w:szCs w:val="18"/>
      <w:lang w:val="en-GB" w:eastAsia="en-US"/>
    </w:rPr>
  </w:style>
  <w:style w:type="character" w:customStyle="1" w:styleId="TAHCar">
    <w:name w:val="TAH Car"/>
    <w:basedOn w:val="a0"/>
    <w:link w:val="TAH"/>
    <w:rsid w:val="00197A58"/>
    <w:rPr>
      <w:rFonts w:ascii="Arial" w:eastAsia="Times New Roman" w:hAnsi="Arial" w:cs="Arial"/>
      <w:b/>
      <w:bCs/>
      <w:sz w:val="18"/>
      <w:szCs w:val="18"/>
      <w:lang w:val="en-GB" w:eastAsia="en-US"/>
    </w:rPr>
  </w:style>
  <w:style w:type="character" w:customStyle="1" w:styleId="B1Char1">
    <w:name w:val="B1 Char1"/>
    <w:basedOn w:val="a0"/>
    <w:link w:val="B1"/>
    <w:rsid w:val="00197A58"/>
    <w:rPr>
      <w:rFonts w:eastAsia="Times New Roman"/>
      <w:lang w:val="en-GB" w:eastAsia="en-US"/>
    </w:rPr>
  </w:style>
  <w:style w:type="character" w:customStyle="1" w:styleId="B2Char">
    <w:name w:val="B2 Char"/>
    <w:basedOn w:val="a0"/>
    <w:link w:val="B2"/>
    <w:rsid w:val="00197A58"/>
    <w:rPr>
      <w:rFonts w:eastAsia="Times New Roman"/>
      <w:lang w:val="en-GB" w:eastAsia="en-US"/>
    </w:rPr>
  </w:style>
  <w:style w:type="paragraph" w:styleId="aa">
    <w:name w:val="List"/>
    <w:basedOn w:val="a"/>
    <w:uiPriority w:val="99"/>
    <w:semiHidden/>
    <w:unhideWhenUsed/>
    <w:rsid w:val="00197A58"/>
    <w:pPr>
      <w:ind w:left="360" w:hanging="360"/>
      <w:contextualSpacing/>
    </w:pPr>
  </w:style>
  <w:style w:type="paragraph" w:styleId="20">
    <w:name w:val="List 2"/>
    <w:basedOn w:val="a"/>
    <w:uiPriority w:val="99"/>
    <w:semiHidden/>
    <w:unhideWhenUsed/>
    <w:rsid w:val="00197A58"/>
    <w:pPr>
      <w:ind w:left="720" w:hanging="360"/>
      <w:contextualSpacing/>
    </w:pPr>
  </w:style>
  <w:style w:type="paragraph" w:customStyle="1" w:styleId="title1">
    <w:name w:val="title 1"/>
    <w:basedOn w:val="1"/>
    <w:next w:val="a"/>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2"/>
    <w:next w:val="a"/>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3"/>
    <w:next w:val="a"/>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a"/>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3Char">
    <w:name w:val="제목 3 Char"/>
    <w:basedOn w:val="a0"/>
    <w:link w:val="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ab">
    <w:name w:val="Hyperlink"/>
    <w:basedOn w:val="a0"/>
    <w:uiPriority w:val="99"/>
    <w:semiHidden/>
    <w:unhideWhenUsed/>
    <w:rsid w:val="00BE743D"/>
    <w:rPr>
      <w:color w:val="0563C1"/>
      <w:u w:val="single"/>
    </w:rPr>
  </w:style>
  <w:style w:type="table" w:customStyle="1" w:styleId="TableGrid1">
    <w:name w:val="Table Grid1"/>
    <w:basedOn w:val="a1"/>
    <w:next w:val="a7"/>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9"/>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theme" Target="theme/theme1.xml"/><Relationship Id="rId16" Type="http://schemas.openxmlformats.org/officeDocument/2006/relationships/image" Target="media/image4.wmf"/><Relationship Id="rId11" Type="http://schemas.openxmlformats.org/officeDocument/2006/relationships/endnotes" Target="endnotes.xml"/><Relationship Id="rId32" Type="http://schemas.openxmlformats.org/officeDocument/2006/relationships/oleObject" Target="embeddings/oleObject10.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4.wmf"/><Relationship Id="rId74" Type="http://schemas.openxmlformats.org/officeDocument/2006/relationships/oleObject" Target="embeddings/oleObject31.bin"/><Relationship Id="rId79" Type="http://schemas.openxmlformats.org/officeDocument/2006/relationships/image" Target="media/image35.wmf"/><Relationship Id="rId5" Type="http://schemas.openxmlformats.org/officeDocument/2006/relationships/customXml" Target="../customXml/item5.xml"/><Relationship Id="rId61" Type="http://schemas.openxmlformats.org/officeDocument/2006/relationships/image" Target="media/image26.wmf"/><Relationship Id="rId82"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image" Target="media/image17.png"/><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settings" Target="settings.xml"/><Relationship Id="rId51" Type="http://schemas.openxmlformats.org/officeDocument/2006/relationships/image" Target="media/image19.png"/><Relationship Id="rId72" Type="http://schemas.openxmlformats.org/officeDocument/2006/relationships/oleObject" Target="embeddings/oleObject30.bin"/><Relationship Id="rId80" Type="http://schemas.openxmlformats.org/officeDocument/2006/relationships/oleObject" Target="embeddings/oleObject34.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16.wmf"/><Relationship Id="rId59" Type="http://schemas.openxmlformats.org/officeDocument/2006/relationships/oleObject" Target="embeddings/oleObject24.bin"/><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1.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3.png"/><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image" Target="media/image20.wmf"/><Relationship Id="rId60" Type="http://schemas.openxmlformats.org/officeDocument/2006/relationships/image" Target="media/image25.png"/><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image" Target="media/image13.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oleObject" Target="embeddings/oleObject32.bin"/><Relationship Id="rId7" Type="http://schemas.openxmlformats.org/officeDocument/2006/relationships/styles" Target="styles.xml"/><Relationship Id="rId71"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5.png"/><Relationship Id="rId66"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5.xml><?xml version="1.0" encoding="utf-8"?>
<ds:datastoreItem xmlns:ds="http://schemas.openxmlformats.org/officeDocument/2006/customXml" ds:itemID="{2B2BA23E-2EE1-4ED8-9358-6267636B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38</Pages>
  <Words>9395</Words>
  <Characters>53555</Characters>
  <Application>Microsoft Office Word</Application>
  <DocSecurity>0</DocSecurity>
  <Lines>446</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samsung</cp:lastModifiedBy>
  <cp:revision>7</cp:revision>
  <dcterms:created xsi:type="dcterms:W3CDTF">2020-08-10T13:28:00Z</dcterms:created>
  <dcterms:modified xsi:type="dcterms:W3CDTF">2020-08-14T01:14:00Z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2020-08-10 11:28:23Z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