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proofErr w:type="gramStart"/>
      <w:r w:rsidR="00220FDB">
        <w:rPr>
          <w:rFonts w:eastAsiaTheme="minorEastAsia"/>
          <w:lang w:eastAsia="zh-CN"/>
        </w:rPr>
        <w:t>.</w:t>
      </w:r>
      <w:r w:rsidR="003924A1">
        <w:rPr>
          <w:rFonts w:eastAsiaTheme="minorEastAsia"/>
          <w:lang w:eastAsia="zh-CN"/>
        </w:rPr>
        <w:t>.</w:t>
      </w:r>
      <w:proofErr w:type="gramEnd"/>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4" w:history="1">
        <w:r w:rsidRPr="00533226">
          <w:t>1]</w:t>
        </w:r>
      </w:hyperlink>
      <w:r w:rsidRPr="00533226">
        <w:t xml:space="preserve">, </w:t>
      </w:r>
      <w:hyperlink r:id="rId15" w:history="1">
        <w:r w:rsidRPr="00533226">
          <w:t>[2]</w:t>
        </w:r>
      </w:hyperlink>
      <w:r w:rsidRPr="00533226">
        <w:t xml:space="preserve">, </w:t>
      </w:r>
      <w:hyperlink r:id="rId16" w:history="1">
        <w:r w:rsidRPr="00533226">
          <w:t>[3]</w:t>
        </w:r>
      </w:hyperlink>
      <w:r w:rsidRPr="00533226">
        <w:t xml:space="preserve">, </w:t>
      </w:r>
      <w:hyperlink r:id="rId17" w:history="1">
        <w:r w:rsidRPr="00533226">
          <w:t>[4]</w:t>
        </w:r>
      </w:hyperlink>
      <w:r w:rsidRPr="00533226">
        <w:t xml:space="preserve">, </w:t>
      </w:r>
      <w:hyperlink r:id="rId18" w:history="1">
        <w:r w:rsidRPr="00533226">
          <w:t>[5]</w:t>
        </w:r>
      </w:hyperlink>
      <w:r w:rsidRPr="00533226">
        <w:t xml:space="preserve">, </w:t>
      </w:r>
      <w:hyperlink r:id="rId19" w:history="1">
        <w:r w:rsidRPr="00533226">
          <w:t>[6]</w:t>
        </w:r>
      </w:hyperlink>
      <w:r w:rsidRPr="00533226">
        <w:t xml:space="preserve">, </w:t>
      </w:r>
      <w:hyperlink r:id="rId20" w:history="1">
        <w:r w:rsidRPr="00533226">
          <w:t>[7]</w:t>
        </w:r>
      </w:hyperlink>
      <w:r w:rsidRPr="00533226">
        <w:t xml:space="preserve">, </w:t>
      </w:r>
      <w:hyperlink r:id="rId21" w:history="1">
        <w:r w:rsidRPr="00533226">
          <w:t>[9]</w:t>
        </w:r>
      </w:hyperlink>
      <w:r w:rsidRPr="00533226">
        <w:t xml:space="preserve">, </w:t>
      </w:r>
      <w:hyperlink r:id="rId22" w:history="1">
        <w:r w:rsidRPr="00533226">
          <w:t>[10]</w:t>
        </w:r>
      </w:hyperlink>
      <w:hyperlink r:id="rId23" w:history="1">
        <w:r w:rsidRPr="00533226">
          <w:t>,</w:t>
        </w:r>
      </w:hyperlink>
      <w:r w:rsidRPr="00533226">
        <w:t xml:space="preserve"> [11], </w:t>
      </w:r>
      <w:hyperlink r:id="rId24" w:history="1">
        <w:r w:rsidRPr="00533226">
          <w:t>[12]</w:t>
        </w:r>
      </w:hyperlink>
      <w:r w:rsidRPr="00533226">
        <w:t xml:space="preserve">, </w:t>
      </w:r>
      <w:hyperlink r:id="rId25" w:history="1">
        <w:r w:rsidRPr="00533226">
          <w:t>[13]</w:t>
        </w:r>
      </w:hyperlink>
      <w:r w:rsidRPr="00533226">
        <w:t xml:space="preserve">, </w:t>
      </w:r>
      <w:hyperlink r:id="rId26" w:history="1">
        <w:r w:rsidRPr="00533226">
          <w:t>[14]</w:t>
        </w:r>
      </w:hyperlink>
      <w:r w:rsidRPr="00533226">
        <w:t xml:space="preserve">, </w:t>
      </w:r>
      <w:hyperlink r:id="rId27" w:history="1">
        <w:r w:rsidRPr="00533226">
          <w:t>[15]</w:t>
        </w:r>
      </w:hyperlink>
      <w:r w:rsidRPr="00533226">
        <w:t xml:space="preserve">, </w:t>
      </w:r>
      <w:hyperlink r:id="rId28" w:history="1">
        <w:r w:rsidRPr="00533226">
          <w:t>[17]</w:t>
        </w:r>
      </w:hyperlink>
      <w:r w:rsidRPr="00533226">
        <w:t xml:space="preserve">, </w:t>
      </w:r>
      <w:hyperlink r:id="rId29" w:history="1">
        <w:r w:rsidRPr="00533226">
          <w:t>[18]</w:t>
        </w:r>
      </w:hyperlink>
      <w:r w:rsidRPr="00533226">
        <w:t xml:space="preserve">, </w:t>
      </w:r>
      <w:hyperlink r:id="rId30" w:history="1">
        <w:r w:rsidRPr="00533226">
          <w:t>[19]</w:t>
        </w:r>
      </w:hyperlink>
      <w:r w:rsidRPr="00533226">
        <w:t xml:space="preserve">, [20], </w:t>
      </w:r>
      <w:hyperlink r:id="rId31"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w:t>
      </w:r>
      <w:r w:rsidRPr="00533226">
        <w:rPr>
          <w:rStyle w:val="normaltextrun"/>
          <w:rFonts w:ascii="Times New Roman" w:hAnsi="Times New Roman"/>
        </w:rPr>
        <w:lastRenderedPageBreak/>
        <w:t>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a0"/>
        <w:numPr>
          <w:ilvl w:val="0"/>
          <w:numId w:val="31"/>
        </w:numPr>
        <w:snapToGrid w:val="0"/>
        <w:spacing w:after="0"/>
        <w:ind w:left="714" w:hanging="357"/>
        <w:rPr>
          <w:rFonts w:eastAsia="宋体"/>
          <w:lang w:val="en-GB" w:eastAsia="zh-CN"/>
        </w:rPr>
      </w:pPr>
      <w:r w:rsidRPr="00F954CD">
        <w:rPr>
          <w:rFonts w:eastAsia="宋体"/>
          <w:lang w:val="en-GB" w:eastAsia="zh-CN"/>
        </w:rPr>
        <w:t>Clarify UE behaviour when CORESETs with type 0/1/2 SS is configured/activated with TCI states associated with SSB of another PCI.</w:t>
      </w:r>
    </w:p>
    <w:p w14:paraId="219BB15A" w14:textId="77777777" w:rsidR="00065F32" w:rsidRPr="00F954CD" w:rsidRDefault="00065F32" w:rsidP="00F954CD">
      <w:pPr>
        <w:pStyle w:val="af"/>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af"/>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af"/>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af"/>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a7"/>
        <w:tblW w:w="0" w:type="auto"/>
        <w:tblInd w:w="360" w:type="dxa"/>
        <w:tblLook w:val="04A0" w:firstRow="1" w:lastRow="0" w:firstColumn="1" w:lastColumn="0" w:noHBand="0" w:noVBand="1"/>
      </w:tblPr>
      <w:tblGrid>
        <w:gridCol w:w="1620"/>
        <w:gridCol w:w="7080"/>
      </w:tblGrid>
      <w:tr w:rsidR="002217DC" w14:paraId="327C20B3" w14:textId="77777777" w:rsidTr="00B451C3">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B451C3">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af"/>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af"/>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B451C3">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 xml:space="preserve">I think there are several companies raised the points related to whether CORESET #0 could be activated with TCI state associated with another PCI, whether UE complexity should be clarified with the </w:t>
            </w:r>
            <w:r>
              <w:rPr>
                <w:rStyle w:val="normaltextrun"/>
                <w:rFonts w:ascii="Calibri" w:eastAsiaTheme="minorEastAsia" w:hAnsi="Calibri"/>
                <w:lang w:eastAsia="zh-CN"/>
              </w:rPr>
              <w:lastRenderedPageBreak/>
              <w:t>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B451C3">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B451C3">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B451C3">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B451C3">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B451C3">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B451C3">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B451C3">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C098B" w14:paraId="7D61698C" w14:textId="77777777" w:rsidTr="00B451C3">
        <w:tc>
          <w:tcPr>
            <w:tcW w:w="1620" w:type="dxa"/>
          </w:tcPr>
          <w:p w14:paraId="6F3218C6" w14:textId="0F775C6B"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FED4AF4" w14:textId="053F15BF"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B451C3" w14:paraId="559B69CF" w14:textId="77777777" w:rsidTr="00B451C3">
        <w:tc>
          <w:tcPr>
            <w:tcW w:w="1620" w:type="dxa"/>
          </w:tcPr>
          <w:p w14:paraId="776FF259"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CB13719" w14:textId="3F24D228"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sidR="005B7C4A">
              <w:rPr>
                <w:rStyle w:val="normaltextrun"/>
                <w:rFonts w:ascii="Calibri" w:eastAsiaTheme="minorEastAsia" w:hAnsi="Calibri"/>
                <w:lang w:eastAsia="zh-CN"/>
              </w:rPr>
              <w:t>’</w:t>
            </w:r>
            <w:r w:rsidR="005B7C4A">
              <w:rPr>
                <w:rStyle w:val="normaltextrun"/>
                <w:rFonts w:ascii="Calibri" w:eastAsiaTheme="minorEastAsia" w:hAnsi="Calibri"/>
              </w:rPr>
              <w:t>s</w:t>
            </w:r>
            <w:proofErr w:type="spellEnd"/>
            <w:r w:rsidR="005B7C4A">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w:t>
            </w:r>
            <w:r w:rsidR="005B7C4A">
              <w:rPr>
                <w:rStyle w:val="normaltextrun"/>
                <w:rFonts w:ascii="Calibri" w:eastAsiaTheme="minorEastAsia" w:hAnsi="Calibri"/>
                <w:lang w:eastAsia="zh-CN"/>
              </w:rPr>
              <w:t xml:space="preserve"> on related issues</w:t>
            </w:r>
            <w:r>
              <w:rPr>
                <w:rStyle w:val="normaltextrun"/>
                <w:rFonts w:ascii="Calibri" w:eastAsiaTheme="minorEastAsia" w:hAnsi="Calibri"/>
                <w:lang w:eastAsia="zh-CN"/>
              </w:rPr>
              <w:t>. These issues are closely related, and the implications of adding non-serving cell’s RS/PCI/SSB as well as the associated QCL/TCI states (which we support) should be well understood to make this feature useful.</w:t>
            </w:r>
          </w:p>
        </w:tc>
      </w:tr>
      <w:tr w:rsidR="0085731C" w14:paraId="3D9F4B65" w14:textId="77777777" w:rsidTr="00B451C3">
        <w:tc>
          <w:tcPr>
            <w:tcW w:w="1620" w:type="dxa"/>
          </w:tcPr>
          <w:p w14:paraId="3AB0F08B" w14:textId="5F62C565" w:rsidR="0085731C" w:rsidRDefault="0085731C"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3108E754" w14:textId="210E40FE" w:rsidR="0085731C" w:rsidRPr="0085731C" w:rsidRDefault="0085731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CD2459" w14:paraId="16EC0FFF" w14:textId="77777777" w:rsidTr="00B451C3">
        <w:tc>
          <w:tcPr>
            <w:tcW w:w="1620" w:type="dxa"/>
          </w:tcPr>
          <w:p w14:paraId="02DD8B4E" w14:textId="16D7831A" w:rsidR="00CD2459" w:rsidRDefault="00CD2459"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0835E703" w14:textId="2375DEA1" w:rsidR="00CD2459" w:rsidRDefault="00CD2459"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r w:rsidR="006A01EA">
              <w:rPr>
                <w:rStyle w:val="normaltextrun"/>
                <w:rFonts w:ascii="Calibri" w:eastAsia="MS Mincho" w:hAnsi="Calibri"/>
                <w:lang w:eastAsia="ja-JP"/>
              </w:rPr>
              <w:t xml:space="preserve"> as a starting point – similar view as Nokia also that eventually we should categorize RS or functions and check what is in scope or out of scope.</w:t>
            </w:r>
          </w:p>
        </w:tc>
      </w:tr>
      <w:tr w:rsidR="000C22F0" w14:paraId="14B8D5CB" w14:textId="77777777" w:rsidTr="00B451C3">
        <w:tc>
          <w:tcPr>
            <w:tcW w:w="1620" w:type="dxa"/>
          </w:tcPr>
          <w:p w14:paraId="340BFC01" w14:textId="4F4B460D" w:rsidR="000C22F0" w:rsidRPr="000C22F0" w:rsidRDefault="000C22F0"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7CF407CA" w14:textId="77777777" w:rsidR="000C22F0" w:rsidRDefault="000C22F0" w:rsidP="000C22F0">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w:t>
            </w:r>
            <w:r w:rsidRPr="000C22F0">
              <w:rPr>
                <w:rStyle w:val="normaltextrun"/>
                <w:rFonts w:ascii="Calibri" w:eastAsiaTheme="minorEastAsia" w:hAnsi="Calibri"/>
                <w:lang w:eastAsia="zh-CN"/>
              </w:rPr>
              <w:t>Allowed RS types for RS transmitte</w:t>
            </w:r>
            <w:r>
              <w:rPr>
                <w:rStyle w:val="normaltextrun"/>
                <w:rFonts w:ascii="Calibri" w:eastAsiaTheme="minorEastAsia" w:hAnsi="Calibri"/>
                <w:lang w:eastAsia="zh-CN"/>
              </w:rPr>
              <w:t>d from the non-serving cell TRP”</w:t>
            </w:r>
            <w:r>
              <w:rPr>
                <w:rStyle w:val="normaltextrun"/>
                <w:rFonts w:ascii="Calibri" w:eastAsiaTheme="minorEastAsia" w:hAnsi="Calibri" w:hint="eastAsia"/>
                <w:lang w:eastAsia="zh-CN"/>
              </w:rPr>
              <w:t xml:space="preserve"> is unclear since only SSB may come from non-serving cell in spec.  </w:t>
            </w:r>
          </w:p>
          <w:p w14:paraId="01473354" w14:textId="08979CE2" w:rsidR="000C22F0" w:rsidRDefault="000C22F0" w:rsidP="000C22F0">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w:t>
            </w:r>
            <w:r w:rsidRPr="000C22F0">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4ACF7B45" w14:textId="7D977124" w:rsidR="000C22F0" w:rsidRPr="000C22F0" w:rsidRDefault="000C22F0" w:rsidP="000C22F0">
            <w:pPr>
              <w:pStyle w:val="af"/>
              <w:numPr>
                <w:ilvl w:val="0"/>
                <w:numId w:val="47"/>
              </w:numPr>
              <w:spacing w:after="200" w:line="276" w:lineRule="auto"/>
              <w:ind w:firstLineChars="0"/>
              <w:contextualSpacing/>
              <w:rPr>
                <w:rStyle w:val="normaltextrun"/>
                <w:rFonts w:ascii="Times New Roman" w:eastAsiaTheme="minorEastAsia" w:hAnsi="Times New Roman" w:hint="eastAsia"/>
              </w:rPr>
            </w:pPr>
            <w:r w:rsidRPr="000C22F0">
              <w:rPr>
                <w:rStyle w:val="normaltextrun"/>
                <w:rFonts w:eastAsiaTheme="minorEastAsia"/>
              </w:rPr>
              <w:t>Clarification on potential UE behavior for associating</w:t>
            </w:r>
            <w:r w:rsidRPr="000C22F0">
              <w:rPr>
                <w:rStyle w:val="normaltextrun"/>
                <w:rFonts w:eastAsiaTheme="minorEastAsia" w:hint="eastAsia"/>
                <w:color w:val="FF0000"/>
              </w:rPr>
              <w:t>/multiplexing</w:t>
            </w:r>
            <w:r w:rsidRPr="000C22F0">
              <w:rPr>
                <w:rStyle w:val="normaltextrun"/>
                <w:rFonts w:eastAsiaTheme="minorEastAsia"/>
              </w:rPr>
              <w:t xml:space="preserve"> non-serving cell RS with other RS/channels; </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2" w:history="1">
        <w:r w:rsidR="00D632C2">
          <w:t>]</w:t>
        </w:r>
      </w:hyperlink>
      <w:r w:rsidR="00D632C2" w:rsidRPr="0010637D">
        <w:t xml:space="preserve">, </w:t>
      </w:r>
      <w:r w:rsidR="00D632C2">
        <w:t xml:space="preserve">[2], [8], </w:t>
      </w:r>
      <w:hyperlink r:id="rId33" w:history="1">
        <w:r w:rsidR="00D632C2">
          <w:t>[10</w:t>
        </w:r>
      </w:hyperlink>
      <w:r w:rsidR="00D632C2" w:rsidRPr="0010637D">
        <w:t>]</w:t>
      </w:r>
      <w:r w:rsidR="00D632C2">
        <w:t>, [12]</w:t>
      </w:r>
      <w:r>
        <w:t>).</w:t>
      </w:r>
    </w:p>
    <w:p w14:paraId="3EFC77C4"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lastRenderedPageBreak/>
        <w:t>Clarify the scenario and key assumptions on time/frequency synchronization, backhaul, inter-cell signal delay spread, and UL support</w:t>
      </w:r>
    </w:p>
    <w:p w14:paraId="085777B9"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af"/>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a7"/>
        <w:tblW w:w="0" w:type="auto"/>
        <w:tblInd w:w="360" w:type="dxa"/>
        <w:tblLook w:val="04A0" w:firstRow="1" w:lastRow="0" w:firstColumn="1" w:lastColumn="0" w:noHBand="0" w:noVBand="1"/>
      </w:tblPr>
      <w:tblGrid>
        <w:gridCol w:w="1620"/>
        <w:gridCol w:w="7080"/>
      </w:tblGrid>
      <w:tr w:rsidR="002217DC" w14:paraId="23CE4F91" w14:textId="77777777" w:rsidTr="00B451C3">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B451C3">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B451C3">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af"/>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B451C3">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B451C3">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B451C3">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B451C3">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B451C3">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B451C3">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xml:space="preserv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D813E2" w14:paraId="38D45059" w14:textId="77777777" w:rsidTr="00B451C3">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C098B" w14:paraId="364423CB" w14:textId="77777777" w:rsidTr="00B451C3">
        <w:tc>
          <w:tcPr>
            <w:tcW w:w="1620" w:type="dxa"/>
          </w:tcPr>
          <w:p w14:paraId="5E03769A" w14:textId="1E956B7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5E9D2AD" w14:textId="25C67254" w:rsidR="004C098B" w:rsidRDefault="004C098B" w:rsidP="004C098B">
            <w:pPr>
              <w:spacing w:after="200" w:line="276" w:lineRule="auto"/>
              <w:contextualSpacing/>
              <w:rPr>
                <w:rStyle w:val="normaltextrun"/>
                <w:rFonts w:ascii="Calibri" w:eastAsiaTheme="minorEastAsia" w:hAnsi="Calibri"/>
                <w:lang w:eastAsia="zh-CN"/>
              </w:rPr>
            </w:pPr>
            <w:r w:rsidRPr="004C098B">
              <w:rPr>
                <w:rFonts w:ascii="Calibri" w:eastAsiaTheme="minorEastAsia" w:hAnsi="Calibri"/>
                <w:lang w:eastAsia="zh-CN"/>
              </w:rPr>
              <w:t>Support the proposal, both DL and UL scenarios need further study.</w:t>
            </w:r>
            <w:r>
              <w:rPr>
                <w:rFonts w:ascii="Calibri" w:eastAsiaTheme="minorEastAsia" w:hAnsi="Calibri"/>
                <w:lang w:eastAsia="zh-CN"/>
              </w:rPr>
              <w:t xml:space="preserve"> </w:t>
            </w:r>
            <w:r w:rsidRPr="004C098B">
              <w:rPr>
                <w:rFonts w:ascii="Calibri" w:eastAsiaTheme="minorEastAsia" w:hAnsi="Calibri"/>
                <w:lang w:eastAsia="zh-CN"/>
              </w:rPr>
              <w:t>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B451C3" w14:paraId="29E07777" w14:textId="77777777" w:rsidTr="00B451C3">
        <w:tc>
          <w:tcPr>
            <w:tcW w:w="1620" w:type="dxa"/>
          </w:tcPr>
          <w:p w14:paraId="2D33C82B"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692E47A" w14:textId="77777777"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3C53E168" w14:textId="77777777" w:rsidR="00B451C3" w:rsidRDefault="00B451C3" w:rsidP="0085731C">
            <w:pPr>
              <w:spacing w:after="200" w:line="276" w:lineRule="auto"/>
              <w:contextualSpacing/>
              <w:rPr>
                <w:rStyle w:val="normaltextrun"/>
                <w:rFonts w:ascii="Calibri" w:eastAsiaTheme="minorEastAsia" w:hAnsi="Calibri"/>
                <w:lang w:eastAsia="zh-CN"/>
              </w:rPr>
            </w:pPr>
          </w:p>
          <w:p w14:paraId="78FB1863" w14:textId="148BDBAA"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w:t>
            </w:r>
            <w:r>
              <w:rPr>
                <w:rStyle w:val="normaltextrun"/>
                <w:rFonts w:ascii="Calibri" w:eastAsiaTheme="minorEastAsia" w:hAnsi="Calibri"/>
                <w:lang w:eastAsia="zh-CN"/>
              </w:rPr>
              <w:lastRenderedPageBreak/>
              <w:t xml:space="preserve">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w:t>
            </w:r>
            <w:r w:rsidR="005B7C4A">
              <w:rPr>
                <w:rStyle w:val="normaltextrun"/>
                <w:rFonts w:ascii="Calibri" w:eastAsiaTheme="minorEastAsia" w:hAnsi="Calibri"/>
                <w:lang w:eastAsia="zh-CN"/>
              </w:rPr>
              <w:t xml:space="preserve"> already</w:t>
            </w:r>
            <w:r>
              <w:rPr>
                <w:rStyle w:val="normaltextrun"/>
                <w:rFonts w:ascii="Calibri" w:eastAsiaTheme="minorEastAsia" w:hAnsi="Calibri"/>
                <w:lang w:eastAsia="zh-CN"/>
              </w:rPr>
              <w:t>.</w:t>
            </w:r>
          </w:p>
          <w:p w14:paraId="53E3845A" w14:textId="77777777" w:rsidR="00B451C3" w:rsidRDefault="00B451C3" w:rsidP="0085731C">
            <w:pPr>
              <w:spacing w:after="200" w:line="276" w:lineRule="auto"/>
              <w:contextualSpacing/>
              <w:rPr>
                <w:rStyle w:val="normaltextrun"/>
                <w:rFonts w:ascii="Calibri" w:eastAsiaTheme="minorEastAsia" w:hAnsi="Calibri"/>
                <w:lang w:eastAsia="zh-CN"/>
              </w:rPr>
            </w:pPr>
          </w:p>
          <w:p w14:paraId="5A594A3C" w14:textId="15E4CA71"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w:t>
            </w:r>
            <w:r w:rsidR="005B7C4A">
              <w:rPr>
                <w:rStyle w:val="normaltextrun"/>
                <w:rFonts w:ascii="Calibri" w:eastAsiaTheme="minorEastAsia" w:hAnsi="Calibri"/>
                <w:lang w:eastAsia="zh-CN"/>
              </w:rPr>
              <w:t xml:space="preserve">transparent inter-cell support </w:t>
            </w:r>
            <w:r>
              <w:rPr>
                <w:rStyle w:val="normaltextrun"/>
                <w:rFonts w:ascii="Calibri" w:eastAsiaTheme="minorEastAsia" w:hAnsi="Calibri"/>
                <w:lang w:eastAsia="zh-CN"/>
              </w:rPr>
              <w:t>works well for some limited deployment scenarios (tightly synched, small ISD, etc.) so that the timings of the M-TRP signals are sufficiently close to each other.</w:t>
            </w:r>
            <w:r w:rsidR="005B7C4A">
              <w:rPr>
                <w:rStyle w:val="normaltextrun"/>
                <w:rFonts w:ascii="Calibri" w:eastAsiaTheme="minorEastAsia" w:hAnsi="Calibri"/>
                <w:lang w:eastAsia="zh-CN"/>
              </w:rPr>
              <w:t xml:space="preserve"> These scenarios can be deprioritized in Rel-17 as no enhancement is needed.</w:t>
            </w:r>
          </w:p>
          <w:p w14:paraId="2E81BBF6" w14:textId="77777777" w:rsidR="00B451C3" w:rsidRDefault="00B451C3" w:rsidP="0085731C">
            <w:pPr>
              <w:spacing w:after="200" w:line="276" w:lineRule="auto"/>
              <w:contextualSpacing/>
              <w:rPr>
                <w:rStyle w:val="normaltextrun"/>
                <w:rFonts w:ascii="Calibri" w:eastAsiaTheme="minorEastAsia" w:hAnsi="Calibri"/>
                <w:lang w:eastAsia="zh-CN"/>
              </w:rPr>
            </w:pPr>
          </w:p>
          <w:p w14:paraId="42148FE1" w14:textId="01804F3B"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Our understanding is that Rel-17 is intended to support more deployment scenarios</w:t>
            </w:r>
            <w:r w:rsidR="005B7C4A">
              <w:rPr>
                <w:rStyle w:val="normaltextrun"/>
                <w:rFonts w:ascii="Calibri" w:eastAsiaTheme="minorEastAsia" w:hAnsi="Calibri"/>
                <w:lang w:eastAsia="zh-CN"/>
              </w:rPr>
              <w:t xml:space="preserve"> that require </w:t>
            </w:r>
            <w:r w:rsidR="005B7C4A" w:rsidRPr="005B7C4A">
              <w:rPr>
                <w:rStyle w:val="normaltextrun"/>
                <w:rFonts w:ascii="Calibri" w:eastAsiaTheme="minorEastAsia" w:hAnsi="Calibri"/>
                <w:u w:val="single"/>
                <w:lang w:eastAsia="zh-CN"/>
              </w:rPr>
              <w:t>non-transparent inter-cell enhancements</w:t>
            </w:r>
            <w:r w:rsidR="005B7C4A">
              <w:rPr>
                <w:rStyle w:val="normaltextrun"/>
                <w:rFonts w:ascii="Calibri" w:eastAsiaTheme="minorEastAsia" w:hAnsi="Calibri"/>
                <w:lang w:eastAsia="zh-CN"/>
              </w:rPr>
              <w:t>.</w:t>
            </w:r>
            <w:r>
              <w:rPr>
                <w:rStyle w:val="normaltextrun"/>
                <w:rFonts w:ascii="Calibri" w:eastAsiaTheme="minorEastAsia" w:hAnsi="Calibri"/>
                <w:lang w:eastAsia="zh-CN"/>
              </w:rPr>
              <w:t xml:space="preserve"> </w:t>
            </w:r>
            <w:r w:rsidR="005B7C4A">
              <w:rPr>
                <w:rStyle w:val="normaltextrun"/>
                <w:rFonts w:ascii="Calibri" w:eastAsiaTheme="minorEastAsia" w:hAnsi="Calibri"/>
                <w:lang w:eastAsia="zh-CN"/>
              </w:rPr>
              <w:t xml:space="preserve">For example, </w:t>
            </w:r>
            <w:r>
              <w:rPr>
                <w:rStyle w:val="normaltextrun"/>
                <w:rFonts w:ascii="Calibri" w:eastAsiaTheme="minorEastAsia" w:hAnsi="Calibri"/>
                <w:lang w:eastAsia="zh-CN"/>
              </w:rPr>
              <w:t xml:space="preserve">the timings of the M-TRP signals are not sufficiently close to each other, and hence the inter-cell PCI/SSB needs to be added as a source of QCL. In this case, the UE behavior for receiving and transmitting may be different from that in Rel-16 and </w:t>
            </w:r>
            <w:r w:rsidR="006713A9">
              <w:rPr>
                <w:rStyle w:val="normaltextrun"/>
                <w:rFonts w:ascii="Calibri" w:eastAsiaTheme="minorEastAsia" w:hAnsi="Calibri"/>
                <w:lang w:eastAsia="zh-CN"/>
              </w:rPr>
              <w:t>is critical to support new scenarios not covered by Rel-16</w:t>
            </w:r>
            <w:r>
              <w:rPr>
                <w:rStyle w:val="normaltextrun"/>
                <w:rFonts w:ascii="Calibri" w:eastAsiaTheme="minorEastAsia" w:hAnsi="Calibri"/>
                <w:lang w:eastAsia="zh-CN"/>
              </w:rPr>
              <w:t>. Thus, we think the proposal is a good starting point.</w:t>
            </w:r>
          </w:p>
        </w:tc>
      </w:tr>
      <w:tr w:rsidR="00F232E2" w14:paraId="3BE47608" w14:textId="77777777" w:rsidTr="00B451C3">
        <w:tc>
          <w:tcPr>
            <w:tcW w:w="1620" w:type="dxa"/>
          </w:tcPr>
          <w:p w14:paraId="4CF7DE0F" w14:textId="30F3D4B1"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lastRenderedPageBreak/>
              <w:t>S</w:t>
            </w:r>
            <w:r>
              <w:rPr>
                <w:rStyle w:val="normaltextrun"/>
                <w:rFonts w:ascii="Calibri" w:eastAsia="MS Mincho" w:hAnsi="Calibri"/>
                <w:lang w:eastAsia="ja-JP"/>
              </w:rPr>
              <w:t>harp</w:t>
            </w:r>
          </w:p>
        </w:tc>
        <w:tc>
          <w:tcPr>
            <w:tcW w:w="7080" w:type="dxa"/>
          </w:tcPr>
          <w:p w14:paraId="5C0EB938" w14:textId="1EF4655F"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CD2459" w14:paraId="105941DA" w14:textId="77777777" w:rsidTr="00B451C3">
        <w:tc>
          <w:tcPr>
            <w:tcW w:w="1620" w:type="dxa"/>
          </w:tcPr>
          <w:p w14:paraId="3F91CADD" w14:textId="4A46C54E" w:rsidR="00CD2459" w:rsidRDefault="00CD2459"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72061EA" w14:textId="7D8AC311" w:rsidR="00CD2459" w:rsidRDefault="00CD2459"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w:t>
            </w:r>
            <w:r w:rsidR="006A01EA">
              <w:rPr>
                <w:rStyle w:val="normaltextrun"/>
                <w:rFonts w:ascii="Calibri" w:eastAsia="MS Mincho" w:hAnsi="Calibri"/>
                <w:lang w:eastAsia="ja-JP"/>
              </w:rPr>
              <w:t xml:space="preserve">Rel-16 </w:t>
            </w:r>
            <w:r>
              <w:rPr>
                <w:rStyle w:val="normaltextrun"/>
                <w:rFonts w:ascii="Calibri" w:eastAsia="MS Mincho" w:hAnsi="Calibri"/>
                <w:lang w:eastAsia="ja-JP"/>
              </w:rPr>
              <w:t xml:space="preserve">UE supporting DAPs can </w:t>
            </w:r>
            <w:r w:rsidR="006A01EA">
              <w:rPr>
                <w:rStyle w:val="normaltextrun"/>
                <w:rFonts w:ascii="Calibri" w:eastAsia="MS Mincho" w:hAnsi="Calibri"/>
                <w:lang w:eastAsia="ja-JP"/>
              </w:rPr>
              <w:t xml:space="preserve">already </w:t>
            </w:r>
            <w:r>
              <w:rPr>
                <w:rStyle w:val="normaltextrun"/>
                <w:rFonts w:ascii="Calibri" w:eastAsia="MS Mincho" w:hAnsi="Calibri"/>
                <w:lang w:eastAsia="ja-JP"/>
              </w:rPr>
              <w:t>work with a timing difference of 6 us</w:t>
            </w:r>
            <w:r w:rsidR="006A01EA">
              <w:rPr>
                <w:rStyle w:val="normaltextrun"/>
                <w:rFonts w:ascii="Calibri" w:eastAsia="MS Mincho" w:hAnsi="Calibri"/>
                <w:lang w:eastAsia="ja-JP"/>
              </w:rPr>
              <w:t xml:space="preserve"> which is much beyond a CP</w:t>
            </w:r>
            <w:r w:rsidR="00932940">
              <w:rPr>
                <w:rStyle w:val="normaltextrun"/>
                <w:rFonts w:ascii="Calibri" w:eastAsia="MS Mincho" w:hAnsi="Calibri"/>
                <w:lang w:eastAsia="ja-JP"/>
              </w:rPr>
              <w:t>.</w:t>
            </w:r>
          </w:p>
        </w:tc>
      </w:tr>
      <w:tr w:rsidR="000C22F0" w14:paraId="20D92866" w14:textId="77777777" w:rsidTr="00B451C3">
        <w:tc>
          <w:tcPr>
            <w:tcW w:w="1620" w:type="dxa"/>
          </w:tcPr>
          <w:p w14:paraId="287EFF59" w14:textId="3098D208" w:rsidR="000C22F0" w:rsidRPr="000C22F0" w:rsidRDefault="000C22F0"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2B16B2E1" w14:textId="71438E87" w:rsidR="000C22F0" w:rsidRPr="000C22F0" w:rsidRDefault="000C22F0" w:rsidP="00130076">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t>
            </w:r>
            <w:r w:rsidR="00130076">
              <w:rPr>
                <w:rStyle w:val="normaltextrun"/>
                <w:rFonts w:ascii="Calibri" w:eastAsiaTheme="minorEastAsia" w:hAnsi="Calibri" w:hint="eastAsia"/>
                <w:lang w:eastAsia="zh-CN"/>
              </w:rPr>
              <w:t>within scope</w:t>
            </w:r>
            <w:r>
              <w:rPr>
                <w:rStyle w:val="normaltextrun"/>
                <w:rFonts w:ascii="Calibri" w:eastAsiaTheme="minorEastAsia" w:hAnsi="Calibri" w:hint="eastAsia"/>
                <w:lang w:eastAsia="zh-CN"/>
              </w:rPr>
              <w:t xml:space="preserve"> to consider timing difference beyond CP for DL and UL </w:t>
            </w:r>
            <w:r w:rsidR="00130076">
              <w:rPr>
                <w:rStyle w:val="normaltextrun"/>
                <w:rFonts w:ascii="Calibri" w:eastAsiaTheme="minorEastAsia" w:hAnsi="Calibri" w:hint="eastAsia"/>
                <w:lang w:eastAsia="zh-CN"/>
              </w:rPr>
              <w:t xml:space="preserve">multiple </w:t>
            </w:r>
            <w:proofErr w:type="spellStart"/>
            <w:r>
              <w:rPr>
                <w:rStyle w:val="normaltextrun"/>
                <w:rFonts w:ascii="Calibri" w:eastAsiaTheme="minorEastAsia" w:hAnsi="Calibri" w:hint="eastAsia"/>
                <w:lang w:eastAsia="zh-CN"/>
              </w:rPr>
              <w:t>TA</w:t>
            </w:r>
            <w:r w:rsidR="00130076">
              <w:rPr>
                <w:rStyle w:val="normaltextrun"/>
                <w:rFonts w:ascii="Calibri" w:eastAsiaTheme="minorEastAsia" w:hAnsi="Calibri" w:hint="eastAsia"/>
                <w:lang w:eastAsia="zh-CN"/>
              </w:rPr>
              <w:t>s</w:t>
            </w:r>
            <w:r>
              <w:rPr>
                <w:rStyle w:val="normaltextrun"/>
                <w:rFonts w:ascii="Calibri" w:eastAsiaTheme="minorEastAsia" w:hAnsi="Calibri" w:hint="eastAsia"/>
                <w:lang w:eastAsia="zh-CN"/>
              </w:rPr>
              <w:t>.</w:t>
            </w:r>
            <w:proofErr w:type="spellEnd"/>
          </w:p>
        </w:tc>
      </w:tr>
    </w:tbl>
    <w:p w14:paraId="50973082" w14:textId="4BC36D41" w:rsidR="002217DC" w:rsidRDefault="002217DC" w:rsidP="00911E90">
      <w:pPr>
        <w:rPr>
          <w:sz w:val="24"/>
        </w:rPr>
      </w:pPr>
    </w:p>
    <w:p w14:paraId="234338FF" w14:textId="77777777" w:rsidR="00B451C3" w:rsidRDefault="00B451C3"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4" w:history="1">
        <w:r w:rsidR="00E125FE">
          <w:t>2]</w:t>
        </w:r>
      </w:hyperlink>
      <w:r w:rsidR="00F733D5" w:rsidRPr="0010637D">
        <w:t xml:space="preserve">, </w:t>
      </w:r>
      <w:hyperlink r:id="rId35" w:history="1">
        <w:r w:rsidR="0049117D">
          <w:t>[13]</w:t>
        </w:r>
      </w:hyperlink>
      <w:r w:rsidR="0027641A" w:rsidRPr="0010637D">
        <w:t>,</w:t>
      </w:r>
      <w:r w:rsidR="00E43AA6">
        <w:t xml:space="preserve"> [16],</w:t>
      </w:r>
      <w:r w:rsidR="0027641A" w:rsidRPr="0010637D">
        <w:t xml:space="preserve"> </w:t>
      </w:r>
      <w:hyperlink r:id="rId36" w:history="1">
        <w:r w:rsidR="0049117D">
          <w:t>[20</w:t>
        </w:r>
      </w:hyperlink>
      <w:r w:rsidR="00171A8B" w:rsidRPr="0010637D">
        <w:t>]</w:t>
      </w:r>
      <w:r>
        <w:t>)</w:t>
      </w:r>
    </w:p>
    <w:p w14:paraId="7264E6BE" w14:textId="4FE66BCD" w:rsidR="00273F69" w:rsidRPr="00211B3D" w:rsidRDefault="00273F69" w:rsidP="00F954CD">
      <w:pPr>
        <w:pStyle w:val="af"/>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af"/>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af"/>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lastRenderedPageBreak/>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C098B" w14:paraId="6806D0C9" w14:textId="77777777" w:rsidTr="00501549">
        <w:tc>
          <w:tcPr>
            <w:tcW w:w="1620" w:type="dxa"/>
          </w:tcPr>
          <w:p w14:paraId="0B301BFB" w14:textId="33508EF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FAE2D25" w14:textId="744D3249"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C018C2" w14:paraId="5065262E" w14:textId="77777777" w:rsidTr="00501549">
        <w:tc>
          <w:tcPr>
            <w:tcW w:w="1620" w:type="dxa"/>
          </w:tcPr>
          <w:p w14:paraId="796713C2" w14:textId="780B8B8A" w:rsidR="00C018C2" w:rsidRDefault="00C018C2" w:rsidP="00C018C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DF528B0" w14:textId="77777777"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026DFBE5" w14:textId="7126D601"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F232E2" w14:paraId="565A1791" w14:textId="77777777" w:rsidTr="00501549">
        <w:tc>
          <w:tcPr>
            <w:tcW w:w="1620" w:type="dxa"/>
          </w:tcPr>
          <w:p w14:paraId="659D8DE7" w14:textId="69E6CD53" w:rsidR="00F232E2" w:rsidRPr="00F232E2" w:rsidRDefault="00F232E2"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6859C150" w14:textId="3F3A4C10" w:rsidR="00F232E2" w:rsidRPr="00F232E2" w:rsidRDefault="00F232E2"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 xml:space="preserve">e are fine to discuss </w:t>
            </w:r>
            <w:r w:rsidR="00250F11">
              <w:rPr>
                <w:rStyle w:val="normaltextrun"/>
                <w:rFonts w:ascii="Calibri" w:eastAsia="MS Mincho" w:hAnsi="Calibri"/>
                <w:lang w:eastAsia="ja-JP"/>
              </w:rPr>
              <w:t>this</w:t>
            </w:r>
            <w:r>
              <w:rPr>
                <w:rStyle w:val="normaltextrun"/>
                <w:rFonts w:ascii="Calibri" w:eastAsia="MS Mincho" w:hAnsi="Calibri"/>
                <w:lang w:eastAsia="ja-JP"/>
              </w:rPr>
              <w:t xml:space="preserve"> but </w:t>
            </w:r>
            <w:r w:rsidR="00250F11">
              <w:rPr>
                <w:rStyle w:val="normaltextrun"/>
                <w:rFonts w:ascii="Calibri" w:eastAsia="MS Mincho" w:hAnsi="Calibri"/>
                <w:lang w:eastAsia="ja-JP"/>
              </w:rPr>
              <w:t>coordination with agenda item 8.1.1 may be needed</w:t>
            </w:r>
          </w:p>
        </w:tc>
      </w:tr>
      <w:tr w:rsidR="00932940" w14:paraId="19D052EE" w14:textId="77777777" w:rsidTr="00501549">
        <w:tc>
          <w:tcPr>
            <w:tcW w:w="1620" w:type="dxa"/>
          </w:tcPr>
          <w:p w14:paraId="33C96CD7" w14:textId="6A9B5979" w:rsidR="00932940" w:rsidRDefault="00932940"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16138E4" w14:textId="510906AD" w:rsidR="00932940" w:rsidRDefault="006A01EA" w:rsidP="00C018C2">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704016" w14:paraId="6F975914" w14:textId="77777777" w:rsidTr="00501549">
        <w:tc>
          <w:tcPr>
            <w:tcW w:w="1620" w:type="dxa"/>
          </w:tcPr>
          <w:p w14:paraId="6B0C49C8" w14:textId="7F2CBDC7" w:rsidR="00704016" w:rsidRPr="00704016" w:rsidRDefault="00704016" w:rsidP="00C018C2">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51777A30" w14:textId="6061052B" w:rsidR="00704016" w:rsidRPr="00704016" w:rsidRDefault="00704016" w:rsidP="00704016">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 xml:space="preserve">e think once TRS/CSI-RS can be </w:t>
            </w:r>
            <w:proofErr w:type="spellStart"/>
            <w:r>
              <w:rPr>
                <w:rStyle w:val="normaltextrun"/>
                <w:rFonts w:ascii="Calibri" w:eastAsiaTheme="minorEastAsia" w:hAnsi="Calibri" w:hint="eastAsia"/>
                <w:lang w:eastAsia="zh-CN"/>
              </w:rPr>
              <w:t>QCLed</w:t>
            </w:r>
            <w:proofErr w:type="spellEnd"/>
            <w:r>
              <w:rPr>
                <w:rStyle w:val="normaltextrun"/>
                <w:rFonts w:ascii="Calibri" w:eastAsiaTheme="minorEastAsia" w:hAnsi="Calibri" w:hint="eastAsia"/>
                <w:lang w:eastAsia="zh-CN"/>
              </w:rPr>
              <w:t xml:space="preserve"> with neighboring cell SSB, it can be the </w:t>
            </w:r>
            <w:proofErr w:type="spellStart"/>
            <w:r>
              <w:rPr>
                <w:rStyle w:val="normaltextrun"/>
                <w:rFonts w:ascii="Calibri" w:eastAsiaTheme="minorEastAsia" w:hAnsi="Calibri" w:hint="eastAsia"/>
                <w:lang w:eastAsia="zh-CN"/>
              </w:rPr>
              <w:t>pathloss</w:t>
            </w:r>
            <w:proofErr w:type="spellEnd"/>
            <w:r>
              <w:rPr>
                <w:rStyle w:val="normaltextrun"/>
                <w:rFonts w:ascii="Calibri" w:eastAsiaTheme="minorEastAsia" w:hAnsi="Calibri" w:hint="eastAsia"/>
                <w:lang w:eastAsia="zh-CN"/>
              </w:rPr>
              <w:t xml:space="preserve">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lastRenderedPageBreak/>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0B026BE2" w14:textId="77777777" w:rsidTr="00AF6C37">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AF6C37">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AF6C37">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AF6C37">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AF6C37">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AF6C37">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AF6C37">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AF6C37">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AF6C37">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AF6C37">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C098B" w14:paraId="193795A8" w14:textId="77777777" w:rsidTr="00AF6C37">
        <w:tc>
          <w:tcPr>
            <w:tcW w:w="1620" w:type="dxa"/>
          </w:tcPr>
          <w:p w14:paraId="480E18EF" w14:textId="3426C4D3"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5FDF6BCE" w14:textId="78328B6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w:t>
            </w:r>
            <w:r w:rsidR="00A41E2C">
              <w:rPr>
                <w:rStyle w:val="normaltextrun"/>
                <w:rFonts w:ascii="Calibri" w:eastAsiaTheme="minorEastAsia" w:hAnsi="Calibri"/>
                <w:lang w:eastAsia="zh-CN"/>
              </w:rPr>
              <w:t>,</w:t>
            </w:r>
            <w:r>
              <w:rPr>
                <w:rStyle w:val="normaltextrun"/>
                <w:rFonts w:ascii="Calibri" w:eastAsiaTheme="minorEastAsia" w:hAnsi="Calibri"/>
                <w:lang w:eastAsia="zh-CN"/>
              </w:rPr>
              <w:t xml:space="preserve"> this proposal should be discussed under MB enhancement</w:t>
            </w:r>
          </w:p>
        </w:tc>
      </w:tr>
      <w:tr w:rsidR="00AF6C37" w14:paraId="135565FE" w14:textId="77777777" w:rsidTr="00AF6C37">
        <w:tc>
          <w:tcPr>
            <w:tcW w:w="1620" w:type="dxa"/>
          </w:tcPr>
          <w:p w14:paraId="0C62288F"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2CBABF9B"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55425C" w14:paraId="132A8E92" w14:textId="77777777" w:rsidTr="00AF6C37">
        <w:tc>
          <w:tcPr>
            <w:tcW w:w="1620" w:type="dxa"/>
          </w:tcPr>
          <w:p w14:paraId="71BE704E" w14:textId="66314A14"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1E75813" w14:textId="78798FF7"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932940" w14:paraId="31E63A0B" w14:textId="77777777" w:rsidTr="00AF6C37">
        <w:tc>
          <w:tcPr>
            <w:tcW w:w="1620" w:type="dxa"/>
          </w:tcPr>
          <w:p w14:paraId="2F07112E" w14:textId="3428D12B"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3D2AE6D4" w14:textId="3DFB8C08"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w:t>
            </w:r>
            <w:r w:rsidR="006A01EA">
              <w:rPr>
                <w:rStyle w:val="normaltextrun"/>
                <w:rFonts w:ascii="Calibri" w:eastAsia="MS Mincho" w:hAnsi="Calibri"/>
                <w:lang w:eastAsia="ja-JP"/>
              </w:rPr>
              <w:t>, this DL related anyways</w:t>
            </w:r>
          </w:p>
        </w:tc>
      </w:tr>
      <w:tr w:rsidR="00704016" w14:paraId="3547F253" w14:textId="77777777" w:rsidTr="00AF6C37">
        <w:tc>
          <w:tcPr>
            <w:tcW w:w="1620" w:type="dxa"/>
          </w:tcPr>
          <w:p w14:paraId="5B4D9AB1" w14:textId="68FE43BE" w:rsidR="00704016" w:rsidRPr="00704016" w:rsidRDefault="00704016"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4B346D0A" w14:textId="7D95F357" w:rsidR="00704016" w:rsidRPr="00704016" w:rsidRDefault="00704016"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It should be discussed with low priority.</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7" w:history="1">
        <w:r w:rsidR="00533226" w:rsidRPr="00BE4D65">
          <w:t>1]</w:t>
        </w:r>
      </w:hyperlink>
      <w:r w:rsidR="00533226" w:rsidRPr="00BE4D65">
        <w:t xml:space="preserve">, </w:t>
      </w:r>
      <w:hyperlink r:id="rId38"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533226" w14:paraId="3FCC1AE1" w14:textId="77777777" w:rsidTr="00AF6C37">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AF6C37">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AF6C37">
        <w:tc>
          <w:tcPr>
            <w:tcW w:w="1620" w:type="dxa"/>
          </w:tcPr>
          <w:p w14:paraId="6973D1F3" w14:textId="7BD36DC6" w:rsidR="00FF7527" w:rsidRDefault="00041D4B"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AF6C37">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AF6C37">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lastRenderedPageBreak/>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AF6C37">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AF6C37">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宋体"/>
              </w:rPr>
            </w:pPr>
            <w:r w:rsidRPr="003134F2">
              <w:rPr>
                <w:rFonts w:eastAsia="宋体"/>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宋体"/>
              </w:rPr>
            </w:pPr>
            <w:r w:rsidRPr="003134F2">
              <w:rPr>
                <w:rFonts w:eastAsia="宋体"/>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宋体"/>
              </w:rPr>
            </w:pPr>
            <w:r w:rsidRPr="003134F2">
              <w:rPr>
                <w:rFonts w:eastAsia="宋体"/>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AF6C37">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The configuration of CORESETPoolIndex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AF6C37">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AF6C37">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C098B" w14:paraId="15699817" w14:textId="77777777" w:rsidTr="00AF6C37">
        <w:tc>
          <w:tcPr>
            <w:tcW w:w="1620" w:type="dxa"/>
          </w:tcPr>
          <w:p w14:paraId="78D28C2B" w14:textId="57B6A8D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058455B" w14:textId="5C9332AB" w:rsidR="004C098B" w:rsidRDefault="004C098B"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AF6C37" w14:paraId="3576600F" w14:textId="77777777" w:rsidTr="00AF6C37">
        <w:tc>
          <w:tcPr>
            <w:tcW w:w="1620" w:type="dxa"/>
          </w:tcPr>
          <w:p w14:paraId="6E6F339E"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B1C295D"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426B9D17"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CORESETPoolIndex is a way to differentiate the TRPs and is necessary at least for Rel-16 M-TRP. Rel-17 inter-cell M-TRP also needs some way to differentiate the TRPs. Further study is needed.</w:t>
            </w:r>
          </w:p>
        </w:tc>
      </w:tr>
      <w:tr w:rsidR="0055425C" w14:paraId="45E4E104" w14:textId="77777777" w:rsidTr="00AF6C37">
        <w:tc>
          <w:tcPr>
            <w:tcW w:w="1620" w:type="dxa"/>
          </w:tcPr>
          <w:p w14:paraId="636251AC" w14:textId="2361F0FE" w:rsidR="0055425C" w:rsidRPr="0055425C" w:rsidRDefault="0055425C"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4DE42ED1" w14:textId="2DC51714" w:rsidR="0055425C" w:rsidRPr="0055425C" w:rsidRDefault="0055425C" w:rsidP="0085731C">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932940" w14:paraId="6497B9AE" w14:textId="77777777" w:rsidTr="00AF6C37">
        <w:tc>
          <w:tcPr>
            <w:tcW w:w="1620" w:type="dxa"/>
          </w:tcPr>
          <w:p w14:paraId="12407E5E" w14:textId="37D27B33"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3CA521" w14:textId="6A46811A" w:rsidR="00932940" w:rsidRDefault="00932940" w:rsidP="0085731C">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041D4B" w14:paraId="0A9ACD2E" w14:textId="77777777" w:rsidTr="00AF6C37">
        <w:tc>
          <w:tcPr>
            <w:tcW w:w="1620" w:type="dxa"/>
          </w:tcPr>
          <w:p w14:paraId="4AE6EE94" w14:textId="6E5279C1" w:rsidR="00041D4B" w:rsidRPr="00041D4B" w:rsidRDefault="00041D4B"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185B88C6" w14:textId="37EE5D39" w:rsidR="00041D4B" w:rsidRDefault="00041D4B" w:rsidP="0085731C">
            <w:pPr>
              <w:tabs>
                <w:tab w:val="left" w:pos="1741"/>
              </w:tabs>
              <w:spacing w:after="200" w:line="276" w:lineRule="auto"/>
              <w:contextualSpacing/>
              <w:rPr>
                <w:rStyle w:val="normaltextrun"/>
                <w:rFonts w:ascii="Calibri" w:eastAsia="MS Mincho" w:hAnsi="Calibri"/>
                <w:lang w:eastAsia="ja-JP"/>
              </w:rPr>
            </w:pPr>
            <w:proofErr w:type="gramStart"/>
            <w:r>
              <w:rPr>
                <w:rStyle w:val="normaltextrun"/>
                <w:rFonts w:ascii="Calibri" w:eastAsiaTheme="minorEastAsia" w:hAnsi="Calibri"/>
                <w:lang w:eastAsia="zh-CN"/>
              </w:rPr>
              <w:t>low</w:t>
            </w:r>
            <w:proofErr w:type="gramEnd"/>
            <w:r>
              <w:rPr>
                <w:rStyle w:val="normaltextrun"/>
                <w:rFonts w:ascii="Calibri" w:eastAsiaTheme="minorEastAsia" w:hAnsi="Calibri"/>
                <w:lang w:eastAsia="zh-CN"/>
              </w:rPr>
              <w:t xml:space="preserve"> priority</w:t>
            </w:r>
            <w:r>
              <w:rPr>
                <w:rStyle w:val="normaltextrun"/>
                <w:rFonts w:ascii="Calibri" w:eastAsiaTheme="minorEastAsia" w:hAnsi="Calibri" w:hint="eastAsia"/>
                <w:lang w:eastAsia="zh-CN"/>
              </w:rPr>
              <w:t>.</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E43AA6" w14:paraId="23587A55" w14:textId="77777777" w:rsidTr="00AF6C37">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AF6C37">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AF6C37">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AF6C37">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AF6C37">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lastRenderedPageBreak/>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AF6C37">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AF6C37">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AF6C37">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AF6C37">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however it should be treated with a lower priority.</w:t>
            </w:r>
          </w:p>
        </w:tc>
      </w:tr>
      <w:tr w:rsidR="00D813E2" w14:paraId="163CC093" w14:textId="77777777" w:rsidTr="00AF6C37">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C098B" w14:paraId="089240B5" w14:textId="77777777" w:rsidTr="00AF6C37">
        <w:tc>
          <w:tcPr>
            <w:tcW w:w="1620" w:type="dxa"/>
          </w:tcPr>
          <w:p w14:paraId="384DF2AD" w14:textId="792C8310"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163B137" w14:textId="46437C07"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AF6C37" w14:paraId="0BA06F07" w14:textId="77777777" w:rsidTr="00AF6C37">
        <w:tc>
          <w:tcPr>
            <w:tcW w:w="1620" w:type="dxa"/>
          </w:tcPr>
          <w:p w14:paraId="5FD08A5B"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E58B18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F232E2" w14:paraId="1754CEE9" w14:textId="77777777" w:rsidTr="00AF6C37">
        <w:tc>
          <w:tcPr>
            <w:tcW w:w="1620" w:type="dxa"/>
          </w:tcPr>
          <w:p w14:paraId="1D940F45" w14:textId="5BCABB21"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541A7DB1" w14:textId="4E1EE859"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932940" w14:paraId="2CAA978C" w14:textId="77777777" w:rsidTr="00AF6C37">
        <w:tc>
          <w:tcPr>
            <w:tcW w:w="1620" w:type="dxa"/>
          </w:tcPr>
          <w:p w14:paraId="43968FDB" w14:textId="5B49D96C"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219A3B9" w14:textId="1D95ACBB"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041D4B" w14:paraId="0E29CC9B" w14:textId="77777777" w:rsidTr="00AF6C37">
        <w:tc>
          <w:tcPr>
            <w:tcW w:w="1620" w:type="dxa"/>
          </w:tcPr>
          <w:p w14:paraId="77E12D0B" w14:textId="71227CA4" w:rsidR="00041D4B" w:rsidRPr="00041D4B" w:rsidRDefault="00041D4B"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148A068B" w14:textId="5368F7BF" w:rsidR="00041D4B" w:rsidRPr="00041D4B" w:rsidRDefault="00041D4B"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Support the proposal.</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af"/>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16D2CF4C" w14:textId="77777777" w:rsidTr="00AF6C37">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AF6C37">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AF6C37">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AF6C37">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AF6C37">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AF6C37">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AF6C37">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AF6C37">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AF6C37">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AF6C37">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C098B" w14:paraId="76DE6D7C" w14:textId="77777777" w:rsidTr="00AF6C37">
        <w:tc>
          <w:tcPr>
            <w:tcW w:w="1620" w:type="dxa"/>
          </w:tcPr>
          <w:p w14:paraId="7B8D8E33" w14:textId="1DFE333A"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953351" w14:textId="04917CE8"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AF6C37" w14:paraId="74EB3D3A" w14:textId="77777777" w:rsidTr="00AF6C37">
        <w:tc>
          <w:tcPr>
            <w:tcW w:w="1620" w:type="dxa"/>
          </w:tcPr>
          <w:p w14:paraId="3B7D6220"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42A46C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F232E2" w14:paraId="07509147" w14:textId="77777777" w:rsidTr="00AF6C37">
        <w:tc>
          <w:tcPr>
            <w:tcW w:w="1620" w:type="dxa"/>
          </w:tcPr>
          <w:p w14:paraId="21400AEE" w14:textId="769E0CA6"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0F021E1" w14:textId="52851AAF" w:rsidR="00F232E2" w:rsidRPr="00F232E2" w:rsidRDefault="00F232E2"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932940" w14:paraId="007A8E5F" w14:textId="77777777" w:rsidTr="00AF6C37">
        <w:tc>
          <w:tcPr>
            <w:tcW w:w="1620" w:type="dxa"/>
          </w:tcPr>
          <w:p w14:paraId="03A20F43" w14:textId="1AFBC738"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7B30214D" w14:textId="120FDC30" w:rsidR="00932940" w:rsidRDefault="00932940" w:rsidP="0085731C">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041D4B" w14:paraId="75338590" w14:textId="77777777" w:rsidTr="00AF6C37">
        <w:tc>
          <w:tcPr>
            <w:tcW w:w="1620" w:type="dxa"/>
          </w:tcPr>
          <w:p w14:paraId="5403B569" w14:textId="543BA20E" w:rsidR="00041D4B" w:rsidRPr="00041D4B" w:rsidRDefault="00041D4B"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OPPO</w:t>
            </w:r>
          </w:p>
        </w:tc>
        <w:tc>
          <w:tcPr>
            <w:tcW w:w="7080" w:type="dxa"/>
          </w:tcPr>
          <w:p w14:paraId="2D53716F" w14:textId="749BB3DF" w:rsidR="00041D4B" w:rsidRPr="00041D4B" w:rsidRDefault="00041D4B" w:rsidP="0085731C">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Out of scope.</w:t>
            </w:r>
            <w:bookmarkStart w:id="16" w:name="_GoBack"/>
            <w:bookmarkEnd w:id="16"/>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9" w:history="1">
        <w:r>
          <w:t>[2]</w:t>
        </w:r>
      </w:hyperlink>
      <w:r w:rsidRPr="0010637D">
        <w:t>,</w:t>
      </w:r>
      <w:r w:rsidRPr="004A3A9B">
        <w:t xml:space="preserve"> </w:t>
      </w:r>
      <w:hyperlink r:id="rId40" w:history="1">
        <w:r>
          <w:t>[8]</w:t>
        </w:r>
      </w:hyperlink>
      <w:r w:rsidRPr="0010637D">
        <w:t>,</w:t>
      </w:r>
      <w:r>
        <w:t xml:space="preserve"> </w:t>
      </w:r>
      <w:hyperlink r:id="rId41" w:history="1">
        <w:r>
          <w:t>[13]</w:t>
        </w:r>
      </w:hyperlink>
      <w:r w:rsidRPr="0010637D">
        <w:t xml:space="preserve">, </w:t>
      </w:r>
      <w:hyperlink r:id="rId42"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lastRenderedPageBreak/>
        <w:t>Rel-16 multi-TRP schemes are subject to the enhancements for inter-cell operations. No new multi-TRP schemes are discussed for this purpose.</w:t>
      </w:r>
    </w:p>
    <w:p w14:paraId="52A30FC7"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sidRPr="00BE52FB">
              <w:rPr>
                <w:rFonts w:ascii="Arial" w:eastAsia="宋体" w:hAnsi="Arial" w:cs="Arial"/>
                <w:sz w:val="16"/>
                <w:szCs w:val="16"/>
                <w:lang w:eastAsia="zh-CN"/>
              </w:rPr>
              <w:t>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sidR="00EA46EF" w:rsidRPr="00EA46EF">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宋体"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sidR="00EA46EF" w:rsidRPr="00EA46EF">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a0"/>
              <w:snapToGrid w:val="0"/>
              <w:spacing w:beforeLines="50" w:before="120"/>
              <w:rPr>
                <w:rFonts w:eastAsia="宋体"/>
                <w:lang w:val="en-GB" w:eastAsia="zh-CN"/>
              </w:rPr>
            </w:pPr>
            <w:r w:rsidRPr="002B17D7">
              <w:rPr>
                <w:rFonts w:eastAsia="宋体"/>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hint="eastAsia"/>
                <w:bCs/>
                <w:lang w:val="en-GB" w:eastAsia="zh-CN"/>
              </w:rPr>
              <w:t>O</w:t>
            </w:r>
            <w:r w:rsidRPr="002B17D7">
              <w:rPr>
                <w:rFonts w:eastAsia="宋体"/>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宋体"/>
                <w:lang w:val="en-GB" w:eastAsia="zh-CN"/>
              </w:rPr>
            </w:pPr>
          </w:p>
          <w:p w14:paraId="1788C4A6"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1: Inter-cell multi-TRP operation in Rel-17 should be enhanced towards </w:t>
            </w:r>
            <w:r w:rsidRPr="002B17D7">
              <w:rPr>
                <w:rFonts w:eastAsia="宋体" w:hint="eastAsia"/>
                <w:bCs/>
                <w:lang w:val="en-GB" w:eastAsia="zh-CN"/>
              </w:rPr>
              <w:t>sea</w:t>
            </w:r>
            <w:r w:rsidRPr="002B17D7">
              <w:rPr>
                <w:rFonts w:eastAsia="宋体"/>
                <w:bCs/>
                <w:lang w:val="en-GB" w:eastAsia="zh-CN"/>
              </w:rPr>
              <w:t xml:space="preserve">mless mobility between cells for targeted mobility scenarios in Rel-17 </w:t>
            </w:r>
            <w:proofErr w:type="spellStart"/>
            <w:r w:rsidRPr="002B17D7">
              <w:rPr>
                <w:rFonts w:eastAsia="宋体"/>
                <w:bCs/>
                <w:lang w:val="en-GB" w:eastAsia="zh-CN"/>
              </w:rPr>
              <w:t>FeMIMO</w:t>
            </w:r>
            <w:proofErr w:type="spellEnd"/>
            <w:r w:rsidRPr="002B17D7">
              <w:rPr>
                <w:rFonts w:eastAsia="宋体"/>
                <w:bCs/>
                <w:lang w:val="en-GB" w:eastAsia="zh-CN"/>
              </w:rPr>
              <w:t>.</w:t>
            </w:r>
          </w:p>
          <w:p w14:paraId="74ECE2AD"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4: Inter-cell m-TRP enhancement should consider both of the following two aspects:</w:t>
            </w:r>
          </w:p>
          <w:p w14:paraId="44C0BB2C"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hint="eastAsia"/>
                <w:bCs/>
                <w:lang w:val="en-GB" w:eastAsia="zh-CN"/>
              </w:rPr>
              <w:t>T</w:t>
            </w:r>
            <w:r w:rsidRPr="002B17D7">
              <w:rPr>
                <w:rFonts w:eastAsia="宋体"/>
                <w:bCs/>
                <w:lang w:val="en-GB" w:eastAsia="zh-CN"/>
              </w:rPr>
              <w:t>CI state configuration</w:t>
            </w:r>
            <w:r w:rsidRPr="002B17D7">
              <w:rPr>
                <w:rFonts w:eastAsia="宋体" w:hint="eastAsia"/>
                <w:bCs/>
                <w:lang w:val="en-GB" w:eastAsia="zh-CN"/>
              </w:rPr>
              <w:t>/ac</w:t>
            </w:r>
            <w:r w:rsidRPr="002B17D7">
              <w:rPr>
                <w:rFonts w:eastAsia="宋体"/>
                <w:bCs/>
                <w:lang w:val="en-GB" w:eastAsia="zh-CN"/>
              </w:rPr>
              <w:t>tivation enhancement with additional information of the target cells (at least including PCI information)</w:t>
            </w:r>
          </w:p>
          <w:p w14:paraId="30D95057"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5: It should be clarified that whether UE is expected to receive channels/RS that are not within CP of each other in Rel-17 discussion</w:t>
            </w:r>
            <w:r w:rsidRPr="002B17D7">
              <w:rPr>
                <w:rFonts w:eastAsia="宋体" w:hint="eastAsia"/>
                <w:bCs/>
                <w:lang w:val="en-GB" w:eastAsia="zh-CN"/>
              </w:rPr>
              <w:t>.</w:t>
            </w:r>
          </w:p>
          <w:p w14:paraId="44E75999"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a0"/>
              <w:snapToGrid w:val="0"/>
              <w:spacing w:beforeLines="50" w:before="120"/>
              <w:rPr>
                <w:rFonts w:ascii="Arial" w:eastAsia="宋体"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sidR="00EA46EF" w:rsidRPr="00EA46EF">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宋体" w:hint="eastAsia"/>
                <w:bCs/>
                <w:iCs/>
                <w:szCs w:val="20"/>
              </w:rPr>
              <w:lastRenderedPageBreak/>
              <w:t xml:space="preserve">Proposal 1: </w:t>
            </w:r>
            <w:r w:rsidRPr="002C70E3">
              <w:rPr>
                <w:rFonts w:eastAsia="宋体"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宋体"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宋体"/>
                <w:bCs/>
                <w:iCs/>
                <w:szCs w:val="20"/>
              </w:rPr>
            </w:pPr>
            <w:r w:rsidRPr="002C70E3">
              <w:rPr>
                <w:rFonts w:eastAsia="宋体"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宋体" w:hint="eastAsia"/>
                <w:sz w:val="21"/>
                <w:szCs w:val="20"/>
              </w:rPr>
              <w:t>O</w:t>
            </w:r>
            <w:r w:rsidRPr="002C70E3">
              <w:rPr>
                <w:rFonts w:eastAsia="宋体"/>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宋体"/>
              </w:rPr>
            </w:pPr>
            <w:r w:rsidRPr="002C70E3">
              <w:rPr>
                <w:rFonts w:eastAsia="宋体" w:hint="eastAsia"/>
                <w:bCs/>
                <w:iCs/>
                <w:szCs w:val="20"/>
              </w:rPr>
              <w:t>Proposal 3:</w:t>
            </w:r>
            <w:r w:rsidRPr="002C70E3">
              <w:rPr>
                <w:rFonts w:eastAsia="宋体" w:hint="eastAsia"/>
                <w:iCs/>
                <w:szCs w:val="20"/>
              </w:rPr>
              <w:t xml:space="preserve"> I</w:t>
            </w:r>
            <w:r w:rsidRPr="002C70E3">
              <w:rPr>
                <w:rFonts w:eastAsia="宋体" w:hint="eastAsia"/>
                <w:iCs/>
                <w:sz w:val="21"/>
                <w:szCs w:val="20"/>
              </w:rPr>
              <w:t>f a</w:t>
            </w:r>
            <w:r w:rsidRPr="002C70E3">
              <w:rPr>
                <w:rFonts w:eastAsia="宋体"/>
                <w:iCs/>
                <w:sz w:val="21"/>
                <w:szCs w:val="20"/>
              </w:rPr>
              <w:t>n</w:t>
            </w:r>
            <w:r w:rsidRPr="002C70E3">
              <w:rPr>
                <w:rFonts w:eastAsia="宋体" w:hint="eastAsia"/>
                <w:iCs/>
                <w:sz w:val="21"/>
                <w:szCs w:val="20"/>
              </w:rPr>
              <w:t xml:space="preserve"> SSB configured in a TCI state is from the physical cell of the coordinated neighbor cell</w:t>
            </w:r>
            <w:proofErr w:type="gramStart"/>
            <w:r w:rsidRPr="002C70E3">
              <w:rPr>
                <w:rFonts w:eastAsia="宋体" w:hint="eastAsia"/>
                <w:iCs/>
                <w:sz w:val="21"/>
                <w:szCs w:val="20"/>
              </w:rPr>
              <w:t>,  at</w:t>
            </w:r>
            <w:proofErr w:type="gramEnd"/>
            <w:r w:rsidRPr="002C70E3">
              <w:rPr>
                <w:rFonts w:eastAsia="宋体" w:hint="eastAsia"/>
                <w:iCs/>
                <w:sz w:val="21"/>
                <w:szCs w:val="20"/>
              </w:rPr>
              <w:t xml:space="preserve"> least the SSB frequency and PCI should be informed to UE. Some other information, like SCS</w:t>
            </w:r>
            <w:r w:rsidRPr="002C70E3">
              <w:rPr>
                <w:rFonts w:eastAsia="宋体"/>
                <w:iCs/>
                <w:sz w:val="21"/>
                <w:szCs w:val="20"/>
              </w:rPr>
              <w:t>,</w:t>
            </w:r>
            <w:r w:rsidRPr="002C70E3">
              <w:rPr>
                <w:rFonts w:eastAsia="宋体" w:hint="eastAsia"/>
                <w:iCs/>
                <w:sz w:val="21"/>
                <w:szCs w:val="20"/>
              </w:rPr>
              <w:t xml:space="preserve"> </w:t>
            </w:r>
            <w:r w:rsidRPr="002C70E3">
              <w:rPr>
                <w:rFonts w:eastAsia="宋体"/>
                <w:iCs/>
                <w:sz w:val="21"/>
                <w:szCs w:val="20"/>
              </w:rPr>
              <w:t>may</w:t>
            </w:r>
            <w:r w:rsidRPr="002C70E3">
              <w:rPr>
                <w:rFonts w:eastAsia="宋体" w:hint="eastAsia"/>
                <w:iCs/>
                <w:sz w:val="21"/>
                <w:szCs w:val="20"/>
              </w:rPr>
              <w:t xml:space="preserve"> also be </w:t>
            </w:r>
            <w:r w:rsidRPr="002C70E3">
              <w:rPr>
                <w:rFonts w:eastAsia="宋体"/>
                <w:iCs/>
                <w:sz w:val="21"/>
                <w:szCs w:val="20"/>
              </w:rPr>
              <w:t>needed</w:t>
            </w:r>
            <w:r w:rsidRPr="002C70E3">
              <w:rPr>
                <w:rFonts w:eastAsia="宋体" w:hint="eastAsia"/>
                <w:iCs/>
                <w:sz w:val="21"/>
                <w:szCs w:val="20"/>
              </w:rPr>
              <w:t>.</w:t>
            </w:r>
            <w:r w:rsidRPr="002C70E3">
              <w:rPr>
                <w:rFonts w:eastAsia="宋体" w:hint="eastAsia"/>
                <w:bCs/>
                <w:iCs/>
                <w:szCs w:val="20"/>
              </w:rPr>
              <w:t xml:space="preserve"> </w:t>
            </w:r>
          </w:p>
          <w:p w14:paraId="6BAAA48E" w14:textId="77777777" w:rsidR="001F375C" w:rsidRPr="002C70E3" w:rsidRDefault="001F375C" w:rsidP="00EA46EF">
            <w:pPr>
              <w:spacing w:after="0"/>
              <w:jc w:val="left"/>
              <w:rPr>
                <w:rFonts w:ascii="Arial" w:eastAsia="宋体"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sidR="00EA46EF" w:rsidRPr="00EA46EF">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InterDigital</w:t>
            </w:r>
            <w:proofErr w:type="spellEnd"/>
            <w:r w:rsidRPr="00EA46EF">
              <w:rPr>
                <w:rFonts w:ascii="Arial" w:eastAsia="宋体"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a0"/>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a0"/>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宋体"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sidR="00EA46EF" w:rsidRPr="00EA46EF">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af"/>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af"/>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sidR="00EA46EF" w:rsidRPr="00EA46EF">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宋体"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sidR="00EA46EF" w:rsidRPr="00EA46EF">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宋体"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sidR="00EA46EF" w:rsidRPr="00EA46EF">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lastRenderedPageBreak/>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宋体"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sidR="00EA46EF" w:rsidRPr="00EA46EF">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 xml:space="preserve">Proposal 1: </w:t>
            </w:r>
            <w:r w:rsidRPr="00D02597">
              <w:rPr>
                <w:rFonts w:eastAsia="宋体"/>
                <w:iCs/>
                <w:szCs w:val="20"/>
                <w:lang w:eastAsia="zh-CN"/>
              </w:rPr>
              <w:t xml:space="preserve">Introduce PCID </w:t>
            </w:r>
            <w:r w:rsidRPr="00D02597">
              <w:rPr>
                <w:rFonts w:eastAsia="宋体" w:hint="eastAsia"/>
                <w:iCs/>
                <w:szCs w:val="20"/>
                <w:lang w:eastAsia="zh-CN"/>
              </w:rPr>
              <w:t xml:space="preserve">and resource information of </w:t>
            </w:r>
            <w:r w:rsidRPr="00D02597">
              <w:rPr>
                <w:rFonts w:eastAsia="宋体"/>
                <w:iCs/>
                <w:szCs w:val="20"/>
                <w:lang w:eastAsia="zh-CN"/>
              </w:rPr>
              <w:t>neighboring cell SSB in QCL information</w:t>
            </w:r>
            <w:r w:rsidRPr="00D02597">
              <w:rPr>
                <w:rFonts w:eastAsia="宋体" w:hint="eastAsia"/>
                <w:iCs/>
                <w:szCs w:val="20"/>
                <w:lang w:eastAsia="zh-CN"/>
              </w:rPr>
              <w:t xml:space="preserve">. </w:t>
            </w:r>
            <w:r w:rsidRPr="00D02597">
              <w:rPr>
                <w:rFonts w:eastAsia="宋体"/>
                <w:iCs/>
                <w:szCs w:val="20"/>
                <w:lang w:eastAsia="zh-CN"/>
              </w:rPr>
              <w:t xml:space="preserve">The signaling </w:t>
            </w:r>
            <w:r w:rsidRPr="00D02597">
              <w:rPr>
                <w:rFonts w:eastAsia="宋体" w:hint="eastAsia"/>
                <w:iCs/>
                <w:szCs w:val="20"/>
                <w:lang w:eastAsia="zh-CN"/>
              </w:rPr>
              <w:t>for</w:t>
            </w:r>
            <w:r w:rsidRPr="00D02597">
              <w:rPr>
                <w:rFonts w:eastAsia="宋体"/>
                <w:iCs/>
                <w:szCs w:val="20"/>
                <w:lang w:eastAsia="zh-CN"/>
              </w:rPr>
              <w:t xml:space="preserve"> </w:t>
            </w:r>
            <w:r w:rsidRPr="00D02597">
              <w:rPr>
                <w:rFonts w:eastAsia="宋体" w:hint="eastAsia"/>
                <w:iCs/>
                <w:szCs w:val="20"/>
                <w:lang w:eastAsia="zh-CN"/>
              </w:rPr>
              <w:t>spatial relation of</w:t>
            </w:r>
            <w:r w:rsidRPr="00D02597">
              <w:rPr>
                <w:rFonts w:eastAsia="宋体"/>
                <w:iCs/>
                <w:szCs w:val="20"/>
                <w:lang w:eastAsia="zh-CN"/>
              </w:rPr>
              <w:t xml:space="preserve"> </w:t>
            </w:r>
            <w:r w:rsidRPr="00D02597">
              <w:rPr>
                <w:rFonts w:eastAsia="宋体" w:hint="eastAsia"/>
                <w:iCs/>
                <w:szCs w:val="20"/>
                <w:lang w:eastAsia="zh-CN"/>
              </w:rPr>
              <w:t>SRS for positioning</w:t>
            </w:r>
            <w:r w:rsidRPr="00D02597">
              <w:rPr>
                <w:rFonts w:eastAsia="宋体"/>
                <w:iCs/>
                <w:szCs w:val="20"/>
                <w:lang w:eastAsia="zh-CN"/>
              </w:rPr>
              <w:t xml:space="preserve"> </w:t>
            </w:r>
            <w:r w:rsidRPr="00D02597">
              <w:rPr>
                <w:rFonts w:eastAsia="宋体" w:hint="eastAsia"/>
                <w:iCs/>
                <w:szCs w:val="20"/>
                <w:lang w:eastAsia="zh-CN"/>
              </w:rPr>
              <w:t xml:space="preserve">in Rel-16 </w:t>
            </w:r>
            <w:r w:rsidRPr="00D02597">
              <w:rPr>
                <w:rFonts w:eastAsia="宋体"/>
                <w:iCs/>
                <w:szCs w:val="20"/>
                <w:lang w:eastAsia="zh-CN"/>
              </w:rPr>
              <w:t xml:space="preserve">can be </w:t>
            </w:r>
            <w:r w:rsidRPr="00D02597">
              <w:rPr>
                <w:rFonts w:eastAsia="宋体" w:hint="eastAsia"/>
                <w:iCs/>
                <w:szCs w:val="20"/>
                <w:lang w:eastAsia="zh-CN"/>
              </w:rPr>
              <w:t xml:space="preserve">the starting point with </w:t>
            </w:r>
            <w:r w:rsidRPr="00D02597">
              <w:rPr>
                <w:rFonts w:eastAsia="宋体"/>
                <w:iCs/>
                <w:szCs w:val="20"/>
                <w:lang w:eastAsia="zh-CN"/>
              </w:rPr>
              <w:t>additional</w:t>
            </w:r>
            <w:r w:rsidRPr="00D02597">
              <w:rPr>
                <w:rFonts w:eastAsia="宋体" w:hint="eastAsia"/>
                <w:iCs/>
                <w:szCs w:val="20"/>
                <w:lang w:eastAsia="zh-CN"/>
              </w:rPr>
              <w:t xml:space="preserve"> signaling reduction.</w:t>
            </w:r>
          </w:p>
          <w:p w14:paraId="6B4414F2"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2: Study</w:t>
            </w:r>
            <w:r w:rsidRPr="00D02597">
              <w:rPr>
                <w:rFonts w:eastAsia="宋体"/>
                <w:iCs/>
                <w:szCs w:val="20"/>
                <w:lang w:eastAsia="zh-CN"/>
              </w:rPr>
              <w:t xml:space="preserve"> </w:t>
            </w:r>
            <w:r w:rsidRPr="00D02597">
              <w:rPr>
                <w:rFonts w:eastAsia="宋体" w:hint="eastAsia"/>
                <w:iCs/>
                <w:szCs w:val="20"/>
                <w:lang w:eastAsia="zh-CN"/>
              </w:rPr>
              <w:t>the necessity of L1-</w:t>
            </w:r>
            <w:r w:rsidRPr="00D02597">
              <w:rPr>
                <w:rFonts w:eastAsia="宋体"/>
                <w:iCs/>
                <w:szCs w:val="20"/>
                <w:lang w:eastAsia="zh-CN"/>
              </w:rPr>
              <w:t>beam measurement/reporting based on neighboring cell SSB</w:t>
            </w:r>
            <w:r w:rsidRPr="00D02597">
              <w:rPr>
                <w:rFonts w:eastAsia="宋体" w:hint="eastAsia"/>
                <w:iCs/>
                <w:szCs w:val="20"/>
                <w:lang w:eastAsia="zh-CN"/>
              </w:rPr>
              <w:t>.</w:t>
            </w:r>
          </w:p>
          <w:p w14:paraId="2DE48605"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宋体"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sidR="00EA46EF" w:rsidRPr="00EA46EF">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宋体"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sidR="00EA46EF" w:rsidRPr="00EA46EF">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宋体"/>
                <w:kern w:val="2"/>
                <w:sz w:val="21"/>
                <w:szCs w:val="21"/>
                <w:lang w:eastAsia="zh-CN"/>
              </w:rPr>
            </w:pPr>
            <w:r w:rsidRPr="000E7242">
              <w:rPr>
                <w:rFonts w:eastAsia="宋体"/>
                <w:kern w:val="2"/>
                <w:sz w:val="21"/>
                <w:szCs w:val="21"/>
                <w:u w:val="single"/>
                <w:lang w:eastAsia="zh-CN"/>
              </w:rPr>
              <w:t>Proposal 1</w:t>
            </w:r>
            <w:r w:rsidRPr="000E7242">
              <w:rPr>
                <w:rFonts w:eastAsia="宋体"/>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宋体" w:hAnsi="Arial" w:cs="Arial"/>
                <w:sz w:val="16"/>
                <w:szCs w:val="16"/>
                <w:lang w:eastAsia="zh-CN"/>
              </w:rPr>
            </w:pPr>
            <w:r w:rsidRPr="000E7242">
              <w:rPr>
                <w:rFonts w:eastAsia="宋体"/>
                <w:kern w:val="2"/>
                <w:sz w:val="21"/>
                <w:szCs w:val="21"/>
                <w:u w:val="single"/>
                <w:lang w:eastAsia="zh-CN"/>
              </w:rPr>
              <w:t>Proposal 2</w:t>
            </w:r>
            <w:r w:rsidRPr="000E7242">
              <w:rPr>
                <w:rFonts w:eastAsia="宋体"/>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sidR="00EA46EF" w:rsidRPr="00EA46EF">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Spreadtrum</w:t>
            </w:r>
            <w:proofErr w:type="spellEnd"/>
            <w:r w:rsidRPr="00EA46EF">
              <w:rPr>
                <w:rFonts w:ascii="Arial" w:eastAsia="宋体"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宋体"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sidR="00EA46EF" w:rsidRPr="00EA46EF">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On inter-cell operation for </w:t>
            </w:r>
            <w:proofErr w:type="spellStart"/>
            <w:r w:rsidRPr="00EA46EF">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0C22F0"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w:t>
              </w:r>
              <w:r w:rsidR="005C738B" w:rsidRPr="005C738B">
                <w:rPr>
                  <w:kern w:val="2"/>
                  <w:lang w:val="en-GB" w:eastAsia="zh-CN"/>
                </w:rPr>
                <w:lastRenderedPageBreak/>
                <w:t>TRP schemes are discussed for this purpose.</w:t>
              </w:r>
            </w:hyperlink>
          </w:p>
          <w:p w14:paraId="3767836A" w14:textId="77777777" w:rsidR="005C738B" w:rsidRPr="005C738B" w:rsidRDefault="000C22F0"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0C22F0"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14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sidR="00EA46EF" w:rsidRPr="00EA46EF">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Huawei, </w:t>
            </w:r>
            <w:proofErr w:type="spellStart"/>
            <w:r w:rsidRPr="00EA46EF">
              <w:rPr>
                <w:rFonts w:ascii="Arial" w:eastAsia="宋体"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宋体"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sidR="00EA46EF" w:rsidRPr="00EA46EF">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宋体"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sidR="00EA46EF" w:rsidRPr="00EA46EF">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3B7735C3" w14:textId="77777777" w:rsidR="001F375C" w:rsidRPr="007F4380" w:rsidRDefault="001F375C" w:rsidP="00EA46EF">
            <w:pPr>
              <w:spacing w:after="0"/>
              <w:jc w:val="left"/>
              <w:rPr>
                <w:rFonts w:ascii="Arial" w:eastAsia="宋体"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sidR="00EA46EF" w:rsidRPr="00EA46EF">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宋体"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sidR="00EA46EF" w:rsidRPr="00EA46EF">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宋体"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sidR="00EA46EF" w:rsidRPr="00EA46EF">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af"/>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宋体"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2" w:history="1">
              <w:r w:rsidR="00EA46EF" w:rsidRPr="00EA46EF">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lastRenderedPageBreak/>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proofErr w:type="gramStart"/>
            <w:r w:rsidRPr="0051412D">
              <w:rPr>
                <w:iCs/>
                <w:sz w:val="22"/>
                <w:szCs w:val="18"/>
                <w:lang w:val="en-GB" w:eastAsia="ko-KR"/>
              </w:rPr>
              <w:t>pathlossReferenceRS</w:t>
            </w:r>
            <w:proofErr w:type="spellEnd"/>
            <w:proofErr w:type="gram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宋体"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3" w:history="1">
              <w:r w:rsidR="00162B7D" w:rsidRPr="00EA46EF">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w:t>
            </w:r>
            <w:proofErr w:type="gramStart"/>
            <w:r w:rsidRPr="007B265B">
              <w:rPr>
                <w:lang w:val="en-US"/>
              </w:rPr>
              <w:t>an</w:t>
            </w:r>
            <w:proofErr w:type="gramEnd"/>
            <w:r w:rsidRPr="007B265B">
              <w:rPr>
                <w:lang w:val="en-US"/>
              </w:rPr>
              <w:t xml:space="preserve">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6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FC0FD" w14:textId="77777777" w:rsidR="0060547C" w:rsidRDefault="0060547C">
      <w:r>
        <w:separator/>
      </w:r>
    </w:p>
  </w:endnote>
  <w:endnote w:type="continuationSeparator" w:id="0">
    <w:p w14:paraId="680E7D5A" w14:textId="77777777" w:rsidR="0060547C" w:rsidRDefault="0060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67342" w14:textId="77777777" w:rsidR="0060547C" w:rsidRDefault="0060547C">
      <w:r>
        <w:separator/>
      </w:r>
    </w:p>
  </w:footnote>
  <w:footnote w:type="continuationSeparator" w:id="0">
    <w:p w14:paraId="1F24FFCE" w14:textId="77777777" w:rsidR="0060547C" w:rsidRDefault="0060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C22F0" w:rsidRDefault="000C22F0"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46F14"/>
    <w:multiLevelType w:val="hybridMultilevel"/>
    <w:tmpl w:val="3B6879B0"/>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8"/>
  </w:num>
  <w:num w:numId="4">
    <w:abstractNumId w:val="34"/>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5"/>
  </w:num>
  <w:num w:numId="12">
    <w:abstractNumId w:val="30"/>
  </w:num>
  <w:num w:numId="13">
    <w:abstractNumId w:val="34"/>
  </w:num>
  <w:num w:numId="14">
    <w:abstractNumId w:val="34"/>
  </w:num>
  <w:num w:numId="15">
    <w:abstractNumId w:val="9"/>
  </w:num>
  <w:num w:numId="16">
    <w:abstractNumId w:val="3"/>
  </w:num>
  <w:num w:numId="17">
    <w:abstractNumId w:val="34"/>
  </w:num>
  <w:num w:numId="18">
    <w:abstractNumId w:val="8"/>
  </w:num>
  <w:num w:numId="19">
    <w:abstractNumId w:val="0"/>
  </w:num>
  <w:num w:numId="20">
    <w:abstractNumId w:val="36"/>
  </w:num>
  <w:num w:numId="21">
    <w:abstractNumId w:val="1"/>
  </w:num>
  <w:num w:numId="22">
    <w:abstractNumId w:val="34"/>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4"/>
  </w:num>
  <w:num w:numId="34">
    <w:abstractNumId w:val="5"/>
  </w:num>
  <w:num w:numId="35">
    <w:abstractNumId w:val="11"/>
  </w:num>
  <w:num w:numId="36">
    <w:abstractNumId w:val="34"/>
  </w:num>
  <w:num w:numId="37">
    <w:abstractNumId w:val="34"/>
  </w:num>
  <w:num w:numId="38">
    <w:abstractNumId w:val="26"/>
  </w:num>
  <w:num w:numId="39">
    <w:abstractNumId w:val="20"/>
  </w:num>
  <w:num w:numId="40">
    <w:abstractNumId w:val="10"/>
  </w:num>
  <w:num w:numId="41">
    <w:abstractNumId w:val="16"/>
  </w:num>
  <w:num w:numId="42">
    <w:abstractNumId w:val="33"/>
  </w:num>
  <w:num w:numId="43">
    <w:abstractNumId w:val="38"/>
  </w:num>
  <w:num w:numId="44">
    <w:abstractNumId w:val="19"/>
  </w:num>
  <w:num w:numId="45">
    <w:abstractNumId w:val="2"/>
  </w:num>
  <w:num w:numId="46">
    <w:abstractNumId w:val="27"/>
  </w:num>
  <w:num w:numId="47">
    <w:abstractNumId w:val="3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392.zip" TargetMode="External"/><Relationship Id="rId21" Type="http://schemas.openxmlformats.org/officeDocument/2006/relationships/hyperlink" Target="http://www.3gpp.org/ftp/TSG_RAN/WG1_RL1/TSGR1_102-e/Docs/R1-2005985.zip" TargetMode="External"/><Relationship Id="rId34" Type="http://schemas.openxmlformats.org/officeDocument/2006/relationships/hyperlink" Target="http://www.3gpp.org/ftp/TSG_RAN/WG1_RL1/TSGR1_102-e/Docs/R1-2005365.zip" TargetMode="External"/><Relationship Id="rId42" Type="http://schemas.openxmlformats.org/officeDocument/2006/relationships/hyperlink" Target="http://www.3gpp.org/ftp/TSG_RAN/WG1_RL1/TSGR1_102-e/Docs/R1-2006845.zip" TargetMode="External"/><Relationship Id="rId47" Type="http://schemas.openxmlformats.org/officeDocument/2006/relationships/hyperlink" Target="http://www.3gpp.org/ftp/TSG_RAN/WG1_RL1/TSGR1_102-e/Docs/R1-2005562.zip" TargetMode="External"/><Relationship Id="rId50" Type="http://schemas.openxmlformats.org/officeDocument/2006/relationships/hyperlink" Target="http://www.3gpp.org/ftp/TSG_RAN/WG1_RL1/TSGR1_102-e/Docs/R1-2005860.zip" TargetMode="External"/><Relationship Id="rId55" Type="http://schemas.openxmlformats.org/officeDocument/2006/relationships/hyperlink" Target="http://www.3gpp.org/ftp/TSG_RAN/WG1_RL1/TSGR1_102-e/Docs/R1-2006368.zip" TargetMode="External"/><Relationship Id="rId63" Type="http://schemas.openxmlformats.org/officeDocument/2006/relationships/hyperlink" Target="http://www.3gpp.org/ftp/TSG_RAN/WG1_RL1/TSGR1_102-e/Docs/R1-200684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ftp/TSG_RAN/WG1_RL1/TSGR1_102-e/Docs/R1-2005456.zip" TargetMode="External"/><Relationship Id="rId29" Type="http://schemas.openxmlformats.org/officeDocument/2006/relationships/hyperlink" Target="http://www.3gpp.org/ftp/TSG_RAN/WG1_RL1/TSGR1_102-e/Docs/R1-2006598.zip" TargetMode="External"/><Relationship Id="rId11" Type="http://schemas.openxmlformats.org/officeDocument/2006/relationships/webSettings" Target="webSettings.xml"/><Relationship Id="rId24" Type="http://schemas.openxmlformats.org/officeDocument/2006/relationships/hyperlink" Target="http://www.3gpp.org/ftp/TSG_RAN/WG1_RL1/TSGR1_102-e/Docs/R1-2006259.zip" TargetMode="External"/><Relationship Id="rId32" Type="http://schemas.openxmlformats.org/officeDocument/2006/relationships/hyperlink" Target="http://www.3gpp.org/ftp/TSG_RAN/WG1_RL1/TSGR1_102-e/Docs/R1-2005286.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860.zip" TargetMode="External"/><Relationship Id="rId45" Type="http://schemas.openxmlformats.org/officeDocument/2006/relationships/hyperlink" Target="http://www.3gpp.org/ftp/TSG_RAN/WG1_RL1/TSGR1_102-e/Docs/R1-2005456.zip" TargetMode="External"/><Relationship Id="rId53" Type="http://schemas.openxmlformats.org/officeDocument/2006/relationships/hyperlink" Target="http://www.3gpp.org/ftp/TSG_RAN/WG1_RL1/TSGR1_102-e/Docs/R1-2006202.zip" TargetMode="External"/><Relationship Id="rId58" Type="http://schemas.openxmlformats.org/officeDocument/2006/relationships/hyperlink" Target="http://www.3gpp.org/ftp/TSG_RAN/WG1_RL1/TSGR1_102-e/Docs/R1-2006545.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3gpp.org/ftp/TSG_RAN/WG1_RL1/TSGR1_102-e/Docs/R1-2006720.zip" TargetMode="External"/><Relationship Id="rId19" Type="http://schemas.openxmlformats.org/officeDocument/2006/relationships/hyperlink" Target="http://www.3gpp.org/ftp/TSG_RAN/WG1_RL1/TSGR1_102-e/Docs/R1-2005685.zip" TargetMode="External"/><Relationship Id="rId14" Type="http://schemas.openxmlformats.org/officeDocument/2006/relationships/hyperlink" Target="http://www.3gpp.org/ftp/TSG_RAN/WG1_RL1/TSGR1_102-e/Docs/R1-2005286.zip" TargetMode="External"/><Relationship Id="rId22" Type="http://schemas.openxmlformats.org/officeDocument/2006/relationships/hyperlink" Target="http://www.3gpp.org/ftp/TSG_RAN/WG1_RL1/TSGR1_102-e/Docs/R1-2006130.zip" TargetMode="External"/><Relationship Id="rId27" Type="http://schemas.openxmlformats.org/officeDocument/2006/relationships/hyperlink" Target="http://www.3gpp.org/ftp/TSG_RAN/WG1_RL1/TSGR1_102-e/Docs/R1-2006501.zip" TargetMode="External"/><Relationship Id="rId30" Type="http://schemas.openxmlformats.org/officeDocument/2006/relationships/hyperlink" Target="http://www.3gpp.org/ftp/TSG_RAN/WG1_RL1/TSGR1_102-e/Docs/R1-2006720.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286.zip" TargetMode="External"/><Relationship Id="rId48" Type="http://schemas.openxmlformats.org/officeDocument/2006/relationships/hyperlink" Target="http://www.3gpp.org/ftp/TSG_RAN/WG1_RL1/TSGR1_102-e/Docs/R1-2005685.zip" TargetMode="External"/><Relationship Id="rId56" Type="http://schemas.openxmlformats.org/officeDocument/2006/relationships/hyperlink" Target="http://www.3gpp.org/ftp/TSG_RAN/WG1_RL1/TSGR1_102-e/Docs/R1-2006392.zip" TargetMode="External"/><Relationship Id="rId64"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www.3gpp.org/ftp/TSG_RAN/WG1_RL1/TSGR1_102-e/Docs/R1-200598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1_RL1/TSGR1_102-e/Docs/R1-2005484.zip" TargetMode="External"/><Relationship Id="rId25" Type="http://schemas.openxmlformats.org/officeDocument/2006/relationships/hyperlink" Target="http://www.3gpp.org/ftp/TSG_RAN/WG1_RL1/TSGR1_102-e/Docs/R1-2006368.zip" TargetMode="External"/><Relationship Id="rId33" Type="http://schemas.openxmlformats.org/officeDocument/2006/relationships/hyperlink" Target="http://www.3gpp.org/ftp/TSG_RAN/WG1_RL1/TSGR1_102-e/Docs/R1-2006130.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484.zip" TargetMode="External"/><Relationship Id="rId59" Type="http://schemas.openxmlformats.org/officeDocument/2006/relationships/hyperlink" Target="http://www.3gpp.org/ftp/TSG_RAN/WG1_RL1/TSGR1_102-e/Docs/R1-2006567.zip" TargetMode="External"/><Relationship Id="rId20" Type="http://schemas.openxmlformats.org/officeDocument/2006/relationships/hyperlink" Target="http://www.3gpp.org/ftp/TSG_RAN/WG1_RL1/TSGR1_102-e/Docs/R1-2005822.zip" TargetMode="External"/><Relationship Id="rId41" Type="http://schemas.openxmlformats.org/officeDocument/2006/relationships/hyperlink" Target="http://www.3gpp.org/ftp/TSG_RAN/WG1_RL1/TSGR1_102-e/Docs/R1-2006368.zip" TargetMode="External"/><Relationship Id="rId54" Type="http://schemas.openxmlformats.org/officeDocument/2006/relationships/hyperlink" Target="http://www.3gpp.org/ftp/TSG_RAN/WG1_RL1/TSGR1_102-e/Docs/R1-2006259.zip" TargetMode="External"/><Relationship Id="rId62" Type="http://schemas.openxmlformats.org/officeDocument/2006/relationships/hyperlink" Target="http://www.3gpp.org/ftp/TSG_RAN/WG1_RL1/TSGR1_102-e/Docs/R1-2006792.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365.zip" TargetMode="External"/><Relationship Id="rId23" Type="http://schemas.openxmlformats.org/officeDocument/2006/relationships/hyperlink" Target="http://www.3gpp.org/ftp/TSG_RAN/WG1_RL1/TSGR1_102-e/Docs/R1-2006202.zip" TargetMode="External"/><Relationship Id="rId28" Type="http://schemas.openxmlformats.org/officeDocument/2006/relationships/hyperlink" Target="http://www.3gpp.org/ftp/TSG_RAN/WG1_RL1/TSGR1_102-e/Docs/R1-2006567.zip" TargetMode="External"/><Relationship Id="rId36" Type="http://schemas.openxmlformats.org/officeDocument/2006/relationships/hyperlink" Target="http://www.3gpp.org/ftp/TSG_RAN/WG1_RL1/TSGR1_102-e/Docs/R1-2006792.zip" TargetMode="External"/><Relationship Id="rId49" Type="http://schemas.openxmlformats.org/officeDocument/2006/relationships/hyperlink" Target="http://www.3gpp.org/ftp/TSG_RAN/WG1_RL1/TSGR1_102-e/Docs/R1-2005822.zip" TargetMode="External"/><Relationship Id="rId57" Type="http://schemas.openxmlformats.org/officeDocument/2006/relationships/hyperlink" Target="http://www.3gpp.org/ftp/TSG_RAN/WG1_RL1/TSGR1_102-e/Docs/R1-2006501.zip" TargetMode="External"/><Relationship Id="rId10" Type="http://schemas.openxmlformats.org/officeDocument/2006/relationships/settings" Target="settings.xml"/><Relationship Id="rId31" Type="http://schemas.openxmlformats.org/officeDocument/2006/relationships/hyperlink" Target="http://www.3gpp.org/ftp/TSG_RAN/WG1_RL1/TSGR1_102-e/Docs/R1-2006845.zip" TargetMode="External"/><Relationship Id="rId44" Type="http://schemas.openxmlformats.org/officeDocument/2006/relationships/hyperlink" Target="http://www.3gpp.org/ftp/TSG_RAN/WG1_RL1/TSGR1_102-e/Docs/R1-2005365.zip" TargetMode="External"/><Relationship Id="rId52" Type="http://schemas.openxmlformats.org/officeDocument/2006/relationships/hyperlink" Target="http://www.3gpp.org/ftp/TSG_RAN/WG1_RL1/TSGR1_102-e/Docs/R1-2006130.zip" TargetMode="External"/><Relationship Id="rId60" Type="http://schemas.openxmlformats.org/officeDocument/2006/relationships/hyperlink" Target="http://www.3gpp.org/ftp/TSG_RAN/WG1_RL1/TSGR1_102-e/Docs/R1-2006598.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3gpp.org/ftp/TSG_RAN/WG1_RL1/TSGR1_102-e/Docs/R1-2005562.zip" TargetMode="External"/><Relationship Id="rId3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2.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3.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4.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DD5CE2C-A9B4-4FC7-99EB-2E6C2FB6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6499</Words>
  <Characters>37047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Wenhong Chen</cp:lastModifiedBy>
  <cp:revision>4</cp:revision>
  <cp:lastPrinted>2011-08-03T09:36:00Z</cp:lastPrinted>
  <dcterms:created xsi:type="dcterms:W3CDTF">2020-08-19T23:50:00Z</dcterms:created>
  <dcterms:modified xsi:type="dcterms:W3CDTF">2020-08-20T01:36:00Z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