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The discussion list could already mention the configuration enhancements to TCI framework to support inter-cell mTRP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2217DC">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2217DC">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2217DC">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501549">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501549">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Same view as Apple. In this agenda, we can assume all gNBs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501549">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So, as Lenovo suggested, we should proceed with assumption of synchronized gNBs.</w:t>
            </w:r>
          </w:p>
        </w:tc>
      </w:tr>
    </w:tbl>
    <w:p w14:paraId="50973082" w14:textId="11BEE11B" w:rsidR="002217DC" w:rsidRDefault="002217DC"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SpatialRelationinfo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s the QCL/TCI enhancement for inter-cell mTRP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F954CD">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F954CD">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F954CD">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r>
              <w:rPr>
                <w:rStyle w:val="normaltextrun"/>
                <w:rFonts w:ascii="Calibri" w:eastAsiaTheme="minorEastAsia" w:hAnsi="Calibri"/>
                <w:lang w:eastAsia="zh-CN"/>
              </w:rPr>
              <w:t xml:space="preserve">mDCI based </w:t>
            </w:r>
            <w:r w:rsidRPr="0097154E">
              <w:rPr>
                <w:rStyle w:val="normaltextrun"/>
                <w:rFonts w:ascii="Calibri" w:eastAsiaTheme="minorEastAsia" w:hAnsi="Calibri"/>
                <w:lang w:eastAsia="zh-CN"/>
              </w:rPr>
              <w:t>mTRP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F954CD">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F954CD">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The configuration of CORESETPoolIndex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F954CD">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r>
              <w:rPr>
                <w:rStyle w:val="normaltextrun"/>
                <w:rFonts w:ascii="Calibri" w:eastAsiaTheme="minorEastAsia" w:hAnsi="Calibri"/>
                <w:lang w:eastAsia="zh-CN"/>
              </w:rPr>
              <w:t>.</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F954CD">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F954CD">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F954CD">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however it should be treated with a lower priority.</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F954CD">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F954CD">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F954CD">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lastRenderedPageBreak/>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mless mobility between cells for targeted mobility scenarios in Rel-17 FeMIMO.</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lastRenderedPageBreak/>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6" w:name="OLE_LINK1"/>
            <w:bookmarkStart w:id="17"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6"/>
          <w:bookmarkEnd w:id="17"/>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lastRenderedPageBreak/>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E66004"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E66004"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E66004"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lastRenderedPageBreak/>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lastRenderedPageBreak/>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7EC28" w14:textId="77777777" w:rsidR="00E66004" w:rsidRDefault="00E66004">
      <w:r>
        <w:separator/>
      </w:r>
    </w:p>
  </w:endnote>
  <w:endnote w:type="continuationSeparator" w:id="0">
    <w:p w14:paraId="2E1936C5" w14:textId="77777777" w:rsidR="00E66004" w:rsidRDefault="00E6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FBDAA" w14:textId="77777777" w:rsidR="00E66004" w:rsidRDefault="00E66004">
      <w:r>
        <w:separator/>
      </w:r>
    </w:p>
  </w:footnote>
  <w:footnote w:type="continuationSeparator" w:id="0">
    <w:p w14:paraId="020390BF" w14:textId="77777777" w:rsidR="00E66004" w:rsidRDefault="00E6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FF3B12" w:rsidRDefault="00FF3B12"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0" Type="http://schemas.openxmlformats.org/officeDocument/2006/relationships/hyperlink" Target="http://www.3gpp.org/ftp/TSG_RAN/WG1_RL1/TSGR1_102-e/Docs/R1-2005985.zip" TargetMode="External"/><Relationship Id="rId29" Type="http://schemas.openxmlformats.org/officeDocument/2006/relationships/hyperlink" Target="http://www.3gpp.org/ftp/TSG_RAN/WG1_RL1/TSGR1_102-e/Docs/R1-2006720.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3.xml><?xml version="1.0" encoding="utf-8"?>
<ds:datastoreItem xmlns:ds="http://schemas.openxmlformats.org/officeDocument/2006/customXml" ds:itemID="{17BC9244-79EE-492E-9A0F-8CF4A5E8E041}">
  <ds:schemaRefs>
    <ds:schemaRef ds:uri="http://schemas.openxmlformats.org/officeDocument/2006/bibliography"/>
  </ds:schemaRefs>
</ds:datastoreItem>
</file>

<file path=customXml/itemProps4.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5.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6.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Afshin Haghighat</cp:lastModifiedBy>
  <cp:revision>11</cp:revision>
  <cp:lastPrinted>2011-08-03T09:36:00Z</cp:lastPrinted>
  <dcterms:created xsi:type="dcterms:W3CDTF">2020-08-19T14:39:00Z</dcterms:created>
  <dcterms:modified xsi:type="dcterms:W3CDTF">2020-08-19T16:07:00Z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