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5"/>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High priority issues are listed in section 2 and issues with lower priority are listed in section 3</w:t>
      </w:r>
      <w:proofErr w:type="gramStart"/>
      <w:r w:rsidR="00220FDB">
        <w:rPr>
          <w:rFonts w:eastAsiaTheme="minorEastAsia"/>
          <w:lang w:eastAsia="zh-CN"/>
        </w:rPr>
        <w:t>.</w:t>
      </w:r>
      <w:r w:rsidR="003924A1">
        <w:rPr>
          <w:rFonts w:eastAsiaTheme="minorEastAsia"/>
          <w:lang w:eastAsia="zh-CN"/>
        </w:rPr>
        <w:t>.</w:t>
      </w:r>
      <w:proofErr w:type="gramEnd"/>
    </w:p>
    <w:p w14:paraId="35DAB243" w14:textId="13BD8F2D" w:rsidR="00FA34AB" w:rsidRDefault="00F53427" w:rsidP="00F130AE">
      <w:pPr>
        <w:pStyle w:val="title1"/>
      </w:pPr>
      <w:r>
        <w:t xml:space="preserve"> </w:t>
      </w:r>
      <w:r w:rsidR="00A25F09">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13" w:history="1">
        <w:r w:rsidRPr="00533226">
          <w:t>1]</w:t>
        </w:r>
      </w:hyperlink>
      <w:r w:rsidRPr="00533226">
        <w:t xml:space="preserve">, </w:t>
      </w:r>
      <w:hyperlink r:id="rId14" w:history="1">
        <w:r w:rsidRPr="00533226">
          <w:t>[2]</w:t>
        </w:r>
      </w:hyperlink>
      <w:r w:rsidRPr="00533226">
        <w:t xml:space="preserve">, </w:t>
      </w:r>
      <w:hyperlink r:id="rId15" w:history="1">
        <w:r w:rsidRPr="00533226">
          <w:t>[3]</w:t>
        </w:r>
      </w:hyperlink>
      <w:r w:rsidRPr="00533226">
        <w:t xml:space="preserve">, </w:t>
      </w:r>
      <w:hyperlink r:id="rId16" w:history="1">
        <w:r w:rsidRPr="00533226">
          <w:t>[4]</w:t>
        </w:r>
      </w:hyperlink>
      <w:r w:rsidRPr="00533226">
        <w:t xml:space="preserve">, </w:t>
      </w:r>
      <w:hyperlink r:id="rId17" w:history="1">
        <w:r w:rsidRPr="00533226">
          <w:t>[5]</w:t>
        </w:r>
      </w:hyperlink>
      <w:r w:rsidRPr="00533226">
        <w:t xml:space="preserve">, </w:t>
      </w:r>
      <w:hyperlink r:id="rId18" w:history="1">
        <w:r w:rsidRPr="00533226">
          <w:t>[6]</w:t>
        </w:r>
      </w:hyperlink>
      <w:r w:rsidRPr="00533226">
        <w:t xml:space="preserve">, </w:t>
      </w:r>
      <w:hyperlink r:id="rId19" w:history="1">
        <w:r w:rsidRPr="00533226">
          <w:t>[7]</w:t>
        </w:r>
      </w:hyperlink>
      <w:r w:rsidRPr="00533226">
        <w:t xml:space="preserve">, </w:t>
      </w:r>
      <w:hyperlink r:id="rId20" w:history="1">
        <w:r w:rsidRPr="00533226">
          <w:t>[9]</w:t>
        </w:r>
      </w:hyperlink>
      <w:r w:rsidRPr="00533226">
        <w:t xml:space="preserve">, </w:t>
      </w:r>
      <w:hyperlink r:id="rId21" w:history="1">
        <w:r w:rsidRPr="00533226">
          <w:t>[10]</w:t>
        </w:r>
      </w:hyperlink>
      <w:hyperlink r:id="rId22" w:history="1">
        <w:r w:rsidRPr="00533226">
          <w:t>,</w:t>
        </w:r>
      </w:hyperlink>
      <w:r w:rsidRPr="00533226">
        <w:t xml:space="preserve"> [11], </w:t>
      </w:r>
      <w:hyperlink r:id="rId23" w:history="1">
        <w:r w:rsidRPr="00533226">
          <w:t>[12]</w:t>
        </w:r>
      </w:hyperlink>
      <w:r w:rsidRPr="00533226">
        <w:t xml:space="preserve">, </w:t>
      </w:r>
      <w:hyperlink r:id="rId24" w:history="1">
        <w:r w:rsidRPr="00533226">
          <w:t>[13]</w:t>
        </w:r>
      </w:hyperlink>
      <w:r w:rsidRPr="00533226">
        <w:t xml:space="preserve">, </w:t>
      </w:r>
      <w:hyperlink r:id="rId25" w:history="1">
        <w:r w:rsidRPr="00533226">
          <w:t>[14]</w:t>
        </w:r>
      </w:hyperlink>
      <w:r w:rsidRPr="00533226">
        <w:t xml:space="preserve">, </w:t>
      </w:r>
      <w:hyperlink r:id="rId26" w:history="1">
        <w:r w:rsidRPr="00533226">
          <w:t>[15]</w:t>
        </w:r>
      </w:hyperlink>
      <w:r w:rsidRPr="00533226">
        <w:t xml:space="preserve">, </w:t>
      </w:r>
      <w:hyperlink r:id="rId27" w:history="1">
        <w:r w:rsidRPr="00533226">
          <w:t>[17]</w:t>
        </w:r>
      </w:hyperlink>
      <w:r w:rsidRPr="00533226">
        <w:t xml:space="preserve">, </w:t>
      </w:r>
      <w:hyperlink r:id="rId28" w:history="1">
        <w:r w:rsidRPr="00533226">
          <w:t>[18]</w:t>
        </w:r>
      </w:hyperlink>
      <w:r w:rsidRPr="00533226">
        <w:t xml:space="preserve">, </w:t>
      </w:r>
      <w:hyperlink r:id="rId29" w:history="1">
        <w:r w:rsidRPr="00533226">
          <w:t>[19]</w:t>
        </w:r>
      </w:hyperlink>
      <w:r w:rsidRPr="00533226">
        <w:t xml:space="preserve">, [20], </w:t>
      </w:r>
      <w:hyperlink r:id="rId30"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 xml:space="preserve">UE measurement configuration/report framework that supports </w:t>
      </w:r>
      <w:proofErr w:type="spellStart"/>
      <w:r w:rsidRPr="00F954CD">
        <w:rPr>
          <w:rStyle w:val="normaltextrun"/>
          <w:rFonts w:ascii="Times New Roman" w:hAnsi="Times New Roman"/>
        </w:rPr>
        <w:t>gNB</w:t>
      </w:r>
      <w:proofErr w:type="spellEnd"/>
      <w:r w:rsidRPr="00F954CD">
        <w:rPr>
          <w:rStyle w:val="normaltextrun"/>
          <w:rFonts w:ascii="Times New Roman" w:hAnsi="Times New Roman"/>
        </w:rPr>
        <w:t xml:space="preserve"> with required </w:t>
      </w:r>
      <w:proofErr w:type="gramStart"/>
      <w:r w:rsidRPr="00F954CD">
        <w:rPr>
          <w:rStyle w:val="normaltextrun"/>
          <w:rFonts w:ascii="Times New Roman" w:hAnsi="Times New Roman"/>
        </w:rPr>
        <w:t>measurements</w:t>
      </w:r>
      <w:proofErr w:type="gramEnd"/>
      <w:r w:rsidRPr="00F954CD">
        <w:rPr>
          <w:rStyle w:val="normaltextrun"/>
          <w:rFonts w:ascii="Times New Roman" w:hAnsi="Times New Roman"/>
        </w:rPr>
        <w:t xml:space="preserve"> for TCI/QCL configuration of the secondary cell.</w:t>
      </w:r>
    </w:p>
    <w:p w14:paraId="5993338E"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w:t>
      </w:r>
      <w:proofErr w:type="spellStart"/>
      <w:r w:rsidRPr="00533226">
        <w:rPr>
          <w:rStyle w:val="normaltextrun"/>
          <w:rFonts w:ascii="Times New Roman" w:hAnsi="Times New Roman"/>
        </w:rPr>
        <w:t>TypeC</w:t>
      </w:r>
      <w:proofErr w:type="spellEnd"/>
      <w:r w:rsidRPr="00533226">
        <w:rPr>
          <w:rStyle w:val="normaltextrun"/>
          <w:rFonts w:ascii="Times New Roman" w:hAnsi="Times New Roman"/>
        </w:rPr>
        <w:t xml:space="preserve"> and QCL-</w:t>
      </w:r>
      <w:proofErr w:type="spellStart"/>
      <w:r w:rsidRPr="00533226">
        <w:rPr>
          <w:rStyle w:val="normaltextrun"/>
          <w:rFonts w:ascii="Times New Roman" w:hAnsi="Times New Roman"/>
        </w:rPr>
        <w:t>TypeD</w:t>
      </w:r>
      <w:proofErr w:type="spellEnd"/>
      <w:r w:rsidRPr="00533226">
        <w:rPr>
          <w:rStyle w:val="normaltextrun"/>
          <w:rFonts w:ascii="Times New Roman" w:hAnsi="Times New Roman"/>
        </w:rPr>
        <w:t xml:space="preserve"> RS for TRS, CSI-RS for beam management and CSI-RS for CSI acquisition</w:t>
      </w:r>
    </w:p>
    <w:p w14:paraId="0BE2AF51"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w:t>
      </w:r>
      <w:proofErr w:type="spellStart"/>
      <w:r w:rsidRPr="00533226">
        <w:rPr>
          <w:rStyle w:val="normaltextrun"/>
          <w:rFonts w:ascii="Times New Roman" w:hAnsi="Times New Roman"/>
        </w:rPr>
        <w:t>ssb-PositionsInBurst</w:t>
      </w:r>
      <w:proofErr w:type="spellEnd"/>
      <w:r w:rsidRPr="00533226">
        <w:rPr>
          <w:rStyle w:val="normaltextrun"/>
          <w:rFonts w:ascii="Times New Roman" w:hAnsi="Times New Roman"/>
        </w:rPr>
        <w:t xml:space="preserve">, </w:t>
      </w:r>
      <w:proofErr w:type="spellStart"/>
      <w:r w:rsidRPr="00533226">
        <w:rPr>
          <w:rStyle w:val="normaltextrun"/>
          <w:rFonts w:ascii="Times New Roman" w:hAnsi="Times New Roman"/>
        </w:rPr>
        <w:t>ssb-periodicityServingCell</w:t>
      </w:r>
      <w:proofErr w:type="spellEnd"/>
      <w:r w:rsidRPr="00533226">
        <w:rPr>
          <w:rStyle w:val="normaltextrun"/>
          <w:rFonts w:ascii="Times New Roman" w:hAnsi="Times New Roman"/>
        </w:rPr>
        <w:t>), sub-carrier spacing (</w:t>
      </w:r>
      <w:proofErr w:type="spellStart"/>
      <w:r w:rsidRPr="00533226">
        <w:rPr>
          <w:rStyle w:val="normaltextrun"/>
          <w:rFonts w:ascii="Times New Roman" w:hAnsi="Times New Roman"/>
        </w:rPr>
        <w:t>subcarrierSpacing</w:t>
      </w:r>
      <w:proofErr w:type="spellEnd"/>
      <w:r w:rsidRPr="00533226">
        <w:rPr>
          <w:rStyle w:val="normaltextrun"/>
          <w:rFonts w:ascii="Times New Roman" w:hAnsi="Times New Roman"/>
        </w:rPr>
        <w:t>), frequency (</w:t>
      </w:r>
      <w:proofErr w:type="spellStart"/>
      <w:r w:rsidRPr="00533226">
        <w:rPr>
          <w:rStyle w:val="normaltextrun"/>
          <w:rFonts w:ascii="Times New Roman" w:hAnsi="Times New Roman"/>
        </w:rPr>
        <w:t>absoluteFrequencySSB</w:t>
      </w:r>
      <w:proofErr w:type="spellEnd"/>
      <w:r w:rsidRPr="00533226">
        <w:rPr>
          <w:rStyle w:val="normaltextrun"/>
          <w:rFonts w:ascii="Times New Roman" w:hAnsi="Times New Roman"/>
        </w:rPr>
        <w:t>)</w:t>
      </w:r>
    </w:p>
    <w:p w14:paraId="3151722D" w14:textId="36EEFC8F" w:rsidR="00A25F09" w:rsidRPr="00533226" w:rsidRDefault="00A25F09" w:rsidP="00A25F09">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Consider associating the following with a TCI-State including SSB-Index from another PCID: TRS, CORESETs, DCI </w:t>
      </w:r>
      <w:proofErr w:type="spellStart"/>
      <w:r w:rsidRPr="00533226">
        <w:rPr>
          <w:rStyle w:val="normaltextrun"/>
          <w:rFonts w:ascii="Times New Roman" w:hAnsi="Times New Roman"/>
        </w:rPr>
        <w:t>codepoint</w:t>
      </w:r>
      <w:proofErr w:type="spellEnd"/>
      <w:r w:rsidRPr="00533226">
        <w:rPr>
          <w:rStyle w:val="normaltextrun"/>
          <w:rFonts w:ascii="Times New Roman" w:hAnsi="Times New Roman"/>
        </w:rPr>
        <w:t xml:space="preserve"> for TCI-State switching, NZP-CSI-RS-</w:t>
      </w:r>
      <w:proofErr w:type="spellStart"/>
      <w:r w:rsidRPr="00533226">
        <w:rPr>
          <w:rStyle w:val="normaltextrun"/>
          <w:rFonts w:ascii="Times New Roman" w:hAnsi="Times New Roman"/>
        </w:rPr>
        <w:t>ResourceSet</w:t>
      </w:r>
      <w:proofErr w:type="spellEnd"/>
      <w:r w:rsidRPr="00533226">
        <w:rPr>
          <w:rStyle w:val="normaltextrun"/>
          <w:rFonts w:ascii="Times New Roman" w:hAnsi="Times New Roman"/>
        </w:rPr>
        <w:t xml:space="preserve"> with repetition set to ‘on’ (L1-RSRP), BFD resources (</w:t>
      </w:r>
      <w:proofErr w:type="spellStart"/>
      <w:r w:rsidRPr="00533226">
        <w:rPr>
          <w:rStyle w:val="normaltextrun"/>
          <w:rFonts w:ascii="Times New Roman" w:hAnsi="Times New Roman"/>
        </w:rPr>
        <w:t>failureDetectionResources</w:t>
      </w:r>
      <w:proofErr w:type="spellEnd"/>
      <w:r w:rsidRPr="00533226">
        <w:rPr>
          <w:rStyle w:val="normaltextrun"/>
          <w:rFonts w:ascii="Times New Roman" w:hAnsi="Times New Roman"/>
        </w:rPr>
        <w:t>), CSI-RS for CSI measurement</w:t>
      </w:r>
    </w:p>
    <w:p w14:paraId="1AC80449" w14:textId="77777777" w:rsidR="00065F32" w:rsidRPr="00F954CD" w:rsidRDefault="00065F32" w:rsidP="00F954CD">
      <w:pPr>
        <w:pStyle w:val="a0"/>
        <w:numPr>
          <w:ilvl w:val="0"/>
          <w:numId w:val="31"/>
        </w:numPr>
        <w:snapToGrid w:val="0"/>
        <w:spacing w:after="0"/>
        <w:ind w:left="714" w:hanging="357"/>
        <w:rPr>
          <w:rFonts w:eastAsia="宋体"/>
          <w:lang w:val="en-GB" w:eastAsia="zh-CN"/>
        </w:rPr>
      </w:pPr>
      <w:r w:rsidRPr="00F954CD">
        <w:rPr>
          <w:rFonts w:eastAsia="宋体"/>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af2"/>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af2"/>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w:t>
      </w:r>
      <w:proofErr w:type="spellStart"/>
      <w:r w:rsidRPr="00533226" w:rsidDel="006E3C8B">
        <w:rPr>
          <w:rStyle w:val="normaltextrun"/>
          <w:rFonts w:ascii="Times New Roman" w:hAnsi="Times New Roman"/>
        </w:rPr>
        <w:t>behaviour</w:t>
      </w:r>
      <w:proofErr w:type="spellEnd"/>
      <w:r w:rsidRPr="00533226" w:rsidDel="006E3C8B">
        <w:rPr>
          <w:rStyle w:val="normaltextrun"/>
          <w:rFonts w:ascii="Times New Roman" w:hAnsi="Times New Roman"/>
        </w:rPr>
        <w:t>/capability to support multiple QCL assumptions linking to multiple SSBs on the same carrier/OFDM symbol</w:t>
      </w:r>
    </w:p>
    <w:p w14:paraId="095BC495" w14:textId="133676AD" w:rsidR="006E3C8B" w:rsidRPr="00F954CD" w:rsidRDefault="00065F32">
      <w:pPr>
        <w:pStyle w:val="af2"/>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af2"/>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af2"/>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aa"/>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af2"/>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af2"/>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af2"/>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af2"/>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2217DC">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2217DC">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645EA" w14:paraId="33729BC8" w14:textId="77777777" w:rsidTr="002217DC">
        <w:tc>
          <w:tcPr>
            <w:tcW w:w="1620" w:type="dxa"/>
          </w:tcPr>
          <w:p w14:paraId="3775234D" w14:textId="4CEF9751" w:rsidR="00D645EA" w:rsidRDefault="00D645EA" w:rsidP="00D645EA">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lastRenderedPageBreak/>
              <w:t>Ericsson</w:t>
            </w:r>
          </w:p>
        </w:tc>
        <w:tc>
          <w:tcPr>
            <w:tcW w:w="7080" w:type="dxa"/>
          </w:tcPr>
          <w:p w14:paraId="23D8138C" w14:textId="1E8CDEB6" w:rsidR="00D645EA" w:rsidRDefault="00D645EA" w:rsidP="00D645E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13303F" w14:paraId="3BB2CB7F" w14:textId="77777777" w:rsidTr="002217DC">
        <w:tc>
          <w:tcPr>
            <w:tcW w:w="1620" w:type="dxa"/>
          </w:tcPr>
          <w:p w14:paraId="6687E014" w14:textId="24581E3F" w:rsidR="0013303F" w:rsidRDefault="0013303F"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453B9F30" w14:textId="65A4285D" w:rsidR="0013303F" w:rsidRPr="0013303F" w:rsidRDefault="0013303F" w:rsidP="0013303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w:t>
            </w:r>
            <w:r w:rsidRPr="0013303F">
              <w:rPr>
                <w:rStyle w:val="normaltextrun"/>
                <w:rFonts w:ascii="Calibri" w:eastAsiaTheme="minorEastAsia" w:hAnsi="Calibri"/>
                <w:lang w:eastAsia="zh-CN"/>
              </w:rPr>
              <w:t xml:space="preserve">The discussion list could already mention the configuration enhancements to TCI framework to support inter-cell </w:t>
            </w:r>
            <w:proofErr w:type="spellStart"/>
            <w:r w:rsidRPr="0013303F">
              <w:rPr>
                <w:rStyle w:val="normaltextrun"/>
                <w:rFonts w:ascii="Calibri" w:eastAsiaTheme="minorEastAsia" w:hAnsi="Calibri"/>
                <w:lang w:eastAsia="zh-CN"/>
              </w:rPr>
              <w:t>mTRP</w:t>
            </w:r>
            <w:proofErr w:type="spellEnd"/>
            <w:r w:rsidRPr="0013303F">
              <w:rPr>
                <w:rStyle w:val="normaltextrun"/>
                <w:rFonts w:ascii="Calibri" w:eastAsiaTheme="minorEastAsia" w:hAnsi="Calibri"/>
                <w:lang w:eastAsia="zh-CN"/>
              </w:rPr>
              <w:t xml:space="preserve"> operation</w:t>
            </w:r>
            <w:r w:rsidR="00ED4E28">
              <w:rPr>
                <w:rStyle w:val="normaltextrun"/>
                <w:rFonts w:ascii="Calibri" w:eastAsiaTheme="minorEastAsia" w:hAnsi="Calibri"/>
                <w:lang w:eastAsia="zh-CN"/>
              </w:rPr>
              <w:t xml:space="preserve"> (changes by Apple seems a good direction)</w:t>
            </w:r>
            <w:r w:rsidRPr="0013303F">
              <w:rPr>
                <w:rStyle w:val="normaltextrun"/>
                <w:rFonts w:ascii="Calibri" w:eastAsiaTheme="minorEastAsia" w:hAnsi="Calibri"/>
                <w:lang w:eastAsia="zh-CN"/>
              </w:rPr>
              <w:t>.</w:t>
            </w:r>
          </w:p>
          <w:p w14:paraId="1B56CD4E" w14:textId="77777777" w:rsidR="0013303F" w:rsidRPr="0013303F" w:rsidRDefault="0013303F" w:rsidP="0013303F">
            <w:pPr>
              <w:spacing w:after="200" w:line="276" w:lineRule="auto"/>
              <w:contextualSpacing/>
              <w:rPr>
                <w:rStyle w:val="normaltextrun"/>
                <w:rFonts w:ascii="Calibri" w:eastAsiaTheme="minorEastAsia" w:hAnsi="Calibri"/>
                <w:lang w:eastAsia="zh-CN"/>
              </w:rPr>
            </w:pPr>
          </w:p>
          <w:p w14:paraId="05AC3D28" w14:textId="6C0EED25" w:rsidR="0013303F" w:rsidRDefault="0013303F" w:rsidP="0013303F">
            <w:pPr>
              <w:spacing w:after="200" w:line="276" w:lineRule="auto"/>
              <w:contextualSpacing/>
              <w:rPr>
                <w:rStyle w:val="normaltextrun"/>
                <w:rFonts w:ascii="Calibri" w:eastAsiaTheme="minorEastAsia" w:hAnsi="Calibri"/>
                <w:lang w:eastAsia="zh-CN"/>
              </w:rPr>
            </w:pPr>
            <w:r w:rsidRPr="0013303F">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DF2ADA" w14:paraId="58C3C3DF" w14:textId="77777777" w:rsidTr="002217DC">
        <w:tc>
          <w:tcPr>
            <w:tcW w:w="1620" w:type="dxa"/>
          </w:tcPr>
          <w:p w14:paraId="0BB6DDAF" w14:textId="4B45182C" w:rsidR="00DF2ADA" w:rsidRDefault="00DF2ADA"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16347BD" w14:textId="31957768" w:rsidR="00DF2ADA" w:rsidRDefault="00DF2ADA"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31" w:history="1">
        <w:r w:rsidR="00D632C2">
          <w:t>]</w:t>
        </w:r>
      </w:hyperlink>
      <w:r w:rsidR="00D632C2" w:rsidRPr="0010637D">
        <w:t xml:space="preserve">, </w:t>
      </w:r>
      <w:r w:rsidR="00D632C2">
        <w:t xml:space="preserve">[2], [8], </w:t>
      </w:r>
      <w:hyperlink r:id="rId32" w:history="1">
        <w:r w:rsidR="00D632C2">
          <w:t>[10</w:t>
        </w:r>
      </w:hyperlink>
      <w:r w:rsidR="00D632C2" w:rsidRPr="0010637D">
        <w:t>]</w:t>
      </w:r>
      <w:r w:rsidR="00D632C2">
        <w:t xml:space="preserve">, </w:t>
      </w:r>
      <w:proofErr w:type="gramStart"/>
      <w:r w:rsidR="00D632C2">
        <w:t>[</w:t>
      </w:r>
      <w:proofErr w:type="gramEnd"/>
      <w:r w:rsidR="00D632C2">
        <w:t>12]</w:t>
      </w:r>
      <w:r>
        <w:t>).</w:t>
      </w:r>
    </w:p>
    <w:p w14:paraId="3EFC77C4"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af2"/>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af2"/>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af2"/>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af2"/>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aa"/>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501549">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af2"/>
              <w:numPr>
                <w:ilvl w:val="0"/>
                <w:numId w:val="45"/>
              </w:numPr>
              <w:spacing w:after="0"/>
              <w:ind w:firstLineChars="0"/>
              <w:rPr>
                <w:rStyle w:val="normaltextrun"/>
                <w:rFonts w:eastAsiaTheme="minorEastAsia"/>
              </w:rPr>
            </w:pPr>
            <w:r w:rsidRPr="00FF7527">
              <w:rPr>
                <w:rStyle w:val="normaltextrun"/>
                <w:rFonts w:eastAsiaTheme="minorEastAsia"/>
              </w:rPr>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501549">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7D640E" w14:paraId="18120D57" w14:textId="77777777" w:rsidTr="00501549">
        <w:tc>
          <w:tcPr>
            <w:tcW w:w="1620" w:type="dxa"/>
          </w:tcPr>
          <w:p w14:paraId="2057ACAA" w14:textId="348E7026"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E87BAB1" w14:textId="57713340"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ED4E28" w14:paraId="5BBDA492" w14:textId="77777777" w:rsidTr="00501549">
        <w:tc>
          <w:tcPr>
            <w:tcW w:w="1620" w:type="dxa"/>
          </w:tcPr>
          <w:p w14:paraId="57502C2A" w14:textId="0FE4489B"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9BB266B" w14:textId="40ABEDD5"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2B4B59" w14:paraId="5E0B7137" w14:textId="77777777" w:rsidTr="00501549">
        <w:tc>
          <w:tcPr>
            <w:tcW w:w="1620" w:type="dxa"/>
          </w:tcPr>
          <w:p w14:paraId="45AA586B" w14:textId="656E5426" w:rsidR="002B4B59" w:rsidRDefault="002B4B59"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330EE8F3" w14:textId="52088E49" w:rsidR="002B4B59" w:rsidRDefault="00C2121C" w:rsidP="00C212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bookmarkStart w:id="14" w:name="_GoBack"/>
            <w:bookmarkEnd w:id="14"/>
            <w:r w:rsidR="002B4B59">
              <w:rPr>
                <w:rStyle w:val="normaltextrun"/>
                <w:rFonts w:ascii="Calibri" w:eastAsiaTheme="minorEastAsia" w:hAnsi="Calibri" w:hint="eastAsia"/>
                <w:lang w:eastAsia="zh-CN"/>
              </w:rPr>
              <w:t>ame view with Apple and LG.</w:t>
            </w:r>
          </w:p>
        </w:tc>
      </w:tr>
    </w:tbl>
    <w:p w14:paraId="50973082" w14:textId="11BEE11B" w:rsidR="002217DC" w:rsidRDefault="002217DC" w:rsidP="00911E90">
      <w:pPr>
        <w:rPr>
          <w:sz w:val="24"/>
        </w:rPr>
      </w:pPr>
    </w:p>
    <w:p w14:paraId="1CCEC2E9" w14:textId="4DAC0756" w:rsidR="00AE1A29" w:rsidRDefault="00AE1A29" w:rsidP="00AE1A29">
      <w:pPr>
        <w:pStyle w:val="title1"/>
      </w:pPr>
      <w:r>
        <w:lastRenderedPageBreak/>
        <w:t>Issues with low priority in RAN1 #102</w:t>
      </w:r>
      <w:r w:rsidRPr="00ED4E28">
        <w:rPr>
          <w:vertAlign w:val="superscript"/>
        </w:rPr>
        <w:t>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33" w:history="1">
        <w:r w:rsidR="00E125FE">
          <w:t>2]</w:t>
        </w:r>
      </w:hyperlink>
      <w:r w:rsidR="00F733D5" w:rsidRPr="0010637D">
        <w:t xml:space="preserve">, </w:t>
      </w:r>
      <w:hyperlink r:id="rId34" w:history="1">
        <w:r w:rsidR="0049117D">
          <w:t>[13]</w:t>
        </w:r>
      </w:hyperlink>
      <w:r w:rsidR="0027641A" w:rsidRPr="0010637D">
        <w:t>,</w:t>
      </w:r>
      <w:r w:rsidR="00E43AA6">
        <w:t xml:space="preserve"> [16],</w:t>
      </w:r>
      <w:r w:rsidR="0027641A" w:rsidRPr="0010637D">
        <w:t xml:space="preserve"> </w:t>
      </w:r>
      <w:hyperlink r:id="rId35" w:history="1">
        <w:proofErr w:type="gramStart"/>
        <w:r w:rsidR="0049117D">
          <w:t>[20</w:t>
        </w:r>
      </w:hyperlink>
      <w:proofErr w:type="gramEnd"/>
      <w:r w:rsidR="00171A8B" w:rsidRPr="0010637D">
        <w:t>]</w:t>
      </w:r>
      <w:r>
        <w:t>)</w:t>
      </w:r>
    </w:p>
    <w:p w14:paraId="7264E6BE" w14:textId="4FE66BCD" w:rsidR="00273F69" w:rsidRPr="00211B3D" w:rsidRDefault="00273F69" w:rsidP="00F954CD">
      <w:pPr>
        <w:pStyle w:val="af2"/>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af2"/>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 xml:space="preserve">Spatial relation and power control related configurations should be enhanced for SRS, PUCCH, </w:t>
      </w:r>
      <w:proofErr w:type="gramStart"/>
      <w:r w:rsidRPr="00171A8B">
        <w:rPr>
          <w:rStyle w:val="normaltextrun"/>
          <w:rFonts w:ascii="Times New Roman" w:hAnsi="Times New Roman"/>
        </w:rPr>
        <w:t>PUSCH</w:t>
      </w:r>
      <w:proofErr w:type="gramEnd"/>
      <w:r w:rsidRPr="00171A8B">
        <w:rPr>
          <w:rStyle w:val="normaltextrun"/>
          <w:rFonts w:ascii="Times New Roman" w:hAnsi="Times New Roman"/>
        </w:rPr>
        <w:t xml:space="preserve"> transmission towards target cell.</w:t>
      </w:r>
    </w:p>
    <w:p w14:paraId="29286F33" w14:textId="206AB143" w:rsidR="00F733D5" w:rsidRDefault="00BA46AE" w:rsidP="00F954CD">
      <w:pPr>
        <w:pStyle w:val="af2"/>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 xml:space="preserve">ntroduce a PCI in the configurations related to UL transmissions: spatial relations and </w:t>
      </w:r>
      <w:proofErr w:type="spellStart"/>
      <w:r w:rsidR="00F733D5" w:rsidRPr="00F733D5">
        <w:rPr>
          <w:rStyle w:val="normaltextrun"/>
          <w:rFonts w:ascii="Times New Roman" w:hAnsi="Times New Roman"/>
        </w:rPr>
        <w:t>pathloss</w:t>
      </w:r>
      <w:proofErr w:type="spellEnd"/>
      <w:r w:rsidR="00F733D5" w:rsidRPr="00F733D5">
        <w:rPr>
          <w:rStyle w:val="normaltextrun"/>
          <w:rFonts w:ascii="Times New Roman" w:hAnsi="Times New Roman"/>
        </w:rPr>
        <w:t xml:space="preserve">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5" w:name="_Toc47366865"/>
      <w:bookmarkStart w:id="16" w:name="_Toc47707679"/>
      <w:r w:rsidRPr="00F954CD">
        <w:rPr>
          <w:rStyle w:val="normaltextrun"/>
          <w:rFonts w:ascii="Times New Roman" w:hAnsi="Times New Roman"/>
          <w:b w:val="0"/>
          <w:bCs w:val="0"/>
          <w:kern w:val="2"/>
          <w:sz w:val="21"/>
        </w:rPr>
        <w:t xml:space="preserve">Introduce a PCI in the configurations related to UL transmissions: spatial relations and </w:t>
      </w:r>
      <w:proofErr w:type="spellStart"/>
      <w:r w:rsidRPr="00F954CD">
        <w:rPr>
          <w:rStyle w:val="normaltextrun"/>
          <w:rFonts w:ascii="Times New Roman" w:hAnsi="Times New Roman"/>
          <w:b w:val="0"/>
          <w:bCs w:val="0"/>
          <w:kern w:val="2"/>
          <w:sz w:val="21"/>
        </w:rPr>
        <w:t>pathloss</w:t>
      </w:r>
      <w:proofErr w:type="spellEnd"/>
      <w:r w:rsidRPr="00F954CD">
        <w:rPr>
          <w:rStyle w:val="normaltextrun"/>
          <w:rFonts w:ascii="Times New Roman" w:hAnsi="Times New Roman"/>
          <w:b w:val="0"/>
          <w:bCs w:val="0"/>
          <w:kern w:val="2"/>
          <w:sz w:val="21"/>
        </w:rPr>
        <w:t xml:space="preserve"> reference RS.</w:t>
      </w:r>
      <w:bookmarkEnd w:id="15"/>
      <w:bookmarkEnd w:id="16"/>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 xml:space="preserve">Inter-cell beam management by both UE and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should be supported. And inter-cell beam management by </w:t>
      </w:r>
      <w:proofErr w:type="spellStart"/>
      <w:r w:rsidRPr="00F954CD">
        <w:rPr>
          <w:rStyle w:val="normaltextrun"/>
          <w:rFonts w:ascii="Times New Roman" w:hAnsi="Times New Roman"/>
          <w:b w:val="0"/>
          <w:bCs w:val="0"/>
          <w:kern w:val="2"/>
          <w:sz w:val="21"/>
        </w:rPr>
        <w:t>gNB</w:t>
      </w:r>
      <w:proofErr w:type="spellEnd"/>
      <w:r w:rsidRPr="00F954CD">
        <w:rPr>
          <w:rStyle w:val="normaltextrun"/>
          <w:rFonts w:ascii="Times New Roman" w:hAnsi="Times New Roman"/>
          <w:b w:val="0"/>
          <w:bCs w:val="0"/>
          <w:kern w:val="2"/>
          <w:sz w:val="21"/>
        </w:rPr>
        <w:t xml:space="preserve">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w:t>
      </w:r>
      <w:proofErr w:type="spellStart"/>
      <w:r w:rsidRPr="00644FBC">
        <w:rPr>
          <w:rStyle w:val="normaltextrun"/>
          <w:b w:val="0"/>
          <w:kern w:val="2"/>
          <w:sz w:val="21"/>
        </w:rPr>
        <w:t>SpatialRelationInfo</w:t>
      </w:r>
      <w:proofErr w:type="spellEnd"/>
      <w:r w:rsidRPr="00644FBC">
        <w:rPr>
          <w:rStyle w:val="normaltextrun"/>
          <w:b w:val="0"/>
          <w:kern w:val="2"/>
          <w:sz w:val="21"/>
        </w:rPr>
        <w:t>: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SpatialRelationInfo</w:t>
      </w:r>
      <w:proofErr w:type="spellEnd"/>
      <w:r w:rsidRPr="00644FBC">
        <w:rPr>
          <w:rStyle w:val="normaltextrun"/>
          <w:b w:val="0"/>
          <w:kern w:val="2"/>
          <w:sz w:val="21"/>
        </w:rPr>
        <w:t>: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proofErr w:type="spellStart"/>
      <w:proofErr w:type="gramStart"/>
      <w:r w:rsidRPr="00F954CD">
        <w:rPr>
          <w:rStyle w:val="normaltextrun"/>
          <w:rFonts w:ascii="Times New Roman" w:hAnsi="Times New Roman"/>
          <w:b w:val="0"/>
          <w:bCs w:val="0"/>
          <w:kern w:val="2"/>
          <w:sz w:val="21"/>
        </w:rPr>
        <w:t>pathlossReferenceRS</w:t>
      </w:r>
      <w:proofErr w:type="spellEnd"/>
      <w:proofErr w:type="gramEnd"/>
      <w:r w:rsidRPr="00F954CD">
        <w:rPr>
          <w:rStyle w:val="normaltextrun"/>
          <w:rFonts w:ascii="Times New Roman" w:hAnsi="Times New Roman"/>
          <w:b w:val="0"/>
          <w:bCs w:val="0"/>
          <w:kern w:val="2"/>
          <w:sz w:val="21"/>
        </w:rPr>
        <w:t xml:space="preserve"> under SRS-</w:t>
      </w:r>
      <w:proofErr w:type="spellStart"/>
      <w:r w:rsidRPr="00F954CD">
        <w:rPr>
          <w:rStyle w:val="normaltextrun"/>
          <w:rFonts w:ascii="Times New Roman" w:hAnsi="Times New Roman"/>
          <w:b w:val="0"/>
          <w:bCs w:val="0"/>
          <w:kern w:val="2"/>
          <w:sz w:val="21"/>
        </w:rPr>
        <w:t>ResourceSet</w:t>
      </w:r>
      <w:proofErr w:type="spellEnd"/>
      <w:r w:rsidRPr="00F954CD">
        <w:rPr>
          <w:rStyle w:val="normaltextrun"/>
          <w:rFonts w:ascii="Times New Roman" w:hAnsi="Times New Roman"/>
          <w:b w:val="0"/>
          <w:bCs w:val="0"/>
          <w:kern w:val="2"/>
          <w:sz w:val="21"/>
        </w:rPr>
        <w: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aa"/>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37227761" w:rsidR="008F32D1" w:rsidRDefault="00ED4E28"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w:t>
            </w:r>
            <w:r w:rsidR="00FF7527">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E438A2" w14:paraId="2434E8C9" w14:textId="77777777" w:rsidTr="00501549">
        <w:tc>
          <w:tcPr>
            <w:tcW w:w="1620" w:type="dxa"/>
          </w:tcPr>
          <w:p w14:paraId="27E2E91C" w14:textId="02E5260D"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715A3AC" w14:textId="2BF16357"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ED4E28" w14:paraId="071D416F" w14:textId="77777777" w:rsidTr="00501549">
        <w:tc>
          <w:tcPr>
            <w:tcW w:w="1620" w:type="dxa"/>
          </w:tcPr>
          <w:p w14:paraId="54912265" w14:textId="1DD1BAE4"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5EE15F98" w14:textId="5DBF0156"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w:t>
            </w:r>
            <w:r w:rsidRPr="00ED4E28">
              <w:rPr>
                <w:rStyle w:val="normaltextrun"/>
                <w:rFonts w:ascii="Calibri" w:eastAsiaTheme="minorEastAsia" w:hAnsi="Calibri"/>
                <w:lang w:eastAsia="zh-CN"/>
              </w:rPr>
              <w:t xml:space="preserve"> to discuss</w:t>
            </w:r>
            <w:r>
              <w:rPr>
                <w:rStyle w:val="normaltextrun"/>
                <w:rFonts w:ascii="Calibri" w:eastAsiaTheme="minorEastAsia" w:hAnsi="Calibri"/>
                <w:lang w:eastAsia="zh-CN"/>
              </w:rPr>
              <w:t>. Few</w:t>
            </w:r>
            <w:r w:rsidRPr="00ED4E28">
              <w:rPr>
                <w:rStyle w:val="normaltextrun"/>
                <w:rFonts w:ascii="Calibri" w:eastAsiaTheme="minorEastAsia" w:hAnsi="Calibri"/>
                <w:lang w:eastAsia="zh-CN"/>
              </w:rPr>
              <w:t xml:space="preserve"> companies discussed the association of SSB index with PCI in a TCI state and similar solution/association mechanism would be beneficial for e.g. beam management (measurements and reporting aspects) as well as UL </w:t>
            </w:r>
            <w:proofErr w:type="spellStart"/>
            <w:r w:rsidRPr="00ED4E28">
              <w:rPr>
                <w:rStyle w:val="normaltextrun"/>
                <w:rFonts w:ascii="Calibri" w:eastAsiaTheme="minorEastAsia" w:hAnsi="Calibri"/>
                <w:lang w:eastAsia="zh-CN"/>
              </w:rPr>
              <w:t>SpatialRelationinfo</w:t>
            </w:r>
            <w:proofErr w:type="spellEnd"/>
            <w:r w:rsidRPr="00ED4E28">
              <w:rPr>
                <w:rStyle w:val="normaltextrun"/>
                <w:rFonts w:ascii="Calibri" w:eastAsiaTheme="minorEastAsia" w:hAnsi="Calibri"/>
                <w:lang w:eastAsia="zh-CN"/>
              </w:rPr>
              <w:t xml:space="preserve"> enhancement.</w:t>
            </w:r>
          </w:p>
        </w:tc>
      </w:tr>
      <w:tr w:rsidR="007377A9" w14:paraId="379F3BE5" w14:textId="77777777" w:rsidTr="00501549">
        <w:tc>
          <w:tcPr>
            <w:tcW w:w="1620" w:type="dxa"/>
          </w:tcPr>
          <w:p w14:paraId="790BFA14" w14:textId="5896B7D1"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w:t>
            </w:r>
            <w:r>
              <w:rPr>
                <w:rStyle w:val="normaltextrun"/>
                <w:rFonts w:ascii="Calibri" w:eastAsiaTheme="minorEastAsia" w:hAnsi="Calibri"/>
                <w:lang w:eastAsia="zh-CN"/>
              </w:rPr>
              <w:t>dtrum</w:t>
            </w:r>
          </w:p>
        </w:tc>
        <w:tc>
          <w:tcPr>
            <w:tcW w:w="7080" w:type="dxa"/>
          </w:tcPr>
          <w:p w14:paraId="5B85D091" w14:textId="09640C79"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af2"/>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lastRenderedPageBreak/>
        <w:t>Study and specify enhancements required to support L1-RSRP/SINR measurement and reporting corresponding to one or more non-serving cell SSBs.</w:t>
      </w:r>
    </w:p>
    <w:p w14:paraId="14D61F4C" w14:textId="77777777" w:rsidR="00C52613" w:rsidRPr="008329C8" w:rsidRDefault="00C52613" w:rsidP="00C52613">
      <w:pPr>
        <w:pStyle w:val="af2"/>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aa"/>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F954CD">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F954CD">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F954CD">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172FF0" w14:paraId="1E93B34C" w14:textId="77777777" w:rsidTr="00F954CD">
        <w:tc>
          <w:tcPr>
            <w:tcW w:w="1620" w:type="dxa"/>
          </w:tcPr>
          <w:p w14:paraId="60BD5D48" w14:textId="04D057B1"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BB08964" w14:textId="47C0D12E"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97154E" w14:paraId="718BD463" w14:textId="77777777" w:rsidTr="00F954CD">
        <w:tc>
          <w:tcPr>
            <w:tcW w:w="1620" w:type="dxa"/>
          </w:tcPr>
          <w:p w14:paraId="6D8E678A" w14:textId="2B2EAEB7" w:rsidR="0097154E" w:rsidRDefault="0097154E"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7B7932E7" w14:textId="6F05CCCE" w:rsidR="0097154E" w:rsidRDefault="0097154E"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w:t>
            </w:r>
            <w:r w:rsidRPr="0097154E">
              <w:rPr>
                <w:rStyle w:val="normaltextrun"/>
                <w:rFonts w:ascii="Calibri" w:eastAsiaTheme="minorEastAsia" w:hAnsi="Calibri"/>
                <w:lang w:eastAsia="zh-CN"/>
              </w:rPr>
              <w:t xml:space="preserve">s the QCL/TCI enhancement for inter-cell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most likely affects to beam management (DL measurements and reporting)</w:t>
            </w:r>
            <w:r>
              <w:rPr>
                <w:rStyle w:val="normaltextrun"/>
                <w:rFonts w:ascii="Calibri" w:eastAsiaTheme="minorEastAsia" w:hAnsi="Calibri"/>
                <w:lang w:eastAsia="zh-CN"/>
              </w:rPr>
              <w:t xml:space="preserve"> the same</w:t>
            </w:r>
            <w:r w:rsidRPr="0097154E">
              <w:rPr>
                <w:rStyle w:val="normaltextrun"/>
                <w:rFonts w:ascii="Calibri" w:eastAsiaTheme="minorEastAsia" w:hAnsi="Calibri"/>
                <w:lang w:eastAsia="zh-CN"/>
              </w:rPr>
              <w:t>.</w:t>
            </w:r>
          </w:p>
          <w:p w14:paraId="0B26FB85" w14:textId="33C74213" w:rsidR="0097154E" w:rsidRDefault="0097154E" w:rsidP="0097154E">
            <w:pPr>
              <w:spacing w:after="200" w:line="276" w:lineRule="auto"/>
              <w:contextualSpacing/>
              <w:rPr>
                <w:rStyle w:val="normaltextrun"/>
                <w:rFonts w:ascii="Calibri" w:eastAsiaTheme="minorEastAsia" w:hAnsi="Calibri"/>
                <w:lang w:eastAsia="zh-CN"/>
              </w:rPr>
            </w:pPr>
            <w:r w:rsidRPr="0097154E">
              <w:rPr>
                <w:rStyle w:val="normaltextrun"/>
                <w:rFonts w:ascii="Calibri" w:eastAsiaTheme="minorEastAsia" w:hAnsi="Calibri"/>
                <w:lang w:eastAsia="zh-CN"/>
              </w:rPr>
              <w:t>At minimum it could be concluded whether this is further discussed in this agenda item</w:t>
            </w:r>
            <w:r>
              <w:rPr>
                <w:rStyle w:val="normaltextrun"/>
                <w:rFonts w:ascii="Calibri" w:eastAsiaTheme="minorEastAsia" w:hAnsi="Calibri"/>
                <w:lang w:eastAsia="zh-CN"/>
              </w:rPr>
              <w:t>.</w:t>
            </w:r>
          </w:p>
        </w:tc>
      </w:tr>
      <w:tr w:rsidR="007377A9" w14:paraId="0F2A212E" w14:textId="77777777" w:rsidTr="00F954CD">
        <w:tc>
          <w:tcPr>
            <w:tcW w:w="1620" w:type="dxa"/>
          </w:tcPr>
          <w:p w14:paraId="69D119E3" w14:textId="2EDD7D80" w:rsidR="007377A9" w:rsidRDefault="007377A9"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15DB0A62" w14:textId="3E8B3F9F" w:rsidR="007377A9" w:rsidRDefault="007377A9"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proofErr w:type="spellStart"/>
      <w:r w:rsidRPr="00BE4D65">
        <w:rPr>
          <w:i/>
          <w:sz w:val="24"/>
          <w:szCs w:val="24"/>
        </w:rPr>
        <w:t>CORESETPoolIndex</w:t>
      </w:r>
      <w:proofErr w:type="spellEnd"/>
    </w:p>
    <w:p w14:paraId="3D1DBBF5" w14:textId="3C755060" w:rsidR="00533226" w:rsidRPr="00BE4D65" w:rsidRDefault="00704293" w:rsidP="00533226">
      <w:r>
        <w:t>Two</w:t>
      </w:r>
      <w:r w:rsidR="00533226">
        <w:t xml:space="preserve"> com</w:t>
      </w:r>
      <w:r w:rsidR="00533226" w:rsidRPr="00BE4D65">
        <w:t>panies ([</w:t>
      </w:r>
      <w:hyperlink r:id="rId36" w:history="1">
        <w:r w:rsidR="00533226" w:rsidRPr="00BE4D65">
          <w:t>1]</w:t>
        </w:r>
      </w:hyperlink>
      <w:r w:rsidR="00533226" w:rsidRPr="00BE4D65">
        <w:t xml:space="preserve">, </w:t>
      </w:r>
      <w:hyperlink r:id="rId37" w:history="1">
        <w:r w:rsidR="00533226" w:rsidRPr="00BE4D65">
          <w:t>[8</w:t>
        </w:r>
      </w:hyperlink>
      <w:r w:rsidR="00533226" w:rsidRPr="00BE4D65">
        <w:t xml:space="preserve">]) mentioned the relationship between inter-cell </w:t>
      </w:r>
      <w:proofErr w:type="gramStart"/>
      <w:r w:rsidR="00533226" w:rsidRPr="00BE4D65">
        <w:t>operation</w:t>
      </w:r>
      <w:proofErr w:type="gramEnd"/>
      <w:r w:rsidR="00533226" w:rsidRPr="00BE4D65">
        <w:t xml:space="preserve"> with </w:t>
      </w:r>
      <w:proofErr w:type="spellStart"/>
      <w:r w:rsidR="00533226" w:rsidRPr="00BE4D65">
        <w:rPr>
          <w:i/>
          <w:iCs/>
        </w:rPr>
        <w:t>CORESETPoolIndex</w:t>
      </w:r>
      <w:proofErr w:type="spellEnd"/>
    </w:p>
    <w:p w14:paraId="38C069D1" w14:textId="77777777" w:rsidR="00533226" w:rsidRPr="00BE4D65" w:rsidRDefault="00533226" w:rsidP="00533226">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proofErr w:type="spellStart"/>
      <w:r w:rsidRPr="00BE4D65">
        <w:rPr>
          <w:rFonts w:ascii="Times New Roman" w:eastAsia="Times New Roman" w:hAnsi="Times New Roman"/>
          <w:i/>
          <w:iCs/>
          <w:kern w:val="0"/>
          <w:sz w:val="20"/>
          <w:szCs w:val="24"/>
          <w:lang w:eastAsia="en-US"/>
        </w:rPr>
        <w:t>CORESETPoolIndex</w:t>
      </w:r>
      <w:proofErr w:type="spellEnd"/>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proofErr w:type="spellStart"/>
      <w:r w:rsidRPr="00BE4D65">
        <w:rPr>
          <w:rFonts w:ascii="Times New Roman" w:eastAsia="Times New Roman" w:hAnsi="Times New Roman"/>
          <w:i/>
          <w:iCs/>
          <w:kern w:val="0"/>
          <w:sz w:val="20"/>
          <w:szCs w:val="24"/>
          <w:lang w:eastAsia="en-US"/>
        </w:rPr>
        <w:t>CORESETPoolIndex</w:t>
      </w:r>
      <w:proofErr w:type="spellEnd"/>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proofErr w:type="spellStart"/>
      <w:r w:rsidRPr="00BE4D65">
        <w:rPr>
          <w:i/>
          <w:iCs/>
        </w:rPr>
        <w:t>CORESETPoolIndex</w:t>
      </w:r>
      <w:proofErr w:type="spellEnd"/>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aa"/>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F954CD">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F954CD">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F954CD">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Malgun Gothic" w:hAnsi="Calibri" w:hint="eastAsia"/>
                <w:lang w:eastAsia="ko-KR"/>
              </w:rPr>
              <w:t>CORESETPoolIndex</w:t>
            </w:r>
            <w:proofErr w:type="spellEnd"/>
            <w:r>
              <w:rPr>
                <w:rStyle w:val="normaltextrun"/>
                <w:rFonts w:ascii="Calibri" w:eastAsia="Malgun Gothic" w:hAnsi="Calibri" w:hint="eastAsia"/>
                <w:lang w:eastAsia="ko-KR"/>
              </w:rPr>
              <w:t xml:space="preserve">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almost every aspects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510A7A" w14:paraId="60B350F6" w14:textId="77777777" w:rsidTr="00F954CD">
        <w:tc>
          <w:tcPr>
            <w:tcW w:w="1620" w:type="dxa"/>
          </w:tcPr>
          <w:p w14:paraId="077471AF" w14:textId="33CF8A0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939FD33" w14:textId="3BEE125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97154E" w14:paraId="4B8C5B21" w14:textId="77777777" w:rsidTr="00F954CD">
        <w:tc>
          <w:tcPr>
            <w:tcW w:w="1620" w:type="dxa"/>
          </w:tcPr>
          <w:p w14:paraId="33F3D4DE" w14:textId="48593327" w:rsidR="0097154E" w:rsidRDefault="0097154E"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C3A16E0" w14:textId="651CB990" w:rsidR="0097154E" w:rsidRDefault="0097154E" w:rsidP="0097154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w:t>
            </w:r>
            <w:r w:rsidRPr="0097154E">
              <w:rPr>
                <w:rStyle w:val="normaltextrun"/>
                <w:rFonts w:ascii="Calibri" w:eastAsiaTheme="minorEastAsia" w:hAnsi="Calibri"/>
                <w:lang w:eastAsia="zh-CN"/>
              </w:rPr>
              <w:t>In our view</w:t>
            </w:r>
            <w:r w:rsidR="00491103">
              <w:rPr>
                <w:rStyle w:val="normaltextrun"/>
                <w:rFonts w:ascii="Calibri" w:eastAsiaTheme="minorEastAsia" w:hAnsi="Calibri"/>
                <w:lang w:eastAsia="zh-CN"/>
              </w:rPr>
              <w:t>,</w:t>
            </w:r>
            <w:r w:rsidRPr="0097154E">
              <w:rPr>
                <w:rStyle w:val="normaltextrun"/>
                <w:rFonts w:ascii="Calibri" w:eastAsiaTheme="minorEastAsia" w:hAnsi="Calibri"/>
                <w:lang w:eastAsia="zh-CN"/>
              </w:rPr>
              <w:t xml:space="preserve"> this is relevant discussion since it relates to the </w:t>
            </w:r>
            <w:proofErr w:type="spellStart"/>
            <w:r>
              <w:rPr>
                <w:rStyle w:val="normaltextrun"/>
                <w:rFonts w:ascii="Calibri" w:eastAsiaTheme="minorEastAsia" w:hAnsi="Calibri"/>
                <w:lang w:eastAsia="zh-CN"/>
              </w:rPr>
              <w:t>mDCI</w:t>
            </w:r>
            <w:proofErr w:type="spellEnd"/>
            <w:r>
              <w:rPr>
                <w:rStyle w:val="normaltextrun"/>
                <w:rFonts w:ascii="Calibri" w:eastAsiaTheme="minorEastAsia" w:hAnsi="Calibri"/>
                <w:lang w:eastAsia="zh-CN"/>
              </w:rPr>
              <w:t xml:space="preserve"> based </w:t>
            </w:r>
            <w:proofErr w:type="spellStart"/>
            <w:r w:rsidRPr="0097154E">
              <w:rPr>
                <w:rStyle w:val="normaltextrun"/>
                <w:rFonts w:ascii="Calibri" w:eastAsiaTheme="minorEastAsia" w:hAnsi="Calibri"/>
                <w:lang w:eastAsia="zh-CN"/>
              </w:rPr>
              <w:t>mTRP</w:t>
            </w:r>
            <w:proofErr w:type="spellEnd"/>
            <w:r w:rsidRPr="0097154E">
              <w:rPr>
                <w:rStyle w:val="normaltextrun"/>
                <w:rFonts w:ascii="Calibri" w:eastAsiaTheme="minorEastAsia" w:hAnsi="Calibri"/>
                <w:lang w:eastAsia="zh-CN"/>
              </w:rPr>
              <w:t xml:space="preserve"> framework defined in Rel16</w:t>
            </w:r>
            <w:r>
              <w:rPr>
                <w:rStyle w:val="normaltextrun"/>
                <w:rFonts w:ascii="Calibri" w:eastAsiaTheme="minorEastAsia" w:hAnsi="Calibri"/>
                <w:lang w:eastAsia="zh-CN"/>
              </w:rPr>
              <w:t xml:space="preserve"> (as mentioned in WI)</w:t>
            </w:r>
            <w:r w:rsidRPr="0097154E">
              <w:rPr>
                <w:rStyle w:val="normaltextrun"/>
                <w:rFonts w:ascii="Calibri" w:eastAsiaTheme="minorEastAsia" w:hAnsi="Calibri"/>
                <w:lang w:eastAsia="zh-CN"/>
              </w:rPr>
              <w:t xml:space="preserve">.  </w:t>
            </w:r>
          </w:p>
        </w:tc>
      </w:tr>
      <w:tr w:rsidR="007377A9" w14:paraId="3C500E51" w14:textId="77777777" w:rsidTr="00F954CD">
        <w:tc>
          <w:tcPr>
            <w:tcW w:w="1620" w:type="dxa"/>
          </w:tcPr>
          <w:p w14:paraId="3E11216B" w14:textId="5E717554" w:rsidR="007377A9" w:rsidRDefault="007377A9"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8C8C52D" w14:textId="684312ED" w:rsidR="007377A9" w:rsidRDefault="007377A9" w:rsidP="007377A9">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5CF7A6B8" w14:textId="77777777" w:rsidR="007377A9" w:rsidRPr="000A4D58" w:rsidRDefault="007377A9" w:rsidP="007377A9">
            <w:pPr>
              <w:rPr>
                <w:b/>
                <w:highlight w:val="green"/>
                <w:lang w:eastAsia="x-none"/>
              </w:rPr>
            </w:pPr>
            <w:r w:rsidRPr="000A4D58">
              <w:rPr>
                <w:b/>
                <w:highlight w:val="green"/>
                <w:lang w:eastAsia="x-none"/>
              </w:rPr>
              <w:t>Agreement</w:t>
            </w:r>
          </w:p>
          <w:p w14:paraId="23C3C553" w14:textId="77777777" w:rsidR="007377A9" w:rsidRPr="003134F2" w:rsidRDefault="007377A9" w:rsidP="007377A9">
            <w:pPr>
              <w:rPr>
                <w:rFonts w:eastAsia="宋体"/>
              </w:rPr>
            </w:pPr>
            <w:r w:rsidRPr="003134F2">
              <w:rPr>
                <w:rFonts w:eastAsia="宋体"/>
              </w:rPr>
              <w:t>To support multiple-PDCCH based multi-TRP/panel transmission with intra-cell (same cell ID) and inter-cell (different Cell IDs), following RRC configuration can be used to link multiple PDCCH/PDSCH pairs with multiple TRPs</w:t>
            </w:r>
          </w:p>
          <w:p w14:paraId="2875CAE2" w14:textId="77777777" w:rsidR="007377A9" w:rsidRPr="003134F2" w:rsidRDefault="007377A9" w:rsidP="007377A9">
            <w:pPr>
              <w:numPr>
                <w:ilvl w:val="0"/>
                <w:numId w:val="46"/>
              </w:numPr>
              <w:spacing w:after="0"/>
              <w:contextualSpacing/>
              <w:rPr>
                <w:rFonts w:eastAsia="宋体"/>
              </w:rPr>
            </w:pPr>
            <w:r w:rsidRPr="003134F2">
              <w:rPr>
                <w:rFonts w:eastAsia="宋体"/>
              </w:rPr>
              <w:t>one CORESET in a “PDCCH-</w:t>
            </w:r>
            <w:proofErr w:type="spellStart"/>
            <w:r w:rsidRPr="003134F2">
              <w:rPr>
                <w:rFonts w:eastAsia="宋体"/>
              </w:rPr>
              <w:t>config</w:t>
            </w:r>
            <w:proofErr w:type="spellEnd"/>
            <w:r w:rsidRPr="003134F2">
              <w:rPr>
                <w:rFonts w:eastAsia="宋体"/>
              </w:rPr>
              <w:t xml:space="preserve">” corresponds to one TRP </w:t>
            </w:r>
          </w:p>
          <w:p w14:paraId="49F50FC0" w14:textId="77777777" w:rsidR="007377A9" w:rsidRPr="003134F2" w:rsidRDefault="007377A9" w:rsidP="007377A9">
            <w:pPr>
              <w:numPr>
                <w:ilvl w:val="1"/>
                <w:numId w:val="46"/>
              </w:numPr>
              <w:spacing w:after="0"/>
              <w:contextualSpacing/>
              <w:rPr>
                <w:rFonts w:eastAsia="宋体"/>
              </w:rPr>
            </w:pPr>
            <w:r w:rsidRPr="003134F2">
              <w:rPr>
                <w:rFonts w:eastAsia="宋体"/>
              </w:rPr>
              <w:lastRenderedPageBreak/>
              <w:t>FFS whether to increase the number of CORESETs per “PDCCH-</w:t>
            </w:r>
            <w:proofErr w:type="spellStart"/>
            <w:r w:rsidRPr="003134F2">
              <w:rPr>
                <w:rFonts w:eastAsia="宋体"/>
              </w:rPr>
              <w:t>config</w:t>
            </w:r>
            <w:proofErr w:type="spellEnd"/>
            <w:r w:rsidRPr="003134F2">
              <w:rPr>
                <w:rFonts w:eastAsia="宋体"/>
              </w:rPr>
              <w:t>” more than 3</w:t>
            </w:r>
          </w:p>
          <w:p w14:paraId="596A15CF" w14:textId="77777777" w:rsidR="007377A9" w:rsidRPr="003134F2" w:rsidRDefault="007377A9" w:rsidP="007377A9">
            <w:pPr>
              <w:rPr>
                <w:sz w:val="18"/>
                <w:lang w:eastAsia="x-none"/>
              </w:rPr>
            </w:pPr>
            <w:r w:rsidRPr="003134F2">
              <w:rPr>
                <w:rFonts w:eastAsia="Malgun Gothic"/>
                <w:lang w:eastAsia="ko-KR"/>
              </w:rPr>
              <w:t>FFS: UE monitoring/decoding behavior for multiple PDCCHs.</w:t>
            </w:r>
          </w:p>
          <w:p w14:paraId="323BD466" w14:textId="680C0944" w:rsidR="007377A9" w:rsidRPr="007377A9" w:rsidRDefault="007377A9" w:rsidP="007377A9">
            <w:pPr>
              <w:rPr>
                <w:rStyle w:val="normaltextrun"/>
                <w:rFonts w:hint="eastAsia"/>
                <w:lang w:eastAsia="x-none"/>
              </w:rPr>
            </w:pPr>
            <w:r>
              <w:rPr>
                <w:lang w:eastAsia="x-none"/>
              </w:rPr>
              <w:t>Include in LS to RAN2</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af2"/>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aa"/>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F954CD">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F954CD">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F954CD">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6F536C" w14:paraId="6CDBC0DB" w14:textId="77777777" w:rsidTr="00F954CD">
        <w:tc>
          <w:tcPr>
            <w:tcW w:w="1620" w:type="dxa"/>
          </w:tcPr>
          <w:p w14:paraId="2679D386" w14:textId="3CB812CB"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AB49598" w14:textId="7CB5D7F9"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97154E" w14:paraId="16595C73" w14:textId="77777777" w:rsidTr="00F954CD">
        <w:tc>
          <w:tcPr>
            <w:tcW w:w="1620" w:type="dxa"/>
          </w:tcPr>
          <w:p w14:paraId="2CAD3270" w14:textId="45F794D1"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B74AE8F" w14:textId="272D8905"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7377A9" w14:paraId="008976B3" w14:textId="77777777" w:rsidTr="00F954CD">
        <w:tc>
          <w:tcPr>
            <w:tcW w:w="1620" w:type="dxa"/>
          </w:tcPr>
          <w:p w14:paraId="3F38CFA2" w14:textId="714E06DA"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182587D" w14:textId="0F8E3F4E"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af2"/>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sidRPr="008329C8">
        <w:rPr>
          <w:rStyle w:val="normaltextrun"/>
          <w:rFonts w:ascii="Times New Roman" w:hAnsi="Times New Roman"/>
        </w:rPr>
        <w:t>SCell</w:t>
      </w:r>
      <w:proofErr w:type="spellEnd"/>
      <w:r w:rsidRPr="008329C8">
        <w:rPr>
          <w:rStyle w:val="normaltextrun"/>
          <w:rFonts w:ascii="Times New Roman" w:hAnsi="Times New Roman"/>
        </w:rPr>
        <w:t>.</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aa"/>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F954CD">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w:t>
            </w:r>
            <w:proofErr w:type="spellStart"/>
            <w:r>
              <w:rPr>
                <w:rStyle w:val="normaltextrun"/>
                <w:rFonts w:ascii="Calibri" w:eastAsiaTheme="minorEastAsia" w:hAnsi="Calibri"/>
              </w:rPr>
              <w:t>mTRP</w:t>
            </w:r>
            <w:proofErr w:type="spellEnd"/>
            <w:r>
              <w:rPr>
                <w:rStyle w:val="normaltextrun"/>
                <w:rFonts w:ascii="Calibri" w:eastAsiaTheme="minorEastAsia" w:hAnsi="Calibri"/>
              </w:rPr>
              <w:t xml:space="preserve">.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F954CD">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F954CD">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5045B" w14:paraId="616D08DE" w14:textId="77777777" w:rsidTr="00F954CD">
        <w:tc>
          <w:tcPr>
            <w:tcW w:w="1620" w:type="dxa"/>
          </w:tcPr>
          <w:p w14:paraId="4A72EE77" w14:textId="0AF82F88"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63319AE" w14:textId="6E441991"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Do not support. Belong to another agenda (MB or MB for </w:t>
            </w:r>
            <w:proofErr w:type="spellStart"/>
            <w:r>
              <w:rPr>
                <w:rStyle w:val="normaltextrun"/>
                <w:rFonts w:ascii="Calibri" w:eastAsiaTheme="minorEastAsia" w:hAnsi="Calibri"/>
                <w:lang w:eastAsia="zh-CN"/>
              </w:rPr>
              <w:t>mTRP</w:t>
            </w:r>
            <w:proofErr w:type="spellEnd"/>
            <w:r>
              <w:rPr>
                <w:rStyle w:val="normaltextrun"/>
                <w:rFonts w:ascii="Calibri" w:eastAsiaTheme="minorEastAsia" w:hAnsi="Calibri"/>
                <w:lang w:eastAsia="zh-CN"/>
              </w:rPr>
              <w:t>)</w:t>
            </w:r>
          </w:p>
        </w:tc>
      </w:tr>
      <w:tr w:rsidR="0097154E" w14:paraId="296AA1C9" w14:textId="77777777" w:rsidTr="00F954CD">
        <w:tc>
          <w:tcPr>
            <w:tcW w:w="1620" w:type="dxa"/>
          </w:tcPr>
          <w:p w14:paraId="15FD0C24" w14:textId="33042BAC"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7C771EF" w14:textId="356F6F09"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7377A9" w14:paraId="6103FFB0" w14:textId="77777777" w:rsidTr="00F954CD">
        <w:tc>
          <w:tcPr>
            <w:tcW w:w="1620" w:type="dxa"/>
          </w:tcPr>
          <w:p w14:paraId="7BC8B2AC" w14:textId="387B811D"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5D7B5F4D" w14:textId="40DC8B80"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8" w:history="1">
        <w:r>
          <w:t>[2]</w:t>
        </w:r>
      </w:hyperlink>
      <w:r w:rsidRPr="0010637D">
        <w:t>,</w:t>
      </w:r>
      <w:r w:rsidRPr="004A3A9B">
        <w:t xml:space="preserve"> </w:t>
      </w:r>
      <w:hyperlink r:id="rId39" w:history="1">
        <w:r>
          <w:t>[8]</w:t>
        </w:r>
      </w:hyperlink>
      <w:r w:rsidRPr="0010637D">
        <w:t>,</w:t>
      </w:r>
      <w:r>
        <w:t xml:space="preserve"> </w:t>
      </w:r>
      <w:hyperlink r:id="rId40" w:history="1">
        <w:r>
          <w:t>[13]</w:t>
        </w:r>
      </w:hyperlink>
      <w:r w:rsidRPr="0010637D">
        <w:t xml:space="preserve">, </w:t>
      </w:r>
      <w:hyperlink r:id="rId41"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sidRPr="00BE52FB">
              <w:rPr>
                <w:rFonts w:ascii="Arial" w:eastAsia="宋体" w:hAnsi="Arial" w:cs="Arial"/>
                <w:sz w:val="16"/>
                <w:szCs w:val="16"/>
                <w:lang w:eastAsia="zh-CN"/>
              </w:rPr>
              <w:t>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2" w:history="1">
              <w:r w:rsidR="00EA46EF" w:rsidRPr="00EA46EF">
                <w:rPr>
                  <w:rFonts w:ascii="Arial" w:eastAsia="宋体" w:hAnsi="Arial" w:cs="Arial"/>
                  <w:b/>
                  <w:bCs/>
                  <w:color w:val="0000FF"/>
                  <w:sz w:val="16"/>
                  <w:szCs w:val="16"/>
                  <w:u w:val="single"/>
                  <w:lang w:eastAsia="zh-CN"/>
                </w:rPr>
                <w:t>R1-2005286</w:t>
              </w:r>
            </w:hyperlink>
            <w:r>
              <w:rPr>
                <w:rFonts w:ascii="Arial" w:eastAsia="宋体"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xml:space="preserve">: Several discussions in Rel-16 </w:t>
            </w:r>
            <w:proofErr w:type="spellStart"/>
            <w:r w:rsidRPr="0050223E">
              <w:rPr>
                <w:bCs/>
                <w:lang w:val="en-GB"/>
              </w:rPr>
              <w:t>eMIMO</w:t>
            </w:r>
            <w:proofErr w:type="spellEnd"/>
            <w:r w:rsidRPr="0050223E">
              <w:rPr>
                <w:bCs/>
                <w:lang w:val="en-GB"/>
              </w:rPr>
              <w:t xml:space="preserve"> are relevant to Rel-17 </w:t>
            </w:r>
            <w:proofErr w:type="spellStart"/>
            <w:r w:rsidRPr="0050223E">
              <w:rPr>
                <w:bCs/>
                <w:lang w:val="en-GB"/>
              </w:rPr>
              <w:t>FeMIMO</w:t>
            </w:r>
            <w:proofErr w:type="spellEnd"/>
            <w:r w:rsidRPr="0050223E">
              <w:rPr>
                <w:bCs/>
                <w:lang w:val="en-GB"/>
              </w:rPr>
              <w:t xml:space="preserve"> inter-cell M-TRP:</w:t>
            </w:r>
          </w:p>
          <w:p w14:paraId="1CE42B82" w14:textId="77777777" w:rsidR="0050223E" w:rsidRPr="0050223E" w:rsidRDefault="0050223E" w:rsidP="0050223E">
            <w:pPr>
              <w:pStyle w:val="af2"/>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af2"/>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af2"/>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af2"/>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af2"/>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w:t>
            </w:r>
            <w:proofErr w:type="spellStart"/>
            <w:r w:rsidRPr="0050223E">
              <w:rPr>
                <w:rFonts w:ascii="Times New Roman" w:hAnsi="Times New Roman"/>
                <w:color w:val="000000"/>
              </w:rPr>
              <w:t>behaviour</w:t>
            </w:r>
            <w:proofErr w:type="spellEnd"/>
            <w:r w:rsidRPr="0050223E">
              <w:rPr>
                <w:rFonts w:ascii="Times New Roman" w:hAnsi="Times New Roman"/>
                <w:color w:val="000000"/>
              </w:rPr>
              <w:t>/capability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宋体"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2</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3" w:history="1">
              <w:r w:rsidR="00EA46EF" w:rsidRPr="00EA46EF">
                <w:rPr>
                  <w:rFonts w:ascii="Arial" w:eastAsia="宋体"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a0"/>
              <w:snapToGrid w:val="0"/>
              <w:spacing w:beforeLines="50" w:before="120"/>
              <w:rPr>
                <w:rFonts w:eastAsia="宋体"/>
                <w:lang w:val="en-GB" w:eastAsia="zh-CN"/>
              </w:rPr>
            </w:pPr>
            <w:r w:rsidRPr="002B17D7">
              <w:rPr>
                <w:rFonts w:eastAsia="宋体"/>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hint="eastAsia"/>
                <w:bCs/>
                <w:lang w:val="en-GB" w:eastAsia="zh-CN"/>
              </w:rPr>
              <w:t>O</w:t>
            </w:r>
            <w:r w:rsidRPr="002B17D7">
              <w:rPr>
                <w:rFonts w:eastAsia="宋体"/>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宋体"/>
                <w:lang w:val="en-GB" w:eastAsia="zh-CN"/>
              </w:rPr>
            </w:pPr>
          </w:p>
          <w:p w14:paraId="1788C4A6"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 xml:space="preserve">Proposal 1: Inter-cell multi-TRP operation in Rel-17 should be enhanced towards </w:t>
            </w:r>
            <w:r w:rsidRPr="002B17D7">
              <w:rPr>
                <w:rFonts w:eastAsia="宋体" w:hint="eastAsia"/>
                <w:bCs/>
                <w:lang w:val="en-GB" w:eastAsia="zh-CN"/>
              </w:rPr>
              <w:t>sea</w:t>
            </w:r>
            <w:r w:rsidRPr="002B17D7">
              <w:rPr>
                <w:rFonts w:eastAsia="宋体"/>
                <w:bCs/>
                <w:lang w:val="en-GB" w:eastAsia="zh-CN"/>
              </w:rPr>
              <w:t xml:space="preserve">mless mobility between cells for targeted mobility scenarios in Rel-17 </w:t>
            </w:r>
            <w:proofErr w:type="spellStart"/>
            <w:r w:rsidRPr="002B17D7">
              <w:rPr>
                <w:rFonts w:eastAsia="宋体"/>
                <w:bCs/>
                <w:lang w:val="en-GB" w:eastAsia="zh-CN"/>
              </w:rPr>
              <w:t>FeMIMO</w:t>
            </w:r>
            <w:proofErr w:type="spellEnd"/>
            <w:r w:rsidRPr="002B17D7">
              <w:rPr>
                <w:rFonts w:eastAsia="宋体"/>
                <w:bCs/>
                <w:lang w:val="en-GB" w:eastAsia="zh-CN"/>
              </w:rPr>
              <w:t>.</w:t>
            </w:r>
          </w:p>
          <w:p w14:paraId="74ECE2AD"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4: Inter-cell m-TRP enhancement should consider both of the following two aspects:</w:t>
            </w:r>
          </w:p>
          <w:p w14:paraId="44C0BB2C" w14:textId="77777777" w:rsidR="002B17D7" w:rsidRPr="002B17D7" w:rsidRDefault="002B17D7" w:rsidP="002B17D7">
            <w:pPr>
              <w:pStyle w:val="a0"/>
              <w:numPr>
                <w:ilvl w:val="0"/>
                <w:numId w:val="34"/>
              </w:numPr>
              <w:snapToGrid w:val="0"/>
              <w:spacing w:beforeLines="50" w:before="120"/>
              <w:rPr>
                <w:rFonts w:eastAsia="宋体"/>
                <w:bCs/>
                <w:lang w:val="en-GB" w:eastAsia="zh-CN"/>
              </w:rPr>
            </w:pPr>
            <w:r w:rsidRPr="002B17D7">
              <w:rPr>
                <w:rFonts w:eastAsia="宋体" w:hint="eastAsia"/>
                <w:bCs/>
                <w:lang w:val="en-GB" w:eastAsia="zh-CN"/>
              </w:rPr>
              <w:t>T</w:t>
            </w:r>
            <w:r w:rsidRPr="002B17D7">
              <w:rPr>
                <w:rFonts w:eastAsia="宋体"/>
                <w:bCs/>
                <w:lang w:val="en-GB" w:eastAsia="zh-CN"/>
              </w:rPr>
              <w:t>CI state configuration</w:t>
            </w:r>
            <w:r w:rsidRPr="002B17D7">
              <w:rPr>
                <w:rFonts w:eastAsia="宋体" w:hint="eastAsia"/>
                <w:bCs/>
                <w:lang w:val="en-GB" w:eastAsia="zh-CN"/>
              </w:rPr>
              <w:t>/ac</w:t>
            </w:r>
            <w:r w:rsidRPr="002B17D7">
              <w:rPr>
                <w:rFonts w:eastAsia="宋体"/>
                <w:bCs/>
                <w:lang w:val="en-GB" w:eastAsia="zh-CN"/>
              </w:rPr>
              <w:t>tivation enhancement with additional information of the target cells (at least including PCI information)</w:t>
            </w:r>
          </w:p>
          <w:p w14:paraId="30D95057" w14:textId="77777777" w:rsidR="002B17D7" w:rsidRPr="002B17D7" w:rsidRDefault="002B17D7" w:rsidP="002B17D7">
            <w:pPr>
              <w:pStyle w:val="a0"/>
              <w:numPr>
                <w:ilvl w:val="0"/>
                <w:numId w:val="34"/>
              </w:numPr>
              <w:snapToGrid w:val="0"/>
              <w:spacing w:beforeLines="50" w:before="120"/>
              <w:rPr>
                <w:rFonts w:eastAsia="宋体"/>
                <w:bCs/>
                <w:lang w:val="en-GB" w:eastAsia="zh-CN"/>
              </w:rPr>
            </w:pPr>
            <w:r w:rsidRPr="002B17D7">
              <w:rPr>
                <w:rFonts w:eastAsia="宋体"/>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lastRenderedPageBreak/>
              <w:t>Proposal 5: It should be clarified that whether UE is expected to receive channels/RS that are not within CP of each other in Rel-17 discussion</w:t>
            </w:r>
            <w:r w:rsidRPr="002B17D7">
              <w:rPr>
                <w:rFonts w:eastAsia="宋体" w:hint="eastAsia"/>
                <w:bCs/>
                <w:lang w:val="en-GB" w:eastAsia="zh-CN"/>
              </w:rPr>
              <w:t>.</w:t>
            </w:r>
          </w:p>
          <w:p w14:paraId="44E75999"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 xml:space="preserve">Proposal 6: Spatial relation and power control related configurations should be enhanced for SRS, PUCCH, </w:t>
            </w:r>
            <w:proofErr w:type="gramStart"/>
            <w:r w:rsidRPr="002B17D7">
              <w:rPr>
                <w:rFonts w:eastAsia="宋体"/>
                <w:bCs/>
                <w:lang w:val="en-GB" w:eastAsia="zh-CN"/>
              </w:rPr>
              <w:t>PUSCH</w:t>
            </w:r>
            <w:proofErr w:type="gramEnd"/>
            <w:r w:rsidRPr="002B17D7">
              <w:rPr>
                <w:rFonts w:eastAsia="宋体"/>
                <w:bCs/>
                <w:lang w:val="en-GB" w:eastAsia="zh-CN"/>
              </w:rPr>
              <w:t xml:space="preserve"> transmission towards target cell. </w:t>
            </w:r>
          </w:p>
          <w:p w14:paraId="720732AF" w14:textId="77777777" w:rsidR="007F7711" w:rsidRPr="002B17D7" w:rsidRDefault="007F7711" w:rsidP="001F375C">
            <w:pPr>
              <w:pStyle w:val="a0"/>
              <w:snapToGrid w:val="0"/>
              <w:spacing w:beforeLines="50" w:before="120"/>
              <w:rPr>
                <w:rFonts w:ascii="Arial" w:eastAsia="宋体"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3</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4" w:history="1">
              <w:r w:rsidR="00EA46EF" w:rsidRPr="00EA46EF">
                <w:rPr>
                  <w:rFonts w:ascii="Arial" w:eastAsia="宋体"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宋体" w:hint="eastAsia"/>
                <w:bCs/>
                <w:iCs/>
                <w:szCs w:val="20"/>
              </w:rPr>
              <w:t xml:space="preserve">Proposal 1: </w:t>
            </w:r>
            <w:r w:rsidRPr="002C70E3">
              <w:rPr>
                <w:rFonts w:eastAsia="宋体"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宋体"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宋体"/>
                <w:bCs/>
                <w:iCs/>
                <w:szCs w:val="20"/>
              </w:rPr>
            </w:pPr>
            <w:r w:rsidRPr="002C70E3">
              <w:rPr>
                <w:rFonts w:eastAsia="宋体"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宋体" w:hint="eastAsia"/>
                <w:sz w:val="21"/>
                <w:szCs w:val="20"/>
              </w:rPr>
              <w:t>O</w:t>
            </w:r>
            <w:r w:rsidRPr="002C70E3">
              <w:rPr>
                <w:rFonts w:eastAsia="宋体"/>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宋体"/>
              </w:rPr>
            </w:pPr>
            <w:r w:rsidRPr="002C70E3">
              <w:rPr>
                <w:rFonts w:eastAsia="宋体" w:hint="eastAsia"/>
                <w:bCs/>
                <w:iCs/>
                <w:szCs w:val="20"/>
              </w:rPr>
              <w:t>Proposal 3:</w:t>
            </w:r>
            <w:r w:rsidRPr="002C70E3">
              <w:rPr>
                <w:rFonts w:eastAsia="宋体" w:hint="eastAsia"/>
                <w:iCs/>
                <w:szCs w:val="20"/>
              </w:rPr>
              <w:t xml:space="preserve"> I</w:t>
            </w:r>
            <w:r w:rsidRPr="002C70E3">
              <w:rPr>
                <w:rFonts w:eastAsia="宋体" w:hint="eastAsia"/>
                <w:iCs/>
                <w:sz w:val="21"/>
                <w:szCs w:val="20"/>
              </w:rPr>
              <w:t>f a</w:t>
            </w:r>
            <w:r w:rsidRPr="002C70E3">
              <w:rPr>
                <w:rFonts w:eastAsia="宋体"/>
                <w:iCs/>
                <w:sz w:val="21"/>
                <w:szCs w:val="20"/>
              </w:rPr>
              <w:t>n</w:t>
            </w:r>
            <w:r w:rsidRPr="002C70E3">
              <w:rPr>
                <w:rFonts w:eastAsia="宋体" w:hint="eastAsia"/>
                <w:iCs/>
                <w:sz w:val="21"/>
                <w:szCs w:val="20"/>
              </w:rPr>
              <w:t xml:space="preserve"> SSB configured in a TCI state is from the physical cell of the coordinated neighbor cell</w:t>
            </w:r>
            <w:proofErr w:type="gramStart"/>
            <w:r w:rsidRPr="002C70E3">
              <w:rPr>
                <w:rFonts w:eastAsia="宋体" w:hint="eastAsia"/>
                <w:iCs/>
                <w:sz w:val="21"/>
                <w:szCs w:val="20"/>
              </w:rPr>
              <w:t>,  at</w:t>
            </w:r>
            <w:proofErr w:type="gramEnd"/>
            <w:r w:rsidRPr="002C70E3">
              <w:rPr>
                <w:rFonts w:eastAsia="宋体" w:hint="eastAsia"/>
                <w:iCs/>
                <w:sz w:val="21"/>
                <w:szCs w:val="20"/>
              </w:rPr>
              <w:t xml:space="preserve"> least the SSB frequency and PCI should be informed to UE. Some other information, like SCS</w:t>
            </w:r>
            <w:r w:rsidRPr="002C70E3">
              <w:rPr>
                <w:rFonts w:eastAsia="宋体"/>
                <w:iCs/>
                <w:sz w:val="21"/>
                <w:szCs w:val="20"/>
              </w:rPr>
              <w:t>,</w:t>
            </w:r>
            <w:r w:rsidRPr="002C70E3">
              <w:rPr>
                <w:rFonts w:eastAsia="宋体" w:hint="eastAsia"/>
                <w:iCs/>
                <w:sz w:val="21"/>
                <w:szCs w:val="20"/>
              </w:rPr>
              <w:t xml:space="preserve"> </w:t>
            </w:r>
            <w:r w:rsidRPr="002C70E3">
              <w:rPr>
                <w:rFonts w:eastAsia="宋体"/>
                <w:iCs/>
                <w:sz w:val="21"/>
                <w:szCs w:val="20"/>
              </w:rPr>
              <w:t>may</w:t>
            </w:r>
            <w:r w:rsidRPr="002C70E3">
              <w:rPr>
                <w:rFonts w:eastAsia="宋体" w:hint="eastAsia"/>
                <w:iCs/>
                <w:sz w:val="21"/>
                <w:szCs w:val="20"/>
              </w:rPr>
              <w:t xml:space="preserve"> also be </w:t>
            </w:r>
            <w:r w:rsidRPr="002C70E3">
              <w:rPr>
                <w:rFonts w:eastAsia="宋体"/>
                <w:iCs/>
                <w:sz w:val="21"/>
                <w:szCs w:val="20"/>
              </w:rPr>
              <w:t>needed</w:t>
            </w:r>
            <w:r w:rsidRPr="002C70E3">
              <w:rPr>
                <w:rFonts w:eastAsia="宋体" w:hint="eastAsia"/>
                <w:iCs/>
                <w:sz w:val="21"/>
                <w:szCs w:val="20"/>
              </w:rPr>
              <w:t>.</w:t>
            </w:r>
            <w:r w:rsidRPr="002C70E3">
              <w:rPr>
                <w:rFonts w:eastAsia="宋体" w:hint="eastAsia"/>
                <w:bCs/>
                <w:iCs/>
                <w:szCs w:val="20"/>
              </w:rPr>
              <w:t xml:space="preserve"> </w:t>
            </w:r>
          </w:p>
          <w:p w14:paraId="6BAAA48E" w14:textId="77777777" w:rsidR="001F375C" w:rsidRPr="002C70E3" w:rsidRDefault="001F375C" w:rsidP="00EA46EF">
            <w:pPr>
              <w:spacing w:after="0"/>
              <w:jc w:val="left"/>
              <w:rPr>
                <w:rFonts w:ascii="Arial" w:eastAsia="宋体"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4</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5" w:history="1">
              <w:r w:rsidR="00EA46EF" w:rsidRPr="00EA46EF">
                <w:rPr>
                  <w:rFonts w:ascii="Arial" w:eastAsia="宋体"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宋体" w:hAnsi="Arial" w:cs="Arial"/>
                <w:sz w:val="16"/>
                <w:szCs w:val="16"/>
                <w:lang w:eastAsia="zh-CN"/>
              </w:rPr>
            </w:pPr>
            <w:proofErr w:type="spellStart"/>
            <w:r w:rsidRPr="00EA46EF">
              <w:rPr>
                <w:rFonts w:ascii="Arial" w:eastAsia="宋体" w:hAnsi="Arial" w:cs="Arial"/>
                <w:sz w:val="16"/>
                <w:szCs w:val="16"/>
                <w:lang w:eastAsia="zh-CN"/>
              </w:rPr>
              <w:t>InterDigital</w:t>
            </w:r>
            <w:proofErr w:type="spellEnd"/>
            <w:r w:rsidRPr="00EA46EF">
              <w:rPr>
                <w:rFonts w:ascii="Arial" w:eastAsia="宋体" w:hAnsi="Arial" w:cs="Arial"/>
                <w:sz w:val="16"/>
                <w:szCs w:val="16"/>
                <w:lang w:eastAsia="zh-CN"/>
              </w:rPr>
              <w:t>,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a0"/>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a0"/>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w:t>
            </w:r>
            <w:proofErr w:type="spellStart"/>
            <w:r w:rsidRPr="00F7148F">
              <w:rPr>
                <w:rFonts w:eastAsia="Times New Roman" w:cs="Times"/>
                <w:color w:val="000000"/>
                <w:sz w:val="22"/>
                <w:szCs w:val="22"/>
                <w:lang w:eastAsia="ko-KR"/>
              </w:rPr>
              <w:t>gNB</w:t>
            </w:r>
            <w:proofErr w:type="spellEnd"/>
            <w:r w:rsidRPr="00F7148F">
              <w:rPr>
                <w:rFonts w:eastAsia="Times New Roman" w:cs="Times"/>
                <w:color w:val="000000"/>
                <w:sz w:val="22"/>
                <w:szCs w:val="22"/>
                <w:lang w:eastAsia="ko-KR"/>
              </w:rPr>
              <w:t xml:space="preserve"> with required measurements for TCI/QCL configuration of the secondary cell. </w:t>
            </w:r>
          </w:p>
          <w:p w14:paraId="6F721A80" w14:textId="77777777" w:rsidR="001F375C" w:rsidRPr="00F7148F" w:rsidRDefault="001F375C" w:rsidP="00EA46EF">
            <w:pPr>
              <w:spacing w:after="0"/>
              <w:jc w:val="left"/>
              <w:rPr>
                <w:rFonts w:ascii="Arial" w:eastAsia="宋体"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5</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6" w:history="1">
              <w:r w:rsidR="00EA46EF" w:rsidRPr="00EA46EF">
                <w:rPr>
                  <w:rFonts w:ascii="Arial" w:eastAsia="宋体"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af2"/>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af2"/>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6</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7" w:history="1">
              <w:r w:rsidR="00EA46EF" w:rsidRPr="00EA46EF">
                <w:rPr>
                  <w:rFonts w:ascii="Arial" w:eastAsia="宋体"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宋体"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7</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8" w:history="1">
              <w:r w:rsidR="00EA46EF" w:rsidRPr="00EA46EF">
                <w:rPr>
                  <w:rFonts w:ascii="Arial" w:eastAsia="宋体"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t>Proposal 1: SSB from a non-serving cell can be set as the source QCL-</w:t>
            </w:r>
            <w:proofErr w:type="spellStart"/>
            <w:r w:rsidRPr="00125D7A">
              <w:rPr>
                <w:bCs/>
                <w:iCs/>
                <w:lang w:val="en-GB" w:eastAsia="zh-CN"/>
              </w:rPr>
              <w:t>TypeC</w:t>
            </w:r>
            <w:proofErr w:type="spellEnd"/>
            <w:r w:rsidRPr="00125D7A">
              <w:rPr>
                <w:bCs/>
                <w:iCs/>
                <w:lang w:val="en-GB" w:eastAsia="zh-CN"/>
              </w:rPr>
              <w:t xml:space="preserve"> and QCL-</w:t>
            </w:r>
            <w:proofErr w:type="spellStart"/>
            <w:r w:rsidRPr="00125D7A">
              <w:rPr>
                <w:bCs/>
                <w:iCs/>
                <w:lang w:val="en-GB" w:eastAsia="zh-CN"/>
              </w:rPr>
              <w:t>TypeD</w:t>
            </w:r>
            <w:proofErr w:type="spellEnd"/>
            <w:r w:rsidRPr="00125D7A">
              <w:rPr>
                <w:bCs/>
                <w:iCs/>
                <w:lang w:val="en-GB" w:eastAsia="zh-CN"/>
              </w:rPr>
              <w:t xml:space="preserve">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7"/>
          <w:bookmarkEnd w:id="18"/>
          <w:p w14:paraId="4D585A17" w14:textId="77777777" w:rsidR="001F375C" w:rsidRPr="00125D7A" w:rsidRDefault="001F375C" w:rsidP="00EA46EF">
            <w:pPr>
              <w:spacing w:after="0"/>
              <w:jc w:val="left"/>
              <w:rPr>
                <w:rFonts w:ascii="Arial" w:eastAsia="宋体"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8</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9" w:history="1">
              <w:r w:rsidR="00EA46EF" w:rsidRPr="00EA46EF">
                <w:rPr>
                  <w:rFonts w:ascii="Arial" w:eastAsia="宋体"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af2"/>
              <w:widowControl/>
              <w:numPr>
                <w:ilvl w:val="0"/>
                <w:numId w:val="31"/>
              </w:numPr>
              <w:spacing w:after="200" w:line="276" w:lineRule="auto"/>
              <w:ind w:firstLineChars="0"/>
              <w:contextualSpacing/>
              <w:rPr>
                <w:bCs/>
                <w:iCs/>
              </w:rPr>
            </w:pPr>
            <w:r w:rsidRPr="00BC20AE">
              <w:rPr>
                <w:bCs/>
                <w:iCs/>
              </w:rPr>
              <w:t xml:space="preserve">Target deployment is the case where each cell is associated with a different </w:t>
            </w:r>
            <w:proofErr w:type="spellStart"/>
            <w:r w:rsidRPr="00BC20AE">
              <w:rPr>
                <w:bCs/>
                <w:iCs/>
              </w:rPr>
              <w:t>CORESETPoolIndex</w:t>
            </w:r>
            <w:proofErr w:type="spellEnd"/>
            <w:r w:rsidRPr="00BC20AE">
              <w:rPr>
                <w:bCs/>
                <w:iCs/>
              </w:rPr>
              <w:t>.</w:t>
            </w:r>
          </w:p>
          <w:p w14:paraId="4F645F22" w14:textId="77777777" w:rsidR="00BC20AE" w:rsidRPr="00BC20AE" w:rsidRDefault="00BC20AE" w:rsidP="00BC20AE">
            <w:pPr>
              <w:pStyle w:val="af2"/>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af2"/>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lastRenderedPageBreak/>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PCID (</w:t>
            </w:r>
            <w:proofErr w:type="spellStart"/>
            <w:r w:rsidRPr="00BC20AE">
              <w:rPr>
                <w:bCs/>
                <w:iCs/>
              </w:rPr>
              <w:t>PhysCellId</w:t>
            </w:r>
            <w:proofErr w:type="spellEnd"/>
            <w:r w:rsidRPr="00BC20AE">
              <w:rPr>
                <w:bCs/>
                <w:iCs/>
              </w:rPr>
              <w:t>)</w:t>
            </w:r>
          </w:p>
          <w:p w14:paraId="7BD39172"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SSB pattern (</w:t>
            </w:r>
            <w:proofErr w:type="spellStart"/>
            <w:r w:rsidRPr="00BC20AE">
              <w:rPr>
                <w:bCs/>
                <w:iCs/>
              </w:rPr>
              <w:t>ssb-PositionsInBurst</w:t>
            </w:r>
            <w:proofErr w:type="spellEnd"/>
            <w:r w:rsidRPr="00BC20AE">
              <w:rPr>
                <w:bCs/>
                <w:iCs/>
              </w:rPr>
              <w:t xml:space="preserve">, </w:t>
            </w:r>
            <w:proofErr w:type="spellStart"/>
            <w:r w:rsidRPr="00BC20AE">
              <w:rPr>
                <w:bCs/>
                <w:iCs/>
              </w:rPr>
              <w:t>ssb-periodicityServingCell</w:t>
            </w:r>
            <w:proofErr w:type="spellEnd"/>
            <w:r w:rsidRPr="00BC20AE">
              <w:rPr>
                <w:bCs/>
                <w:iCs/>
              </w:rPr>
              <w:t>)</w:t>
            </w:r>
          </w:p>
          <w:p w14:paraId="7E7FB8CC"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sub-carrier spacing (</w:t>
            </w:r>
            <w:proofErr w:type="spellStart"/>
            <w:r w:rsidRPr="00BC20AE">
              <w:rPr>
                <w:bCs/>
                <w:iCs/>
              </w:rPr>
              <w:t>subcarrierSpacing</w:t>
            </w:r>
            <w:proofErr w:type="spellEnd"/>
            <w:r w:rsidRPr="00BC20AE">
              <w:rPr>
                <w:bCs/>
                <w:iCs/>
              </w:rPr>
              <w:t>)</w:t>
            </w:r>
          </w:p>
          <w:p w14:paraId="04E16A04"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frequency (</w:t>
            </w:r>
            <w:proofErr w:type="spellStart"/>
            <w:r w:rsidRPr="00BC20AE">
              <w:rPr>
                <w:bCs/>
                <w:iCs/>
              </w:rPr>
              <w:t>absoluteFrequencySSB</w:t>
            </w:r>
            <w:proofErr w:type="spellEnd"/>
            <w:r w:rsidRPr="00BC20AE">
              <w:rPr>
                <w:bCs/>
                <w:iCs/>
              </w:rPr>
              <w:t>)</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 xml:space="preserve">DCI </w:t>
            </w:r>
            <w:proofErr w:type="spellStart"/>
            <w:r w:rsidRPr="00BC20AE">
              <w:rPr>
                <w:bCs/>
                <w:iCs/>
              </w:rPr>
              <w:t>codepoint</w:t>
            </w:r>
            <w:proofErr w:type="spellEnd"/>
            <w:r w:rsidRPr="00BC20AE">
              <w:rPr>
                <w:bCs/>
                <w:iCs/>
              </w:rPr>
              <w:t xml:space="preserve"> for TCI-State switching</w:t>
            </w:r>
          </w:p>
          <w:p w14:paraId="6385ECCF"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NZP-CSI-RS-</w:t>
            </w:r>
            <w:proofErr w:type="spellStart"/>
            <w:r w:rsidRPr="00BC20AE">
              <w:rPr>
                <w:bCs/>
                <w:iCs/>
              </w:rPr>
              <w:t>ResourceSet</w:t>
            </w:r>
            <w:proofErr w:type="spellEnd"/>
            <w:r w:rsidRPr="00BC20AE">
              <w:rPr>
                <w:bCs/>
                <w:iCs/>
              </w:rPr>
              <w:t xml:space="preserve"> with repetition set to ‘on’ (L1-RSRP)</w:t>
            </w:r>
          </w:p>
          <w:p w14:paraId="23DAAC59"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BFD resources (</w:t>
            </w:r>
            <w:proofErr w:type="spellStart"/>
            <w:r w:rsidRPr="00BC20AE">
              <w:rPr>
                <w:bCs/>
                <w:iCs/>
              </w:rPr>
              <w:t>failureDetectionResources</w:t>
            </w:r>
            <w:proofErr w:type="spellEnd"/>
            <w:r w:rsidRPr="00BC20AE">
              <w:rPr>
                <w:bCs/>
                <w:iCs/>
              </w:rPr>
              <w:t>)</w:t>
            </w:r>
          </w:p>
          <w:p w14:paraId="1712A26F"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SpatialRelationInfo</w:t>
            </w:r>
            <w:proofErr w:type="spellEnd"/>
          </w:p>
          <w:p w14:paraId="0DAC71A3"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PathlossReferenceRS</w:t>
            </w:r>
            <w:proofErr w:type="spellEnd"/>
          </w:p>
          <w:p w14:paraId="0815C326" w14:textId="77777777" w:rsidR="000B40C5" w:rsidRPr="00BC20AE" w:rsidRDefault="000B40C5" w:rsidP="00EA46EF">
            <w:pPr>
              <w:spacing w:after="0"/>
              <w:jc w:val="left"/>
              <w:rPr>
                <w:rFonts w:ascii="Arial" w:eastAsia="宋体"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9</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0" w:history="1">
              <w:r w:rsidR="00EA46EF" w:rsidRPr="00EA46EF">
                <w:rPr>
                  <w:rFonts w:ascii="Arial" w:eastAsia="宋体"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 xml:space="preserve">Proposal 1: </w:t>
            </w:r>
            <w:r w:rsidRPr="00D02597">
              <w:rPr>
                <w:rFonts w:eastAsia="宋体"/>
                <w:iCs/>
                <w:szCs w:val="20"/>
                <w:lang w:eastAsia="zh-CN"/>
              </w:rPr>
              <w:t xml:space="preserve">Introduce PCID </w:t>
            </w:r>
            <w:r w:rsidRPr="00D02597">
              <w:rPr>
                <w:rFonts w:eastAsia="宋体" w:hint="eastAsia"/>
                <w:iCs/>
                <w:szCs w:val="20"/>
                <w:lang w:eastAsia="zh-CN"/>
              </w:rPr>
              <w:t xml:space="preserve">and resource information of </w:t>
            </w:r>
            <w:r w:rsidRPr="00D02597">
              <w:rPr>
                <w:rFonts w:eastAsia="宋体"/>
                <w:iCs/>
                <w:szCs w:val="20"/>
                <w:lang w:eastAsia="zh-CN"/>
              </w:rPr>
              <w:t>neighboring cell SSB in QCL information</w:t>
            </w:r>
            <w:r w:rsidRPr="00D02597">
              <w:rPr>
                <w:rFonts w:eastAsia="宋体" w:hint="eastAsia"/>
                <w:iCs/>
                <w:szCs w:val="20"/>
                <w:lang w:eastAsia="zh-CN"/>
              </w:rPr>
              <w:t xml:space="preserve">. </w:t>
            </w:r>
            <w:r w:rsidRPr="00D02597">
              <w:rPr>
                <w:rFonts w:eastAsia="宋体"/>
                <w:iCs/>
                <w:szCs w:val="20"/>
                <w:lang w:eastAsia="zh-CN"/>
              </w:rPr>
              <w:t xml:space="preserve">The signaling </w:t>
            </w:r>
            <w:r w:rsidRPr="00D02597">
              <w:rPr>
                <w:rFonts w:eastAsia="宋体" w:hint="eastAsia"/>
                <w:iCs/>
                <w:szCs w:val="20"/>
                <w:lang w:eastAsia="zh-CN"/>
              </w:rPr>
              <w:t>for</w:t>
            </w:r>
            <w:r w:rsidRPr="00D02597">
              <w:rPr>
                <w:rFonts w:eastAsia="宋体"/>
                <w:iCs/>
                <w:szCs w:val="20"/>
                <w:lang w:eastAsia="zh-CN"/>
              </w:rPr>
              <w:t xml:space="preserve"> </w:t>
            </w:r>
            <w:r w:rsidRPr="00D02597">
              <w:rPr>
                <w:rFonts w:eastAsia="宋体" w:hint="eastAsia"/>
                <w:iCs/>
                <w:szCs w:val="20"/>
                <w:lang w:eastAsia="zh-CN"/>
              </w:rPr>
              <w:t>spatial relation of</w:t>
            </w:r>
            <w:r w:rsidRPr="00D02597">
              <w:rPr>
                <w:rFonts w:eastAsia="宋体"/>
                <w:iCs/>
                <w:szCs w:val="20"/>
                <w:lang w:eastAsia="zh-CN"/>
              </w:rPr>
              <w:t xml:space="preserve"> </w:t>
            </w:r>
            <w:r w:rsidRPr="00D02597">
              <w:rPr>
                <w:rFonts w:eastAsia="宋体" w:hint="eastAsia"/>
                <w:iCs/>
                <w:szCs w:val="20"/>
                <w:lang w:eastAsia="zh-CN"/>
              </w:rPr>
              <w:t>SRS for positioning</w:t>
            </w:r>
            <w:r w:rsidRPr="00D02597">
              <w:rPr>
                <w:rFonts w:eastAsia="宋体"/>
                <w:iCs/>
                <w:szCs w:val="20"/>
                <w:lang w:eastAsia="zh-CN"/>
              </w:rPr>
              <w:t xml:space="preserve"> </w:t>
            </w:r>
            <w:r w:rsidRPr="00D02597">
              <w:rPr>
                <w:rFonts w:eastAsia="宋体" w:hint="eastAsia"/>
                <w:iCs/>
                <w:szCs w:val="20"/>
                <w:lang w:eastAsia="zh-CN"/>
              </w:rPr>
              <w:t xml:space="preserve">in Rel-16 </w:t>
            </w:r>
            <w:r w:rsidRPr="00D02597">
              <w:rPr>
                <w:rFonts w:eastAsia="宋体"/>
                <w:iCs/>
                <w:szCs w:val="20"/>
                <w:lang w:eastAsia="zh-CN"/>
              </w:rPr>
              <w:t xml:space="preserve">can be </w:t>
            </w:r>
            <w:r w:rsidRPr="00D02597">
              <w:rPr>
                <w:rFonts w:eastAsia="宋体" w:hint="eastAsia"/>
                <w:iCs/>
                <w:szCs w:val="20"/>
                <w:lang w:eastAsia="zh-CN"/>
              </w:rPr>
              <w:t xml:space="preserve">the starting point with </w:t>
            </w:r>
            <w:r w:rsidRPr="00D02597">
              <w:rPr>
                <w:rFonts w:eastAsia="宋体"/>
                <w:iCs/>
                <w:szCs w:val="20"/>
                <w:lang w:eastAsia="zh-CN"/>
              </w:rPr>
              <w:t>additional</w:t>
            </w:r>
            <w:r w:rsidRPr="00D02597">
              <w:rPr>
                <w:rFonts w:eastAsia="宋体" w:hint="eastAsia"/>
                <w:iCs/>
                <w:szCs w:val="20"/>
                <w:lang w:eastAsia="zh-CN"/>
              </w:rPr>
              <w:t xml:space="preserve"> signaling reduction.</w:t>
            </w:r>
          </w:p>
          <w:p w14:paraId="6B4414F2"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Proposal 2: Study</w:t>
            </w:r>
            <w:r w:rsidRPr="00D02597">
              <w:rPr>
                <w:rFonts w:eastAsia="宋体"/>
                <w:iCs/>
                <w:szCs w:val="20"/>
                <w:lang w:eastAsia="zh-CN"/>
              </w:rPr>
              <w:t xml:space="preserve"> </w:t>
            </w:r>
            <w:r w:rsidRPr="00D02597">
              <w:rPr>
                <w:rFonts w:eastAsia="宋体" w:hint="eastAsia"/>
                <w:iCs/>
                <w:szCs w:val="20"/>
                <w:lang w:eastAsia="zh-CN"/>
              </w:rPr>
              <w:t>the necessity of L1-</w:t>
            </w:r>
            <w:r w:rsidRPr="00D02597">
              <w:rPr>
                <w:rFonts w:eastAsia="宋体"/>
                <w:iCs/>
                <w:szCs w:val="20"/>
                <w:lang w:eastAsia="zh-CN"/>
              </w:rPr>
              <w:t>beam measurement/reporting based on neighboring cell SSB</w:t>
            </w:r>
            <w:r w:rsidRPr="00D02597">
              <w:rPr>
                <w:rFonts w:eastAsia="宋体" w:hint="eastAsia"/>
                <w:iCs/>
                <w:szCs w:val="20"/>
                <w:lang w:eastAsia="zh-CN"/>
              </w:rPr>
              <w:t>.</w:t>
            </w:r>
          </w:p>
          <w:p w14:paraId="2DE48605"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宋体"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10</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1" w:history="1">
              <w:r w:rsidR="00EA46EF" w:rsidRPr="00EA46EF">
                <w:rPr>
                  <w:rFonts w:ascii="Arial" w:eastAsia="宋体"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宋体"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2" w:history="1">
              <w:r w:rsidR="00EA46EF" w:rsidRPr="00EA46EF">
                <w:rPr>
                  <w:rFonts w:ascii="Arial" w:eastAsia="宋体"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宋体"/>
                <w:kern w:val="2"/>
                <w:sz w:val="21"/>
                <w:szCs w:val="21"/>
                <w:lang w:eastAsia="zh-CN"/>
              </w:rPr>
            </w:pPr>
            <w:r w:rsidRPr="000E7242">
              <w:rPr>
                <w:rFonts w:eastAsia="宋体"/>
                <w:kern w:val="2"/>
                <w:sz w:val="21"/>
                <w:szCs w:val="21"/>
                <w:u w:val="single"/>
                <w:lang w:eastAsia="zh-CN"/>
              </w:rPr>
              <w:t>Proposal 1</w:t>
            </w:r>
            <w:r w:rsidRPr="000E7242">
              <w:rPr>
                <w:rFonts w:eastAsia="宋体"/>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宋体" w:hAnsi="Arial" w:cs="Arial"/>
                <w:sz w:val="16"/>
                <w:szCs w:val="16"/>
                <w:lang w:eastAsia="zh-CN"/>
              </w:rPr>
            </w:pPr>
            <w:r w:rsidRPr="000E7242">
              <w:rPr>
                <w:rFonts w:eastAsia="宋体"/>
                <w:kern w:val="2"/>
                <w:sz w:val="21"/>
                <w:szCs w:val="21"/>
                <w:u w:val="single"/>
                <w:lang w:eastAsia="zh-CN"/>
              </w:rPr>
              <w:t>Proposal 2</w:t>
            </w:r>
            <w:r w:rsidRPr="000E7242">
              <w:rPr>
                <w:rFonts w:eastAsia="宋体"/>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12</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3" w:history="1">
              <w:r w:rsidR="00EA46EF" w:rsidRPr="00EA46EF">
                <w:rPr>
                  <w:rFonts w:ascii="Arial" w:eastAsia="宋体"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Spreadtrum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w:t>
            </w:r>
            <w:proofErr w:type="spellStart"/>
            <w:r w:rsidRPr="00A7132F">
              <w:rPr>
                <w:lang w:eastAsia="zh-CN"/>
              </w:rPr>
              <w:t>Config</w:t>
            </w:r>
            <w:proofErr w:type="spellEnd"/>
            <w:r w:rsidRPr="00A7132F">
              <w:rPr>
                <w:lang w:eastAsia="zh-CN"/>
              </w:rPr>
              <w:t xml:space="preserve">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lastRenderedPageBreak/>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宋体"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13</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4" w:history="1">
              <w:r w:rsidR="00EA46EF" w:rsidRPr="00EA46EF">
                <w:rPr>
                  <w:rFonts w:ascii="Arial" w:eastAsia="宋体"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 xml:space="preserve">On inter-cell operation for </w:t>
            </w:r>
            <w:proofErr w:type="spellStart"/>
            <w:r w:rsidRPr="00EA46EF">
              <w:rPr>
                <w:rFonts w:ascii="Arial" w:eastAsia="宋体" w:hAnsi="Arial" w:cs="Arial"/>
                <w:sz w:val="16"/>
                <w:szCs w:val="16"/>
                <w:lang w:eastAsia="zh-CN"/>
              </w:rPr>
              <w:t>mTRP</w:t>
            </w:r>
            <w:proofErr w:type="spellEnd"/>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7377A9"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7377A9"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7377A9"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14</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5" w:history="1">
              <w:r w:rsidR="00EA46EF" w:rsidRPr="00EA46EF">
                <w:rPr>
                  <w:rFonts w:ascii="Arial" w:eastAsia="宋体"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 xml:space="preserve">Huawei, </w:t>
            </w:r>
            <w:proofErr w:type="spellStart"/>
            <w:r w:rsidRPr="00EA46EF">
              <w:rPr>
                <w:rFonts w:ascii="Arial" w:eastAsia="宋体" w:hAnsi="Arial" w:cs="Arial"/>
                <w:sz w:val="16"/>
                <w:szCs w:val="16"/>
                <w:lang w:eastAsia="zh-CN"/>
              </w:rPr>
              <w:t>HiSilicon</w:t>
            </w:r>
            <w:proofErr w:type="spellEnd"/>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宋体"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15</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6" w:history="1">
              <w:r w:rsidR="00EA46EF" w:rsidRPr="00EA46EF">
                <w:rPr>
                  <w:rFonts w:ascii="Arial" w:eastAsia="宋体"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宋体"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16</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7" w:history="1">
              <w:r w:rsidR="00EA46EF" w:rsidRPr="00EA46EF">
                <w:rPr>
                  <w:rFonts w:ascii="Arial" w:eastAsia="宋体"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宋体"/>
                <w:szCs w:val="20"/>
                <w:lang w:eastAsia="zh-CN"/>
              </w:rPr>
              <w:t xml:space="preserve">nter-cell </w:t>
            </w:r>
            <w:r>
              <w:rPr>
                <w:rFonts w:eastAsia="宋体"/>
                <w:szCs w:val="20"/>
              </w:rPr>
              <w:t>beam management by both UE</w:t>
            </w:r>
            <w:r>
              <w:rPr>
                <w:rFonts w:eastAsia="宋体"/>
                <w:szCs w:val="20"/>
                <w:lang w:eastAsia="zh-CN"/>
              </w:rPr>
              <w:t xml:space="preserve"> and </w:t>
            </w:r>
            <w:proofErr w:type="spellStart"/>
            <w:r>
              <w:rPr>
                <w:rFonts w:eastAsia="宋体"/>
                <w:szCs w:val="20"/>
                <w:lang w:eastAsia="zh-CN"/>
              </w:rPr>
              <w:t>gNB</w:t>
            </w:r>
            <w:proofErr w:type="spellEnd"/>
            <w:r>
              <w:rPr>
                <w:rFonts w:eastAsia="宋体"/>
                <w:szCs w:val="20"/>
                <w:lang w:eastAsia="zh-CN"/>
              </w:rPr>
              <w:t xml:space="preserve"> should be supported</w:t>
            </w:r>
            <w:r>
              <w:t xml:space="preserve">. And </w:t>
            </w:r>
            <w:r>
              <w:rPr>
                <w:rFonts w:eastAsia="宋体"/>
                <w:szCs w:val="20"/>
              </w:rPr>
              <w:t xml:space="preserve">inter-cell beam management by </w:t>
            </w:r>
            <w:proofErr w:type="spellStart"/>
            <w:r>
              <w:rPr>
                <w:rFonts w:eastAsia="宋体"/>
                <w:szCs w:val="20"/>
              </w:rPr>
              <w:t>gNB</w:t>
            </w:r>
            <w:proofErr w:type="spellEnd"/>
            <w:r>
              <w:rPr>
                <w:rFonts w:eastAsia="宋体"/>
                <w:szCs w:val="20"/>
              </w:rPr>
              <w:t xml:space="preserve">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宋体"/>
                <w:szCs w:val="20"/>
                <w:lang w:eastAsia="zh-CN"/>
              </w:rPr>
              <w:t xml:space="preserve">onsider the beam failure recovery of neighboring cell and the straightforward method is to reuse the beam failure recovery mechanism of </w:t>
            </w:r>
            <w:proofErr w:type="spellStart"/>
            <w:r>
              <w:rPr>
                <w:rFonts w:eastAsia="宋体"/>
                <w:szCs w:val="20"/>
                <w:lang w:eastAsia="zh-CN"/>
              </w:rPr>
              <w:t>SCell</w:t>
            </w:r>
            <w:proofErr w:type="spellEnd"/>
            <w:r>
              <w:rPr>
                <w:rFonts w:eastAsia="宋体"/>
                <w:szCs w:val="20"/>
                <w:lang w:eastAsia="zh-CN"/>
              </w:rPr>
              <w:t>.</w:t>
            </w:r>
          </w:p>
          <w:p w14:paraId="3B7735C3" w14:textId="77777777" w:rsidR="001F375C" w:rsidRPr="007F4380" w:rsidRDefault="001F375C" w:rsidP="00EA46EF">
            <w:pPr>
              <w:spacing w:after="0"/>
              <w:jc w:val="left"/>
              <w:rPr>
                <w:rFonts w:ascii="Arial" w:eastAsia="宋体"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17</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8" w:history="1">
              <w:r w:rsidR="00EA46EF" w:rsidRPr="00EA46EF">
                <w:rPr>
                  <w:rFonts w:ascii="Arial" w:eastAsia="宋体"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宋体"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18</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9" w:history="1">
              <w:r w:rsidR="00EA46EF" w:rsidRPr="00EA46EF">
                <w:rPr>
                  <w:rFonts w:ascii="Arial" w:eastAsia="宋体"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宋体"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19</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0" w:history="1">
              <w:r w:rsidR="00EA46EF" w:rsidRPr="00EA46EF">
                <w:rPr>
                  <w:rFonts w:ascii="Arial" w:eastAsia="宋体"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af2"/>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 xml:space="preserve">Support to configure SSBs of non-serving cell with a different </w:t>
            </w:r>
            <w:proofErr w:type="spellStart"/>
            <w:r w:rsidRPr="006F6D3D">
              <w:rPr>
                <w:rFonts w:ascii="Times New Roman" w:hAnsi="Times New Roman"/>
                <w:bCs/>
                <w:iCs/>
                <w:color w:val="212121"/>
                <w:sz w:val="22"/>
              </w:rPr>
              <w:t>PhysCellId</w:t>
            </w:r>
            <w:proofErr w:type="spellEnd"/>
            <w:r w:rsidRPr="006F6D3D">
              <w:rPr>
                <w:rFonts w:ascii="Times New Roman" w:hAnsi="Times New Roman"/>
                <w:bCs/>
                <w:iCs/>
                <w:color w:val="212121"/>
                <w:sz w:val="22"/>
              </w:rPr>
              <w:t xml:space="preserve"> as source RS for QCL configuration.</w:t>
            </w:r>
          </w:p>
          <w:p w14:paraId="088BF934" w14:textId="77777777" w:rsidR="001F375C" w:rsidRPr="006F6D3D" w:rsidRDefault="001F375C" w:rsidP="00EA46EF">
            <w:pPr>
              <w:spacing w:after="0"/>
              <w:jc w:val="left"/>
              <w:rPr>
                <w:rFonts w:ascii="Arial" w:eastAsia="宋体"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20</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1" w:history="1">
              <w:r w:rsidR="00EA46EF" w:rsidRPr="00EA46EF">
                <w:rPr>
                  <w:rFonts w:ascii="Arial" w:eastAsia="宋体"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lastRenderedPageBreak/>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SRS-</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PathlossReferenceRS</w:t>
            </w:r>
            <w:proofErr w:type="spellEnd"/>
            <w:r w:rsidRPr="0051412D">
              <w:rPr>
                <w:iCs/>
                <w:sz w:val="22"/>
                <w:szCs w:val="18"/>
                <w:lang w:val="en-GB" w:eastAsia="ko-KR"/>
              </w:rPr>
              <w:t xml:space="preserve">: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PUSCH-</w:t>
            </w:r>
            <w:proofErr w:type="spellStart"/>
            <w:r w:rsidRPr="0051412D">
              <w:rPr>
                <w:iCs/>
                <w:sz w:val="22"/>
                <w:szCs w:val="18"/>
                <w:lang w:eastAsia="ko-KR"/>
              </w:rPr>
              <w:t>PathlossReferenceRS</w:t>
            </w:r>
            <w:proofErr w:type="spellEnd"/>
            <w:r w:rsidRPr="0051412D">
              <w:rPr>
                <w:iCs/>
                <w:sz w:val="22"/>
                <w:szCs w:val="18"/>
                <w:lang w:eastAsia="ko-KR"/>
              </w:rPr>
              <w:t xml:space="preserve">: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proofErr w:type="spellStart"/>
            <w:proofErr w:type="gramStart"/>
            <w:r w:rsidRPr="0051412D">
              <w:rPr>
                <w:iCs/>
                <w:sz w:val="22"/>
                <w:szCs w:val="18"/>
                <w:lang w:val="en-GB" w:eastAsia="ko-KR"/>
              </w:rPr>
              <w:t>pathlossReferenceRS</w:t>
            </w:r>
            <w:proofErr w:type="spellEnd"/>
            <w:proofErr w:type="gramEnd"/>
            <w:r w:rsidRPr="0051412D">
              <w:rPr>
                <w:iCs/>
                <w:sz w:val="22"/>
                <w:szCs w:val="18"/>
                <w:lang w:val="en-GB" w:eastAsia="ko-KR"/>
              </w:rPr>
              <w:t xml:space="preserve"> under SRS-</w:t>
            </w:r>
            <w:proofErr w:type="spellStart"/>
            <w:r w:rsidRPr="0051412D">
              <w:rPr>
                <w:iCs/>
                <w:sz w:val="22"/>
                <w:szCs w:val="18"/>
                <w:lang w:val="en-GB" w:eastAsia="ko-KR"/>
              </w:rPr>
              <w:t>ResourceSet</w:t>
            </w:r>
            <w:proofErr w:type="spellEnd"/>
            <w:r w:rsidRPr="0051412D">
              <w:rPr>
                <w:iCs/>
                <w:sz w:val="22"/>
                <w:szCs w:val="18"/>
                <w:lang w:val="en-GB" w:eastAsia="ko-KR"/>
              </w:rPr>
              <w:t xml:space="preserve">: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宋体"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21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62" w:history="1">
              <w:r w:rsidR="00162B7D" w:rsidRPr="00EA46EF">
                <w:rPr>
                  <w:rFonts w:ascii="Arial" w:eastAsia="宋体"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a7"/>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a7"/>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 xml:space="preserve">Observation 2: With CA approach, a mechanism to differentiate serving cell being </w:t>
            </w:r>
            <w:proofErr w:type="gramStart"/>
            <w:r w:rsidRPr="007B265B">
              <w:rPr>
                <w:lang w:val="en-US"/>
              </w:rPr>
              <w:t>an</w:t>
            </w:r>
            <w:proofErr w:type="gramEnd"/>
            <w:r w:rsidRPr="007B265B">
              <w:rPr>
                <w:lang w:val="en-US"/>
              </w:rPr>
              <w:t xml:space="preserve"> </w:t>
            </w:r>
            <w:proofErr w:type="spellStart"/>
            <w:r w:rsidRPr="007B265B">
              <w:rPr>
                <w:lang w:val="en-US"/>
              </w:rPr>
              <w:t>SCell</w:t>
            </w:r>
            <w:proofErr w:type="spellEnd"/>
            <w:r w:rsidRPr="007B265B">
              <w:rPr>
                <w:lang w:val="en-US"/>
              </w:rPr>
              <w:t xml:space="preserve"> or a non-serving cell in M-TRP would be needed.</w:t>
            </w:r>
            <w:r w:rsidRPr="007B265B">
              <w:rPr>
                <w:lang w:val="en-US" w:eastAsia="zh-CN"/>
              </w:rPr>
              <w:fldChar w:fldCharType="end"/>
            </w:r>
          </w:p>
          <w:p w14:paraId="7A70201A" w14:textId="77777777" w:rsidR="0042354E" w:rsidRPr="007B265B" w:rsidRDefault="0042354E" w:rsidP="0042354E">
            <w:pPr>
              <w:pStyle w:val="a7"/>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a7"/>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a7"/>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宋体"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6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D2802" w14:textId="77777777" w:rsidR="001108FB" w:rsidRDefault="001108FB">
      <w:r>
        <w:separator/>
      </w:r>
    </w:p>
  </w:endnote>
  <w:endnote w:type="continuationSeparator" w:id="0">
    <w:p w14:paraId="480CC353" w14:textId="77777777" w:rsidR="001108FB" w:rsidRDefault="0011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D2305" w14:textId="77777777" w:rsidR="001108FB" w:rsidRDefault="001108FB">
      <w:r>
        <w:separator/>
      </w:r>
    </w:p>
  </w:footnote>
  <w:footnote w:type="continuationSeparator" w:id="0">
    <w:p w14:paraId="03D568E3" w14:textId="77777777" w:rsidR="001108FB" w:rsidRDefault="00110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776E" w14:textId="77777777" w:rsidR="007377A9" w:rsidRDefault="007377A9"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7C14849"/>
    <w:multiLevelType w:val="hybridMultilevel"/>
    <w:tmpl w:val="A8C04C3A"/>
    <w:lvl w:ilvl="0" w:tplc="5D62CB26">
      <w:numFmt w:val="bullet"/>
      <w:lvlText w:val="•"/>
      <w:lvlJc w:val="left"/>
      <w:pPr>
        <w:ind w:left="2209" w:hanging="1308"/>
      </w:pPr>
      <w:rPr>
        <w:rFonts w:ascii="宋体" w:eastAsia="宋体" w:hAnsi="宋体"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30"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1"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18"/>
  </w:num>
  <w:num w:numId="4">
    <w:abstractNumId w:val="33"/>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4"/>
  </w:num>
  <w:num w:numId="12">
    <w:abstractNumId w:val="30"/>
  </w:num>
  <w:num w:numId="13">
    <w:abstractNumId w:val="33"/>
  </w:num>
  <w:num w:numId="14">
    <w:abstractNumId w:val="33"/>
  </w:num>
  <w:num w:numId="15">
    <w:abstractNumId w:val="9"/>
  </w:num>
  <w:num w:numId="16">
    <w:abstractNumId w:val="3"/>
  </w:num>
  <w:num w:numId="17">
    <w:abstractNumId w:val="33"/>
  </w:num>
  <w:num w:numId="18">
    <w:abstractNumId w:val="8"/>
  </w:num>
  <w:num w:numId="19">
    <w:abstractNumId w:val="0"/>
  </w:num>
  <w:num w:numId="20">
    <w:abstractNumId w:val="35"/>
  </w:num>
  <w:num w:numId="21">
    <w:abstractNumId w:val="1"/>
  </w:num>
  <w:num w:numId="22">
    <w:abstractNumId w:val="33"/>
  </w:num>
  <w:num w:numId="23">
    <w:abstractNumId w:val="6"/>
  </w:num>
  <w:num w:numId="24">
    <w:abstractNumId w:val="29"/>
  </w:num>
  <w:num w:numId="25">
    <w:abstractNumId w:val="23"/>
  </w:num>
  <w:num w:numId="26">
    <w:abstractNumId w:val="13"/>
  </w:num>
  <w:num w:numId="27">
    <w:abstractNumId w:val="24"/>
  </w:num>
  <w:num w:numId="28">
    <w:abstractNumId w:val="15"/>
  </w:num>
  <w:num w:numId="29">
    <w:abstractNumId w:val="4"/>
  </w:num>
  <w:num w:numId="30">
    <w:abstractNumId w:val="31"/>
  </w:num>
  <w:num w:numId="31">
    <w:abstractNumId w:val="14"/>
  </w:num>
  <w:num w:numId="32">
    <w:abstractNumId w:val="21"/>
  </w:num>
  <w:num w:numId="33">
    <w:abstractNumId w:val="33"/>
  </w:num>
  <w:num w:numId="34">
    <w:abstractNumId w:val="5"/>
  </w:num>
  <w:num w:numId="35">
    <w:abstractNumId w:val="11"/>
  </w:num>
  <w:num w:numId="36">
    <w:abstractNumId w:val="33"/>
  </w:num>
  <w:num w:numId="37">
    <w:abstractNumId w:val="33"/>
  </w:num>
  <w:num w:numId="38">
    <w:abstractNumId w:val="26"/>
  </w:num>
  <w:num w:numId="39">
    <w:abstractNumId w:val="20"/>
  </w:num>
  <w:num w:numId="40">
    <w:abstractNumId w:val="10"/>
  </w:num>
  <w:num w:numId="41">
    <w:abstractNumId w:val="16"/>
  </w:num>
  <w:num w:numId="42">
    <w:abstractNumId w:val="32"/>
  </w:num>
  <w:num w:numId="43">
    <w:abstractNumId w:val="37"/>
  </w:num>
  <w:num w:numId="44">
    <w:abstractNumId w:val="19"/>
  </w:num>
  <w:num w:numId="45">
    <w:abstractNumId w:val="2"/>
  </w:num>
  <w:num w:numId="46">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4D1F"/>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2"/>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2">
    <w:name w:val="toc 1"/>
    <w:basedOn w:val="a"/>
    <w:next w:val="a"/>
    <w:autoRedefine/>
    <w:rsid w:val="002138FA"/>
  </w:style>
  <w:style w:type="paragraph" w:styleId="af2">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link w:val="ProposalChar"/>
    <w:qFormat/>
    <w:rsid w:val="00A8666B"/>
    <w:pPr>
      <w:numPr>
        <w:numId w:val="7"/>
      </w:numPr>
      <w:tabs>
        <w:tab w:val="left" w:pos="1701"/>
      </w:tabs>
      <w:spacing w:after="160" w:line="259" w:lineRule="auto"/>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0"/>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a1"/>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286.zip" TargetMode="External"/><Relationship Id="rId18" Type="http://schemas.openxmlformats.org/officeDocument/2006/relationships/hyperlink" Target="http://www.3gpp.org/ftp/TSG_RAN/WG1_RL1/TSGR1_102-e/Docs/R1-2005685.zip" TargetMode="External"/><Relationship Id="rId26" Type="http://schemas.openxmlformats.org/officeDocument/2006/relationships/hyperlink" Target="http://www.3gpp.org/ftp/TSG_RAN/WG1_RL1/TSGR1_102-e/Docs/R1-2006501.zip" TargetMode="External"/><Relationship Id="rId39" Type="http://schemas.openxmlformats.org/officeDocument/2006/relationships/hyperlink" Target="http://www.3gpp.org/ftp/TSG_RAN/WG1_RL1/TSGR1_102-e/Docs/R1-2005860.zip" TargetMode="External"/><Relationship Id="rId21" Type="http://schemas.openxmlformats.org/officeDocument/2006/relationships/hyperlink" Target="http://www.3gpp.org/ftp/TSG_RAN/WG1_RL1/TSGR1_102-e/Docs/R1-2006130.zip" TargetMode="External"/><Relationship Id="rId34" Type="http://schemas.openxmlformats.org/officeDocument/2006/relationships/hyperlink" Target="http://www.3gpp.org/ftp/TSG_RAN/WG1_RL1/TSGR1_102-e/Docs/R1-2006368.zip" TargetMode="External"/><Relationship Id="rId42" Type="http://schemas.openxmlformats.org/officeDocument/2006/relationships/hyperlink" Target="http://www.3gpp.org/ftp/TSG_RAN/WG1_RL1/TSGR1_102-e/Docs/R1-2005286.zip" TargetMode="External"/><Relationship Id="rId47" Type="http://schemas.openxmlformats.org/officeDocument/2006/relationships/hyperlink" Target="http://www.3gpp.org/ftp/TSG_RAN/WG1_RL1/TSGR1_102-e/Docs/R1-2005685.zip" TargetMode="External"/><Relationship Id="rId50" Type="http://schemas.openxmlformats.org/officeDocument/2006/relationships/hyperlink" Target="http://www.3gpp.org/ftp/TSG_RAN/WG1_RL1/TSGR1_102-e/Docs/R1-2005985.zip" TargetMode="External"/><Relationship Id="rId55" Type="http://schemas.openxmlformats.org/officeDocument/2006/relationships/hyperlink" Target="http://www.3gpp.org/ftp/TSG_RAN/WG1_RL1/TSGR1_102-e/Docs/R1-2006392.zip" TargetMode="External"/><Relationship Id="rId63"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3gpp.org/ftp/TSG_RAN/WG1_RL1/TSGR1_102-e/Docs/R1-2005484.zip" TargetMode="External"/><Relationship Id="rId20" Type="http://schemas.openxmlformats.org/officeDocument/2006/relationships/hyperlink" Target="http://www.3gpp.org/ftp/TSG_RAN/WG1_RL1/TSGR1_102-e/Docs/R1-2005985.zip" TargetMode="External"/><Relationship Id="rId29" Type="http://schemas.openxmlformats.org/officeDocument/2006/relationships/hyperlink" Target="http://www.3gpp.org/ftp/TSG_RAN/WG1_RL1/TSGR1_102-e/Docs/R1-2006720.zip" TargetMode="External"/><Relationship Id="rId41" Type="http://schemas.openxmlformats.org/officeDocument/2006/relationships/hyperlink" Target="http://www.3gpp.org/ftp/TSG_RAN/WG1_RL1/TSGR1_102-e/Docs/R1-2006845.zip" TargetMode="External"/><Relationship Id="rId54" Type="http://schemas.openxmlformats.org/officeDocument/2006/relationships/hyperlink" Target="http://www.3gpp.org/ftp/TSG_RAN/WG1_RL1/TSGR1_102-e/Docs/R1-2006368.zip" TargetMode="External"/><Relationship Id="rId62" Type="http://schemas.openxmlformats.org/officeDocument/2006/relationships/hyperlink" Target="http://www.3gpp.org/ftp/TSG_RAN/WG1_RL1/TSGR1_102-e/Docs/R1-20068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368.zip" TargetMode="External"/><Relationship Id="rId32" Type="http://schemas.openxmlformats.org/officeDocument/2006/relationships/hyperlink" Target="http://www.3gpp.org/ftp/TSG_RAN/WG1_RL1/TSGR1_102-e/Docs/R1-2006130.zip" TargetMode="External"/><Relationship Id="rId37" Type="http://schemas.openxmlformats.org/officeDocument/2006/relationships/hyperlink" Target="http://www.3gpp.org/ftp/TSG_RAN/WG1_RL1/TSGR1_102-e/Docs/R1-2005860.zip" TargetMode="External"/><Relationship Id="rId40" Type="http://schemas.openxmlformats.org/officeDocument/2006/relationships/hyperlink" Target="http://www.3gpp.org/ftp/TSG_RAN/WG1_RL1/TSGR1_102-e/Docs/R1-2006368.zip" TargetMode="External"/><Relationship Id="rId45" Type="http://schemas.openxmlformats.org/officeDocument/2006/relationships/hyperlink" Target="http://www.3gpp.org/ftp/TSG_RAN/WG1_RL1/TSGR1_102-e/Docs/R1-2005484.zip" TargetMode="External"/><Relationship Id="rId53" Type="http://schemas.openxmlformats.org/officeDocument/2006/relationships/hyperlink" Target="http://www.3gpp.org/ftp/TSG_RAN/WG1_RL1/TSGR1_102-e/Docs/R1-2006259.zip" TargetMode="External"/><Relationship Id="rId58" Type="http://schemas.openxmlformats.org/officeDocument/2006/relationships/hyperlink" Target="http://www.3gpp.org/ftp/TSG_RAN/WG1_RL1/TSGR1_102-e/Docs/R1-200656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1_RL1/TSGR1_102-e/Docs/R1-2005456.zip" TargetMode="External"/><Relationship Id="rId23" Type="http://schemas.openxmlformats.org/officeDocument/2006/relationships/hyperlink" Target="http://www.3gpp.org/ftp/TSG_RAN/WG1_RL1/TSGR1_102-e/Docs/R1-2006259.zip" TargetMode="External"/><Relationship Id="rId28" Type="http://schemas.openxmlformats.org/officeDocument/2006/relationships/hyperlink" Target="http://www.3gpp.org/ftp/TSG_RAN/WG1_RL1/TSGR1_102-e/Docs/R1-2006598.zip" TargetMode="External"/><Relationship Id="rId36" Type="http://schemas.openxmlformats.org/officeDocument/2006/relationships/hyperlink" Target="http://www.3gpp.org/ftp/TSG_RAN/WG1_RL1/TSGR1_102-e/Docs/R1-2005286.zip" TargetMode="External"/><Relationship Id="rId49" Type="http://schemas.openxmlformats.org/officeDocument/2006/relationships/hyperlink" Target="http://www.3gpp.org/ftp/TSG_RAN/WG1_RL1/TSGR1_102-e/Docs/R1-2005860.zip" TargetMode="External"/><Relationship Id="rId57" Type="http://schemas.openxmlformats.org/officeDocument/2006/relationships/hyperlink" Target="http://www.3gpp.org/ftp/TSG_RAN/WG1_RL1/TSGR1_102-e/Docs/R1-2006545.zip" TargetMode="External"/><Relationship Id="rId61" Type="http://schemas.openxmlformats.org/officeDocument/2006/relationships/hyperlink" Target="http://www.3gpp.org/ftp/TSG_RAN/WG1_RL1/TSGR1_102-e/Docs/R1-2006792.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822.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456.zip" TargetMode="External"/><Relationship Id="rId52" Type="http://schemas.openxmlformats.org/officeDocument/2006/relationships/hyperlink" Target="http://www.3gpp.org/ftp/TSG_RAN/WG1_RL1/TSGR1_102-e/Docs/R1-2006202.zip" TargetMode="External"/><Relationship Id="rId60" Type="http://schemas.openxmlformats.org/officeDocument/2006/relationships/hyperlink" Target="http://www.3gpp.org/ftp/TSG_RAN/WG1_RL1/TSGR1_102-e/Docs/R1-2006720.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2-e/Docs/R1-2005365.zip" TargetMode="External"/><Relationship Id="rId22" Type="http://schemas.openxmlformats.org/officeDocument/2006/relationships/hyperlink" Target="http://www.3gpp.org/ftp/TSG_RAN/WG1_RL1/TSGR1_102-e/Docs/R1-2006202.zip" TargetMode="External"/><Relationship Id="rId27" Type="http://schemas.openxmlformats.org/officeDocument/2006/relationships/hyperlink" Target="http://www.3gpp.org/ftp/TSG_RAN/WG1_RL1/TSGR1_102-e/Docs/R1-2006567.zip" TargetMode="External"/><Relationship Id="rId30" Type="http://schemas.openxmlformats.org/officeDocument/2006/relationships/hyperlink" Target="http://www.3gpp.org/ftp/TSG_RAN/WG1_RL1/TSGR1_102-e/Docs/R1-2006845.zip" TargetMode="External"/><Relationship Id="rId35" Type="http://schemas.openxmlformats.org/officeDocument/2006/relationships/hyperlink" Target="http://www.3gpp.org/ftp/TSG_RAN/WG1_RL1/TSGR1_102-e/Docs/R1-2006792.zip" TargetMode="External"/><Relationship Id="rId43" Type="http://schemas.openxmlformats.org/officeDocument/2006/relationships/hyperlink" Target="http://www.3gpp.org/ftp/TSG_RAN/WG1_RL1/TSGR1_102-e/Docs/R1-2005365.zip" TargetMode="External"/><Relationship Id="rId48" Type="http://schemas.openxmlformats.org/officeDocument/2006/relationships/hyperlink" Target="http://www.3gpp.org/ftp/TSG_RAN/WG1_RL1/TSGR1_102-e/Docs/R1-2005822.zip" TargetMode="External"/><Relationship Id="rId56" Type="http://schemas.openxmlformats.org/officeDocument/2006/relationships/hyperlink" Target="http://www.3gpp.org/ftp/TSG_RAN/WG1_RL1/TSGR1_102-e/Docs/R1-2006501.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3gpp.org/ftp/TSG_RAN/WG1_RL1/TSGR1_102-e/Docs/R1-20061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62.zip" TargetMode="External"/><Relationship Id="rId25" Type="http://schemas.openxmlformats.org/officeDocument/2006/relationships/hyperlink" Target="http://www.3gpp.org/ftp/TSG_RAN/WG1_RL1/TSGR1_102-e/Docs/R1-2006392.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5562.zip" TargetMode="External"/><Relationship Id="rId59" Type="http://schemas.openxmlformats.org/officeDocument/2006/relationships/hyperlink" Target="http://www.3gpp.org/ftp/TSG_RAN/WG1_RL1/TSGR1_102-e/Docs/R1-20065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2F93-25FC-459D-9C1B-1174D9059177}">
  <ds:schemaRefs>
    <ds:schemaRef ds:uri="Microsoft.SharePoint.Taxonomy.ContentTypeSync"/>
  </ds:schemaRefs>
</ds:datastoreItem>
</file>

<file path=customXml/itemProps2.xml><?xml version="1.0" encoding="utf-8"?>
<ds:datastoreItem xmlns:ds="http://schemas.openxmlformats.org/officeDocument/2006/customXml" ds:itemID="{4465EC67-67DB-4173-B577-FD471C76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5.xml><?xml version="1.0" encoding="utf-8"?>
<ds:datastoreItem xmlns:ds="http://schemas.openxmlformats.org/officeDocument/2006/customXml" ds:itemID="{AEEF8960-08F0-435C-A5EA-3D7D1E829E57}">
  <ds:schemaRefs>
    <ds:schemaRef ds:uri="http://schemas.microsoft.com/sharepoint/events"/>
  </ds:schemaRefs>
</ds:datastoreItem>
</file>

<file path=customXml/itemProps6.xml><?xml version="1.0" encoding="utf-8"?>
<ds:datastoreItem xmlns:ds="http://schemas.openxmlformats.org/officeDocument/2006/customXml" ds:itemID="{A4D809DA-BC85-475B-B191-4E480A45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5277</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Hualei Wang</cp:lastModifiedBy>
  <cp:revision>6</cp:revision>
  <cp:lastPrinted>2011-08-03T09:36:00Z</cp:lastPrinted>
  <dcterms:created xsi:type="dcterms:W3CDTF">2020-08-19T12:46:00Z</dcterms:created>
  <dcterms:modified xsi:type="dcterms:W3CDTF">2020-08-19T14:04:00Z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ies>
</file>