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 xml:space="preserve">High priority issues are listed in section 2 and issues with lower priority are listed in section </w:t>
      </w:r>
      <w:proofErr w:type="gramStart"/>
      <w:r w:rsidR="00220FDB">
        <w:rPr>
          <w:rFonts w:eastAsiaTheme="minorEastAsia"/>
          <w:lang w:eastAsia="zh-CN"/>
        </w:rPr>
        <w:t>3.</w:t>
      </w:r>
      <w:r w:rsidR="003924A1">
        <w:rPr>
          <w:rFonts w:eastAsiaTheme="minorEastAsia"/>
          <w:lang w:eastAsia="zh-CN"/>
        </w:rPr>
        <w:t>.</w:t>
      </w:r>
      <w:proofErr w:type="gramEnd"/>
    </w:p>
    <w:p w14:paraId="35DAB243" w14:textId="13BD8F2D" w:rsidR="00FA34AB" w:rsidRDefault="00F53427" w:rsidP="00F130AE">
      <w:pPr>
        <w:pStyle w:val="title1"/>
      </w:pPr>
      <w:r>
        <w:t xml:space="preserve"> </w:t>
      </w:r>
      <w:r w:rsidR="00A25F09">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8" w:history="1">
        <w:r w:rsidRPr="00533226">
          <w:t>1]</w:t>
        </w:r>
      </w:hyperlink>
      <w:r w:rsidRPr="00533226">
        <w:t xml:space="preserve">, </w:t>
      </w:r>
      <w:hyperlink r:id="rId9" w:history="1">
        <w:r w:rsidRPr="00533226">
          <w:t>[2]</w:t>
        </w:r>
      </w:hyperlink>
      <w:r w:rsidRPr="00533226">
        <w:t xml:space="preserve">, </w:t>
      </w:r>
      <w:hyperlink r:id="rId10" w:history="1">
        <w:r w:rsidRPr="00533226">
          <w:t>[3]</w:t>
        </w:r>
      </w:hyperlink>
      <w:r w:rsidRPr="00533226">
        <w:t xml:space="preserve">, </w:t>
      </w:r>
      <w:hyperlink r:id="rId11" w:history="1">
        <w:r w:rsidRPr="00533226">
          <w:t>[4]</w:t>
        </w:r>
      </w:hyperlink>
      <w:r w:rsidRPr="00533226">
        <w:t xml:space="preserve">, </w:t>
      </w:r>
      <w:hyperlink r:id="rId12" w:history="1">
        <w:r w:rsidRPr="00533226">
          <w:t>[5]</w:t>
        </w:r>
      </w:hyperlink>
      <w:r w:rsidRPr="00533226">
        <w:t xml:space="preserve">, </w:t>
      </w:r>
      <w:hyperlink r:id="rId13" w:history="1">
        <w:r w:rsidRPr="00533226">
          <w:t>[6]</w:t>
        </w:r>
      </w:hyperlink>
      <w:r w:rsidRPr="00533226">
        <w:t xml:space="preserve">, </w:t>
      </w:r>
      <w:hyperlink r:id="rId14" w:history="1">
        <w:r w:rsidRPr="00533226">
          <w:t>[7]</w:t>
        </w:r>
      </w:hyperlink>
      <w:r w:rsidRPr="00533226">
        <w:t xml:space="preserve">, </w:t>
      </w:r>
      <w:hyperlink r:id="rId15" w:history="1">
        <w:r w:rsidRPr="00533226">
          <w:t>[9]</w:t>
        </w:r>
      </w:hyperlink>
      <w:r w:rsidRPr="00533226">
        <w:t xml:space="preserve">, </w:t>
      </w:r>
      <w:hyperlink r:id="rId16" w:history="1">
        <w:r w:rsidRPr="00533226">
          <w:t>[10]</w:t>
        </w:r>
      </w:hyperlink>
      <w:hyperlink r:id="rId17" w:history="1">
        <w:r w:rsidRPr="00533226">
          <w:t>,</w:t>
        </w:r>
      </w:hyperlink>
      <w:r w:rsidRPr="00533226">
        <w:t xml:space="preserve"> [11], </w:t>
      </w:r>
      <w:hyperlink r:id="rId18" w:history="1">
        <w:r w:rsidRPr="00533226">
          <w:t>[12]</w:t>
        </w:r>
      </w:hyperlink>
      <w:r w:rsidRPr="00533226">
        <w:t xml:space="preserve">, </w:t>
      </w:r>
      <w:hyperlink r:id="rId19" w:history="1">
        <w:r w:rsidRPr="00533226">
          <w:t>[13]</w:t>
        </w:r>
      </w:hyperlink>
      <w:r w:rsidRPr="00533226">
        <w:t xml:space="preserve">, </w:t>
      </w:r>
      <w:hyperlink r:id="rId20" w:history="1">
        <w:r w:rsidRPr="00533226">
          <w:t>[14]</w:t>
        </w:r>
      </w:hyperlink>
      <w:r w:rsidRPr="00533226">
        <w:t xml:space="preserve">, </w:t>
      </w:r>
      <w:hyperlink r:id="rId21" w:history="1">
        <w:r w:rsidRPr="00533226">
          <w:t>[15]</w:t>
        </w:r>
      </w:hyperlink>
      <w:r w:rsidRPr="00533226">
        <w:t xml:space="preserve">, </w:t>
      </w:r>
      <w:hyperlink r:id="rId22" w:history="1">
        <w:r w:rsidRPr="00533226">
          <w:t>[17]</w:t>
        </w:r>
      </w:hyperlink>
      <w:r w:rsidRPr="00533226">
        <w:t xml:space="preserve">, </w:t>
      </w:r>
      <w:hyperlink r:id="rId23" w:history="1">
        <w:r w:rsidRPr="00533226">
          <w:t>[18]</w:t>
        </w:r>
      </w:hyperlink>
      <w:r w:rsidRPr="00533226">
        <w:t xml:space="preserve">, </w:t>
      </w:r>
      <w:hyperlink r:id="rId24" w:history="1">
        <w:r w:rsidRPr="00533226">
          <w:t>[19]</w:t>
        </w:r>
      </w:hyperlink>
      <w:r w:rsidRPr="00533226">
        <w:t xml:space="preserve">, [20], </w:t>
      </w:r>
      <w:hyperlink r:id="rId25"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w:t>
      </w:r>
      <w:proofErr w:type="spellStart"/>
      <w:r w:rsidRPr="00533226">
        <w:rPr>
          <w:rStyle w:val="normaltextrun"/>
          <w:rFonts w:ascii="Times New Roman" w:hAnsi="Times New Roman"/>
        </w:rPr>
        <w:t>TypeC</w:t>
      </w:r>
      <w:proofErr w:type="spellEnd"/>
      <w:r w:rsidRPr="00533226">
        <w:rPr>
          <w:rStyle w:val="normaltextrun"/>
          <w:rFonts w:ascii="Times New Roman" w:hAnsi="Times New Roman"/>
        </w:rPr>
        <w:t xml:space="preserve"> and QCL-</w:t>
      </w:r>
      <w:proofErr w:type="spellStart"/>
      <w:r w:rsidRPr="00533226">
        <w:rPr>
          <w:rStyle w:val="normaltextrun"/>
          <w:rFonts w:ascii="Times New Roman" w:hAnsi="Times New Roman"/>
        </w:rPr>
        <w:t>TypeD</w:t>
      </w:r>
      <w:proofErr w:type="spellEnd"/>
      <w:r w:rsidRPr="00533226">
        <w:rPr>
          <w:rStyle w:val="normaltextrun"/>
          <w:rFonts w:ascii="Times New Roman" w:hAnsi="Times New Roman"/>
        </w:rPr>
        <w:t xml:space="preserve">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w:t>
      </w:r>
      <w:proofErr w:type="spellStart"/>
      <w:r w:rsidRPr="00533226">
        <w:rPr>
          <w:rStyle w:val="normaltextrun"/>
          <w:rFonts w:ascii="Times New Roman" w:hAnsi="Times New Roman"/>
        </w:rPr>
        <w:t>ssb-PositionsInBurst</w:t>
      </w:r>
      <w:proofErr w:type="spellEnd"/>
      <w:r w:rsidRPr="00533226">
        <w:rPr>
          <w:rStyle w:val="normaltextrun"/>
          <w:rFonts w:ascii="Times New Roman" w:hAnsi="Times New Roman"/>
        </w:rPr>
        <w:t xml:space="preserve">, </w:t>
      </w:r>
      <w:proofErr w:type="spellStart"/>
      <w:r w:rsidRPr="00533226">
        <w:rPr>
          <w:rStyle w:val="normaltextrun"/>
          <w:rFonts w:ascii="Times New Roman" w:hAnsi="Times New Roman"/>
        </w:rPr>
        <w:t>ssb-periodicityServingCell</w:t>
      </w:r>
      <w:proofErr w:type="spellEnd"/>
      <w:r w:rsidRPr="00533226">
        <w:rPr>
          <w:rStyle w:val="normaltextrun"/>
          <w:rFonts w:ascii="Times New Roman" w:hAnsi="Times New Roman"/>
        </w:rPr>
        <w:t>), sub-carrier spacing (</w:t>
      </w:r>
      <w:proofErr w:type="spellStart"/>
      <w:r w:rsidRPr="00533226">
        <w:rPr>
          <w:rStyle w:val="normaltextrun"/>
          <w:rFonts w:ascii="Times New Roman" w:hAnsi="Times New Roman"/>
        </w:rPr>
        <w:t>subcarrierSpacing</w:t>
      </w:r>
      <w:proofErr w:type="spellEnd"/>
      <w:r w:rsidRPr="00533226">
        <w:rPr>
          <w:rStyle w:val="normaltextrun"/>
          <w:rFonts w:ascii="Times New Roman" w:hAnsi="Times New Roman"/>
        </w:rPr>
        <w:t>), frequency (</w:t>
      </w:r>
      <w:proofErr w:type="spellStart"/>
      <w:r w:rsidRPr="00533226">
        <w:rPr>
          <w:rStyle w:val="normaltextrun"/>
          <w:rFonts w:ascii="Times New Roman" w:hAnsi="Times New Roman"/>
        </w:rPr>
        <w:t>absoluteFrequencySSB</w:t>
      </w:r>
      <w:proofErr w:type="spellEnd"/>
      <w:r w:rsidRPr="00533226">
        <w:rPr>
          <w:rStyle w:val="normaltextrun"/>
          <w:rFonts w:ascii="Times New Roman" w:hAnsi="Times New Roman"/>
        </w:rPr>
        <w:t>)</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w:t>
      </w:r>
      <w:proofErr w:type="spellStart"/>
      <w:r w:rsidRPr="00533226">
        <w:rPr>
          <w:rStyle w:val="normaltextrun"/>
          <w:rFonts w:ascii="Times New Roman" w:hAnsi="Times New Roman"/>
        </w:rPr>
        <w:t>ResourceSet</w:t>
      </w:r>
      <w:proofErr w:type="spellEnd"/>
      <w:r w:rsidRPr="00533226">
        <w:rPr>
          <w:rStyle w:val="normaltextrun"/>
          <w:rFonts w:ascii="Times New Roman" w:hAnsi="Times New Roman"/>
        </w:rPr>
        <w:t xml:space="preserve"> with repetition set to ‘on’ (L1-RSRP), BFD resources (</w:t>
      </w:r>
      <w:proofErr w:type="spellStart"/>
      <w:r w:rsidRPr="00533226">
        <w:rPr>
          <w:rStyle w:val="normaltextrun"/>
          <w:rFonts w:ascii="Times New Roman" w:hAnsi="Times New Roman"/>
        </w:rPr>
        <w:t>failureDetectionResources</w:t>
      </w:r>
      <w:proofErr w:type="spellEnd"/>
      <w:r w:rsidRPr="00533226">
        <w:rPr>
          <w:rStyle w:val="normaltextrun"/>
          <w:rFonts w:ascii="Times New Roman" w:hAnsi="Times New Roman"/>
        </w:rPr>
        <w:t>),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2217DC">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2217DC">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2217DC">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w:t>
            </w:r>
            <w:proofErr w:type="spellStart"/>
            <w:r>
              <w:rPr>
                <w:rStyle w:val="normaltextrun"/>
                <w:rFonts w:ascii="Calibri" w:eastAsiaTheme="minorEastAsia" w:hAnsi="Calibri"/>
                <w:lang w:eastAsia="zh-CN"/>
              </w:rPr>
              <w:t>Yushu’s</w:t>
            </w:r>
            <w:proofErr w:type="spellEnd"/>
            <w:r>
              <w:rPr>
                <w:rStyle w:val="normaltextrun"/>
                <w:rFonts w:ascii="Calibri" w:eastAsiaTheme="minorEastAsia" w:hAnsi="Calibri"/>
                <w:lang w:eastAsia="zh-CN"/>
              </w:rPr>
              <w:t xml:space="preserve">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2217DC">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2217DC">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hint="eastAsia"/>
                <w:lang w:eastAsia="ko-KR"/>
              </w:rPr>
            </w:pPr>
            <w:r>
              <w:rPr>
                <w:rStyle w:val="normaltextrun"/>
                <w:rFonts w:ascii="Calibri" w:eastAsiaTheme="minorEastAsia" w:hAnsi="Calibri"/>
                <w:lang w:eastAsia="zh-CN"/>
              </w:rPr>
              <w:lastRenderedPageBreak/>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Support the proposal</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26" w:history="1">
        <w:r w:rsidR="00D632C2">
          <w:t>]</w:t>
        </w:r>
      </w:hyperlink>
      <w:r w:rsidR="00D632C2" w:rsidRPr="0010637D">
        <w:t xml:space="preserve">, </w:t>
      </w:r>
      <w:r w:rsidR="00D632C2">
        <w:t xml:space="preserve">[2], [8], </w:t>
      </w:r>
      <w:hyperlink r:id="rId27"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501549">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501549">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501549">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501549">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501549">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bl>
    <w:p w14:paraId="50973082" w14:textId="11BEE11B" w:rsidR="002217DC" w:rsidRDefault="002217DC" w:rsidP="00911E90">
      <w:pPr>
        <w:rPr>
          <w:sz w:val="24"/>
        </w:rPr>
      </w:pPr>
    </w:p>
    <w:p w14:paraId="1CCEC2E9" w14:textId="4DAC0756" w:rsidR="00AE1A29" w:rsidRDefault="00AE1A29" w:rsidP="00AE1A29">
      <w:pPr>
        <w:pStyle w:val="title1"/>
      </w:pPr>
      <w:r>
        <w:t>Issues with low priority in RAN1 #102e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28" w:history="1">
        <w:r w:rsidR="00E125FE">
          <w:t>2]</w:t>
        </w:r>
      </w:hyperlink>
      <w:r w:rsidR="00F733D5" w:rsidRPr="0010637D">
        <w:t xml:space="preserve">, </w:t>
      </w:r>
      <w:hyperlink r:id="rId29" w:history="1">
        <w:r w:rsidR="0049117D">
          <w:t>[13]</w:t>
        </w:r>
      </w:hyperlink>
      <w:r w:rsidR="0027641A" w:rsidRPr="0010637D">
        <w:t>,</w:t>
      </w:r>
      <w:r w:rsidR="00E43AA6">
        <w:t xml:space="preserve"> [16],</w:t>
      </w:r>
      <w:r w:rsidR="0027641A" w:rsidRPr="0010637D">
        <w:t xml:space="preserve"> </w:t>
      </w:r>
      <w:hyperlink r:id="rId30"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4" w:name="_Toc47366865"/>
      <w:bookmarkStart w:id="15"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4"/>
      <w:bookmarkEnd w:id="15"/>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lastRenderedPageBreak/>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w:t>
      </w:r>
      <w:proofErr w:type="spellStart"/>
      <w:r w:rsidRPr="00644FBC">
        <w:rPr>
          <w:rStyle w:val="normaltextrun"/>
          <w:b w:val="0"/>
          <w:kern w:val="2"/>
          <w:sz w:val="21"/>
        </w:rPr>
        <w:t>SpatialRelationInfo</w:t>
      </w:r>
      <w:proofErr w:type="spellEnd"/>
      <w:r w:rsidRPr="00644FBC">
        <w:rPr>
          <w:rStyle w:val="normaltextrun"/>
          <w:b w:val="0"/>
          <w:kern w:val="2"/>
          <w:sz w:val="21"/>
        </w:rPr>
        <w:t>: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SpatialRelationInfo</w:t>
      </w:r>
      <w:proofErr w:type="spellEnd"/>
      <w:r w:rsidRPr="00644FBC">
        <w:rPr>
          <w:rStyle w:val="normaltextrun"/>
          <w:b w:val="0"/>
          <w:kern w:val="2"/>
          <w:sz w:val="21"/>
        </w:rPr>
        <w:t>: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w:t>
      </w:r>
      <w:proofErr w:type="spellStart"/>
      <w:r w:rsidRPr="00644FBC">
        <w:rPr>
          <w:rStyle w:val="normaltextrun"/>
          <w:b w:val="0"/>
          <w:kern w:val="2"/>
          <w:sz w:val="21"/>
        </w:rPr>
        <w:t>PathlossReferenceRS</w:t>
      </w:r>
      <w:proofErr w:type="spellEnd"/>
      <w:r w:rsidRPr="00644FBC">
        <w:rPr>
          <w:rStyle w:val="normaltextrun"/>
          <w:b w:val="0"/>
          <w:kern w:val="2"/>
          <w:sz w:val="21"/>
        </w:rPr>
        <w:t>: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proofErr w:type="spellStart"/>
      <w:r w:rsidRPr="00F954CD">
        <w:rPr>
          <w:rStyle w:val="normaltextrun"/>
          <w:rFonts w:ascii="Times New Roman" w:hAnsi="Times New Roman"/>
          <w:b w:val="0"/>
          <w:bCs w:val="0"/>
          <w:kern w:val="2"/>
          <w:sz w:val="21"/>
        </w:rPr>
        <w:t>pathlossReferenceRS</w:t>
      </w:r>
      <w:proofErr w:type="spellEnd"/>
      <w:r w:rsidRPr="00F954CD">
        <w:rPr>
          <w:rStyle w:val="normaltextrun"/>
          <w:rFonts w:ascii="Times New Roman" w:hAnsi="Times New Roman"/>
          <w:b w:val="0"/>
          <w:bCs w:val="0"/>
          <w:kern w:val="2"/>
          <w:sz w:val="21"/>
        </w:rPr>
        <w:t xml:space="preserve"> under SRS-</w:t>
      </w:r>
      <w:proofErr w:type="spellStart"/>
      <w:r w:rsidRPr="00F954CD">
        <w:rPr>
          <w:rStyle w:val="normaltextrun"/>
          <w:rFonts w:ascii="Times New Roman" w:hAnsi="Times New Roman"/>
          <w:b w:val="0"/>
          <w:bCs w:val="0"/>
          <w:kern w:val="2"/>
          <w:sz w:val="21"/>
        </w:rPr>
        <w:t>ResourceSet</w:t>
      </w:r>
      <w:proofErr w:type="spellEnd"/>
      <w:r w:rsidRPr="00F954CD">
        <w:rPr>
          <w:rStyle w:val="normaltextrun"/>
          <w:rFonts w:ascii="Times New Roman" w:hAnsi="Times New Roman"/>
          <w:b w:val="0"/>
          <w:bCs w:val="0"/>
          <w:kern w:val="2"/>
          <w:sz w:val="21"/>
        </w:rPr>
        <w: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505E4DB8"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F954CD">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F954CD">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F954CD">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F954CD">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F954CD">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lastRenderedPageBreak/>
        <w:t>Issue 5</w:t>
      </w:r>
      <w:r w:rsidRPr="00327CE6">
        <w:rPr>
          <w:sz w:val="24"/>
        </w:rPr>
        <w:t>:</w:t>
      </w:r>
      <w:r>
        <w:rPr>
          <w:sz w:val="24"/>
        </w:rPr>
        <w:t xml:space="preserve"> Relationship with</w:t>
      </w:r>
      <w:r w:rsidRPr="00FE6B1A">
        <w:rPr>
          <w:i/>
        </w:rPr>
        <w:t xml:space="preserve"> </w:t>
      </w:r>
      <w:proofErr w:type="spellStart"/>
      <w:r w:rsidRPr="00BE4D65">
        <w:rPr>
          <w:i/>
          <w:sz w:val="24"/>
          <w:szCs w:val="24"/>
        </w:rPr>
        <w:t>CORESETPoolIndex</w:t>
      </w:r>
      <w:proofErr w:type="spellEnd"/>
    </w:p>
    <w:p w14:paraId="3D1DBBF5" w14:textId="3C755060" w:rsidR="00533226" w:rsidRPr="00BE4D65" w:rsidRDefault="00704293" w:rsidP="00533226">
      <w:r>
        <w:t>Two</w:t>
      </w:r>
      <w:r w:rsidR="00533226">
        <w:t xml:space="preserve"> com</w:t>
      </w:r>
      <w:r w:rsidR="00533226" w:rsidRPr="00BE4D65">
        <w:t>panies ([</w:t>
      </w:r>
      <w:hyperlink r:id="rId31" w:history="1">
        <w:r w:rsidR="00533226" w:rsidRPr="00BE4D65">
          <w:t>1]</w:t>
        </w:r>
      </w:hyperlink>
      <w:r w:rsidR="00533226" w:rsidRPr="00BE4D65">
        <w:t xml:space="preserve">, </w:t>
      </w:r>
      <w:hyperlink r:id="rId32" w:history="1">
        <w:r w:rsidR="00533226" w:rsidRPr="00BE4D65">
          <w:t>[8</w:t>
        </w:r>
      </w:hyperlink>
      <w:r w:rsidR="00533226" w:rsidRPr="00BE4D65">
        <w:t xml:space="preserve">]) mentioned the relationship between inter-cell operation with </w:t>
      </w:r>
      <w:proofErr w:type="spellStart"/>
      <w:r w:rsidR="00533226" w:rsidRPr="00BE4D65">
        <w:rPr>
          <w:i/>
          <w:iCs/>
        </w:rPr>
        <w:t>CORESETPoolIndex</w:t>
      </w:r>
      <w:proofErr w:type="spellEnd"/>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proofErr w:type="spellStart"/>
      <w:r w:rsidRPr="00BE4D65">
        <w:rPr>
          <w:rFonts w:ascii="Times New Roman" w:eastAsia="Times New Roman" w:hAnsi="Times New Roman"/>
          <w:i/>
          <w:iCs/>
          <w:kern w:val="0"/>
          <w:sz w:val="20"/>
          <w:szCs w:val="24"/>
          <w:lang w:eastAsia="en-US"/>
        </w:rPr>
        <w:t>CORESETPoolIndex</w:t>
      </w:r>
      <w:proofErr w:type="spellEnd"/>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proofErr w:type="spellStart"/>
      <w:r w:rsidRPr="00BE4D65">
        <w:rPr>
          <w:rFonts w:ascii="Times New Roman" w:eastAsia="Times New Roman" w:hAnsi="Times New Roman"/>
          <w:i/>
          <w:iCs/>
          <w:kern w:val="0"/>
          <w:sz w:val="20"/>
          <w:szCs w:val="24"/>
          <w:lang w:eastAsia="en-US"/>
        </w:rPr>
        <w:t>CORESETPoolIndex</w:t>
      </w:r>
      <w:proofErr w:type="spellEnd"/>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proofErr w:type="spellStart"/>
      <w:r w:rsidRPr="00BE4D65">
        <w:rPr>
          <w:i/>
          <w:iCs/>
        </w:rPr>
        <w:t>CORESETPoolIndex</w:t>
      </w:r>
      <w:proofErr w:type="spellEnd"/>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F954CD">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F954CD">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F954CD">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F954CD">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proofErr w:type="spellStart"/>
            <w:r>
              <w:rPr>
                <w:rStyle w:val="normaltextrun"/>
                <w:rFonts w:ascii="Calibri" w:eastAsia="Malgun Gothic" w:hAnsi="Calibri" w:hint="eastAsia"/>
                <w:lang w:eastAsia="ko-KR"/>
              </w:rPr>
              <w:t>CORESETPoolIndex</w:t>
            </w:r>
            <w:proofErr w:type="spellEnd"/>
            <w:r>
              <w:rPr>
                <w:rStyle w:val="normaltextrun"/>
                <w:rFonts w:ascii="Calibri" w:eastAsia="Malgun Gothic" w:hAnsi="Calibri" w:hint="eastAsia"/>
                <w:lang w:eastAsia="ko-KR"/>
              </w:rPr>
              <w:t xml:space="preserve">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F954CD">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Support the proposal to discuss this but it can be low priority for now</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F954CD">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F954CD">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F954CD">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F954CD">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F954CD">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 xml:space="preserve">Consider the beam failure recovery of neighboring cell and the straightforward method is to reuse the beam failure recovery mechanism of </w:t>
      </w:r>
      <w:proofErr w:type="spellStart"/>
      <w:r w:rsidRPr="008329C8">
        <w:rPr>
          <w:rStyle w:val="normaltextrun"/>
          <w:rFonts w:ascii="Times New Roman" w:hAnsi="Times New Roman"/>
        </w:rPr>
        <w:t>SCell</w:t>
      </w:r>
      <w:proofErr w:type="spellEnd"/>
      <w:r w:rsidRPr="008329C8">
        <w:rPr>
          <w:rStyle w:val="normaltextrun"/>
          <w:rFonts w:ascii="Times New Roman" w:hAnsi="Times New Roman"/>
        </w:rPr>
        <w:t>.</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lastRenderedPageBreak/>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F954CD">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F954CD">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F954CD">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F954CD">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F954CD">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hint="eastAsia"/>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bookmarkStart w:id="16" w:name="_GoBack"/>
      <w:bookmarkEnd w:id="16"/>
    </w:p>
    <w:p w14:paraId="002FB4AB" w14:textId="7E592FD1" w:rsidR="00C52613" w:rsidRPr="0010637D" w:rsidRDefault="00C52613" w:rsidP="00C52613">
      <w:r>
        <w:t>The following restrictions are proposed by different companies for discussion of inter-cell multi-TRP(</w:t>
      </w:r>
      <w:hyperlink r:id="rId33" w:history="1">
        <w:r>
          <w:t>[2]</w:t>
        </w:r>
      </w:hyperlink>
      <w:r w:rsidRPr="0010637D">
        <w:t>,</w:t>
      </w:r>
      <w:r w:rsidRPr="004A3A9B">
        <w:t xml:space="preserve"> </w:t>
      </w:r>
      <w:hyperlink r:id="rId34" w:history="1">
        <w:r>
          <w:t>[8]</w:t>
        </w:r>
      </w:hyperlink>
      <w:r w:rsidRPr="0010637D">
        <w:t>,</w:t>
      </w:r>
      <w:r>
        <w:t xml:space="preserve"> </w:t>
      </w:r>
      <w:hyperlink r:id="rId35" w:history="1">
        <w:r>
          <w:t>[13]</w:t>
        </w:r>
      </w:hyperlink>
      <w:r w:rsidRPr="0010637D">
        <w:t xml:space="preserve">, </w:t>
      </w:r>
      <w:hyperlink r:id="rId36"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7"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xml:space="preserve">: Several discussions in Rel-16 </w:t>
            </w:r>
            <w:proofErr w:type="spellStart"/>
            <w:r w:rsidRPr="0050223E">
              <w:rPr>
                <w:bCs/>
                <w:lang w:val="en-GB"/>
              </w:rPr>
              <w:t>eMIMO</w:t>
            </w:r>
            <w:proofErr w:type="spellEnd"/>
            <w:r w:rsidRPr="0050223E">
              <w:rPr>
                <w:bCs/>
                <w:lang w:val="en-GB"/>
              </w:rPr>
              <w:t xml:space="preserve"> are relevant to Rel-17 </w:t>
            </w:r>
            <w:proofErr w:type="spellStart"/>
            <w:r w:rsidRPr="0050223E">
              <w:rPr>
                <w:bCs/>
                <w:lang w:val="en-GB"/>
              </w:rPr>
              <w:t>FeMIMO</w:t>
            </w:r>
            <w:proofErr w:type="spellEnd"/>
            <w:r w:rsidRPr="0050223E">
              <w:rPr>
                <w:bCs/>
                <w:lang w:val="en-GB"/>
              </w:rPr>
              <w:t xml:space="preserve">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8"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lastRenderedPageBreak/>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 xml:space="preserve">mless mobility between cells for targeted mobility scenarios in Rel-17 </w:t>
            </w:r>
            <w:proofErr w:type="spellStart"/>
            <w:r w:rsidRPr="002B17D7">
              <w:rPr>
                <w:rFonts w:eastAsia="SimSun"/>
                <w:bCs/>
                <w:lang w:val="en-GB" w:eastAsia="zh-CN"/>
              </w:rPr>
              <w:t>FeMIMO</w:t>
            </w:r>
            <w:proofErr w:type="spellEnd"/>
            <w:r w:rsidRPr="002B17D7">
              <w:rPr>
                <w:rFonts w:eastAsia="SimSun"/>
                <w:bCs/>
                <w:lang w:val="en-GB" w:eastAsia="zh-CN"/>
              </w:rPr>
              <w:t>.</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39"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w:t>
            </w:r>
            <w:proofErr w:type="gramStart"/>
            <w:r w:rsidRPr="002C70E3">
              <w:rPr>
                <w:rFonts w:eastAsia="SimSun" w:hint="eastAsia"/>
                <w:iCs/>
                <w:sz w:val="21"/>
                <w:szCs w:val="20"/>
              </w:rPr>
              <w:t>cell,  at</w:t>
            </w:r>
            <w:proofErr w:type="gramEnd"/>
            <w:r w:rsidRPr="002C70E3">
              <w:rPr>
                <w:rFonts w:eastAsia="SimSun" w:hint="eastAsia"/>
                <w:iCs/>
                <w:sz w:val="21"/>
                <w:szCs w:val="20"/>
              </w:rPr>
              <w:t xml:space="preserve">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0"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1"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lastRenderedPageBreak/>
              <w:t>Proposal 1: SSB from a non-serving cell can be set as the source QCL-</w:t>
            </w:r>
            <w:proofErr w:type="spellStart"/>
            <w:r w:rsidRPr="00125D7A">
              <w:rPr>
                <w:bCs/>
                <w:iCs/>
                <w:lang w:val="en-GB" w:eastAsia="zh-CN"/>
              </w:rPr>
              <w:t>TypeC</w:t>
            </w:r>
            <w:proofErr w:type="spellEnd"/>
            <w:r w:rsidRPr="00125D7A">
              <w:rPr>
                <w:bCs/>
                <w:iCs/>
                <w:lang w:val="en-GB" w:eastAsia="zh-CN"/>
              </w:rPr>
              <w:t xml:space="preserve"> and QCL-</w:t>
            </w:r>
            <w:proofErr w:type="spellStart"/>
            <w:r w:rsidRPr="00125D7A">
              <w:rPr>
                <w:bCs/>
                <w:iCs/>
                <w:lang w:val="en-GB" w:eastAsia="zh-CN"/>
              </w:rPr>
              <w:t>TypeD</w:t>
            </w:r>
            <w:proofErr w:type="spellEnd"/>
            <w:r w:rsidRPr="00125D7A">
              <w:rPr>
                <w:bCs/>
                <w:iCs/>
                <w:lang w:val="en-GB" w:eastAsia="zh-CN"/>
              </w:rPr>
              <w:t xml:space="preserve">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 xml:space="preserve">Target deployment is the case where each cell is associated with a different </w:t>
            </w:r>
            <w:proofErr w:type="spellStart"/>
            <w:r w:rsidRPr="00BC20AE">
              <w:rPr>
                <w:bCs/>
                <w:iCs/>
              </w:rPr>
              <w:t>CORESETPoolIndex</w:t>
            </w:r>
            <w:proofErr w:type="spellEnd"/>
            <w:r w:rsidRPr="00BC20AE">
              <w:rPr>
                <w:bCs/>
                <w:iCs/>
              </w:rPr>
              <w:t>.</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w:t>
            </w:r>
            <w:proofErr w:type="spellStart"/>
            <w:r w:rsidRPr="00BC20AE">
              <w:rPr>
                <w:bCs/>
                <w:iCs/>
              </w:rPr>
              <w:t>ssb-PositionsInBurst</w:t>
            </w:r>
            <w:proofErr w:type="spellEnd"/>
            <w:r w:rsidRPr="00BC20AE">
              <w:rPr>
                <w:bCs/>
                <w:iCs/>
              </w:rPr>
              <w:t xml:space="preserve">, </w:t>
            </w:r>
            <w:proofErr w:type="spellStart"/>
            <w:r w:rsidRPr="00BC20AE">
              <w:rPr>
                <w:bCs/>
                <w:iCs/>
              </w:rPr>
              <w:t>ssb-periodicityServingCell</w:t>
            </w:r>
            <w:proofErr w:type="spellEnd"/>
            <w:r w:rsidRPr="00BC20AE">
              <w:rPr>
                <w:bCs/>
                <w:iCs/>
              </w:rPr>
              <w:t>)</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w:t>
            </w:r>
            <w:proofErr w:type="spellStart"/>
            <w:r w:rsidRPr="00BC20AE">
              <w:rPr>
                <w:bCs/>
                <w:iCs/>
              </w:rPr>
              <w:t>subcarrierSpacing</w:t>
            </w:r>
            <w:proofErr w:type="spellEnd"/>
            <w:r w:rsidRPr="00BC20AE">
              <w:rPr>
                <w:bCs/>
                <w:iCs/>
              </w:rPr>
              <w:t>)</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w:t>
            </w:r>
            <w:proofErr w:type="spellStart"/>
            <w:r w:rsidRPr="00BC20AE">
              <w:rPr>
                <w:bCs/>
                <w:iCs/>
              </w:rPr>
              <w:t>absoluteFrequencySSB</w:t>
            </w:r>
            <w:proofErr w:type="spellEnd"/>
            <w:r w:rsidRPr="00BC20AE">
              <w:rPr>
                <w:bCs/>
                <w:iCs/>
              </w:rPr>
              <w:t>)</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w:t>
            </w:r>
            <w:proofErr w:type="spellStart"/>
            <w:r w:rsidRPr="00BC20AE">
              <w:rPr>
                <w:bCs/>
                <w:iCs/>
              </w:rPr>
              <w:t>ResourceSet</w:t>
            </w:r>
            <w:proofErr w:type="spellEnd"/>
            <w:r w:rsidRPr="00BC20AE">
              <w:rPr>
                <w:bCs/>
                <w:iCs/>
              </w:rPr>
              <w:t xml:space="preserve">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w:t>
            </w:r>
            <w:proofErr w:type="spellStart"/>
            <w:r w:rsidRPr="00BC20AE">
              <w:rPr>
                <w:bCs/>
                <w:iCs/>
              </w:rPr>
              <w:t>failureDetectionResources</w:t>
            </w:r>
            <w:proofErr w:type="spellEnd"/>
            <w:r w:rsidRPr="00BC20AE">
              <w:rPr>
                <w:bCs/>
                <w:iCs/>
              </w:rPr>
              <w:t>)</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SpatialRelationInfo</w:t>
            </w:r>
            <w:proofErr w:type="spellEnd"/>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w:t>
            </w:r>
            <w:proofErr w:type="spellStart"/>
            <w:r w:rsidRPr="00BC20AE">
              <w:rPr>
                <w:bCs/>
                <w:iCs/>
              </w:rPr>
              <w:t>PathlossReferenceRS</w:t>
            </w:r>
            <w:proofErr w:type="spellEnd"/>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lastRenderedPageBreak/>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proofErr w:type="spellStart"/>
            <w:r w:rsidRPr="00EA46EF">
              <w:rPr>
                <w:rFonts w:ascii="Arial" w:eastAsia="SimSun" w:hAnsi="Arial" w:cs="Arial"/>
                <w:sz w:val="16"/>
                <w:szCs w:val="16"/>
                <w:lang w:eastAsia="zh-CN"/>
              </w:rPr>
              <w:t>Spreadtrum</w:t>
            </w:r>
            <w:proofErr w:type="spellEnd"/>
            <w:r w:rsidRPr="00EA46EF">
              <w:rPr>
                <w:rFonts w:ascii="Arial" w:eastAsia="SimSun" w:hAnsi="Arial" w:cs="Arial"/>
                <w:sz w:val="16"/>
                <w:szCs w:val="16"/>
                <w:lang w:eastAsia="zh-CN"/>
              </w:rPr>
              <w:t xml:space="preserve">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45045B"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45045B"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45045B"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 xml:space="preserve">onsider the beam failure recovery of neighboring cell and the straightforward method is to reuse the beam failure recovery mechanism of </w:t>
            </w:r>
            <w:proofErr w:type="spellStart"/>
            <w:r>
              <w:rPr>
                <w:rFonts w:eastAsia="SimSun"/>
                <w:szCs w:val="20"/>
                <w:lang w:eastAsia="zh-CN"/>
              </w:rPr>
              <w:t>SCell</w:t>
            </w:r>
            <w:proofErr w:type="spellEnd"/>
            <w:r>
              <w:rPr>
                <w:rFonts w:eastAsia="SimSun"/>
                <w:szCs w:val="20"/>
                <w:lang w:eastAsia="zh-CN"/>
              </w:rPr>
              <w:t>.</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SRS-</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SpatialRelationInfo</w:t>
            </w:r>
            <w:proofErr w:type="spellEnd"/>
            <w:r w:rsidRPr="0051412D">
              <w:rPr>
                <w:iCs/>
                <w:sz w:val="22"/>
                <w:szCs w:val="18"/>
                <w:lang w:val="en-GB" w:eastAsia="ko-KR"/>
              </w:rPr>
              <w:t xml:space="preserve">: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PUCCH-</w:t>
            </w:r>
            <w:proofErr w:type="spellStart"/>
            <w:r w:rsidRPr="0051412D">
              <w:rPr>
                <w:iCs/>
                <w:sz w:val="22"/>
                <w:szCs w:val="18"/>
                <w:lang w:val="en-GB" w:eastAsia="ko-KR"/>
              </w:rPr>
              <w:t>PathlossReferenceRS</w:t>
            </w:r>
            <w:proofErr w:type="spellEnd"/>
            <w:r w:rsidRPr="0051412D">
              <w:rPr>
                <w:iCs/>
                <w:sz w:val="22"/>
                <w:szCs w:val="18"/>
                <w:lang w:val="en-GB" w:eastAsia="ko-KR"/>
              </w:rPr>
              <w:t xml:space="preserve">: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PUSCH-</w:t>
            </w:r>
            <w:proofErr w:type="spellStart"/>
            <w:r w:rsidRPr="0051412D">
              <w:rPr>
                <w:iCs/>
                <w:sz w:val="22"/>
                <w:szCs w:val="18"/>
                <w:lang w:eastAsia="ko-KR"/>
              </w:rPr>
              <w:t>PathlossReferenceRS</w:t>
            </w:r>
            <w:proofErr w:type="spellEnd"/>
            <w:r w:rsidRPr="0051412D">
              <w:rPr>
                <w:iCs/>
                <w:sz w:val="22"/>
                <w:szCs w:val="18"/>
                <w:lang w:eastAsia="ko-KR"/>
              </w:rPr>
              <w:t xml:space="preserve">: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proofErr w:type="spellStart"/>
            <w:r w:rsidRPr="0051412D">
              <w:rPr>
                <w:iCs/>
                <w:sz w:val="22"/>
                <w:szCs w:val="18"/>
                <w:lang w:val="en-GB" w:eastAsia="ko-KR"/>
              </w:rPr>
              <w:t>pathlossReferenceRS</w:t>
            </w:r>
            <w:proofErr w:type="spellEnd"/>
            <w:r w:rsidRPr="0051412D">
              <w:rPr>
                <w:iCs/>
                <w:sz w:val="22"/>
                <w:szCs w:val="18"/>
                <w:lang w:val="en-GB" w:eastAsia="ko-KR"/>
              </w:rPr>
              <w:t xml:space="preserve"> under SRS-</w:t>
            </w:r>
            <w:proofErr w:type="spellStart"/>
            <w:r w:rsidRPr="0051412D">
              <w:rPr>
                <w:iCs/>
                <w:sz w:val="22"/>
                <w:szCs w:val="18"/>
                <w:lang w:val="en-GB" w:eastAsia="ko-KR"/>
              </w:rPr>
              <w:t>ResourceSet</w:t>
            </w:r>
            <w:proofErr w:type="spellEnd"/>
            <w:r w:rsidRPr="0051412D">
              <w:rPr>
                <w:iCs/>
                <w:sz w:val="22"/>
                <w:szCs w:val="18"/>
                <w:lang w:val="en-GB" w:eastAsia="ko-KR"/>
              </w:rPr>
              <w:t xml:space="preserve">: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w:t>
            </w:r>
            <w:proofErr w:type="spellStart"/>
            <w:r w:rsidRPr="0051412D">
              <w:rPr>
                <w:iCs/>
                <w:sz w:val="22"/>
                <w:szCs w:val="18"/>
                <w:lang w:val="en-GB" w:eastAsia="ko-KR"/>
              </w:rPr>
              <w:t>multi-TRP</w:t>
            </w:r>
            <w:proofErr w:type="spellEnd"/>
            <w:r w:rsidRPr="0051412D">
              <w:rPr>
                <w:iCs/>
                <w:sz w:val="22"/>
                <w:szCs w:val="18"/>
                <w:lang w:val="en-GB" w:eastAsia="ko-KR"/>
              </w:rPr>
              <w:t xml:space="preserve">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 xml:space="preserve">Observation 1: With CA approach the current beam management framework could be reused to support inter-cell multi-DCI based </w:t>
            </w:r>
            <w:proofErr w:type="spellStart"/>
            <w:r w:rsidRPr="007B265B">
              <w:rPr>
                <w:lang w:val="en-US"/>
              </w:rPr>
              <w:t>multi-TRP</w:t>
            </w:r>
            <w:proofErr w:type="spellEnd"/>
            <w:r w:rsidRPr="007B265B">
              <w:rPr>
                <w:lang w:val="en-US"/>
              </w:rPr>
              <w:t xml:space="preserve">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 xml:space="preserve">Observation 2: With CA approach, a mechanism to differentiate serving cell being an </w:t>
            </w:r>
            <w:proofErr w:type="spellStart"/>
            <w:r w:rsidRPr="007B265B">
              <w:rPr>
                <w:lang w:val="en-US"/>
              </w:rPr>
              <w:t>SCell</w:t>
            </w:r>
            <w:proofErr w:type="spellEnd"/>
            <w:r w:rsidRPr="007B265B">
              <w:rPr>
                <w:lang w:val="en-US"/>
              </w:rPr>
              <w:t xml:space="preserve">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 xml:space="preserve">Observation 3: Inter-cell </w:t>
            </w:r>
            <w:proofErr w:type="spellStart"/>
            <w:r w:rsidRPr="007B265B">
              <w:rPr>
                <w:lang w:val="en-US"/>
              </w:rPr>
              <w:t>multi-TRP</w:t>
            </w:r>
            <w:proofErr w:type="spellEnd"/>
            <w:r w:rsidRPr="007B265B">
              <w:rPr>
                <w:lang w:val="en-US"/>
              </w:rPr>
              <w:t xml:space="preserve"> operation with CA approach may not be feasible anymore due to the changes required in basic design principals of multi-DCI based </w:t>
            </w:r>
            <w:proofErr w:type="spellStart"/>
            <w:r w:rsidRPr="007B265B">
              <w:rPr>
                <w:lang w:val="en-US"/>
              </w:rPr>
              <w:t>multi-TRP</w:t>
            </w:r>
            <w:proofErr w:type="spellEnd"/>
            <w:r w:rsidRPr="007B265B">
              <w:rPr>
                <w:lang w:val="en-US"/>
              </w:rPr>
              <w:t xml:space="preserve">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 xml:space="preserve">Observation 4: Inter-cell </w:t>
            </w:r>
            <w:proofErr w:type="spellStart"/>
            <w:r w:rsidRPr="007B265B">
              <w:rPr>
                <w:lang w:val="en-US"/>
              </w:rPr>
              <w:t>multi-TRP</w:t>
            </w:r>
            <w:proofErr w:type="spellEnd"/>
            <w:r w:rsidRPr="007B265B">
              <w:rPr>
                <w:lang w:val="en-US"/>
              </w:rPr>
              <w:t xml:space="preserve">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 xml:space="preserve">Observation 5: Inter-cell </w:t>
            </w:r>
            <w:proofErr w:type="spellStart"/>
            <w:r w:rsidRPr="007B265B">
              <w:rPr>
                <w:lang w:val="en-US"/>
              </w:rPr>
              <w:t>multi-TRP</w:t>
            </w:r>
            <w:proofErr w:type="spellEnd"/>
            <w:r w:rsidRPr="007B265B">
              <w:rPr>
                <w:lang w:val="en-US"/>
              </w:rPr>
              <w:t xml:space="preserve"> operation with different BWP approach may not be suitable as it differs from the basic framework of multi-DCI based </w:t>
            </w:r>
            <w:proofErr w:type="spellStart"/>
            <w:r w:rsidRPr="007B265B">
              <w:rPr>
                <w:lang w:val="en-US"/>
              </w:rPr>
              <w:t>multi-TRP</w:t>
            </w:r>
            <w:proofErr w:type="spellEnd"/>
            <w:r w:rsidRPr="007B265B">
              <w:rPr>
                <w:lang w:val="en-US"/>
              </w:rPr>
              <w:t xml:space="preserve">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w:t>
            </w:r>
            <w:proofErr w:type="spellStart"/>
            <w:r w:rsidRPr="0042354E">
              <w:rPr>
                <w:bCs/>
                <w:iCs/>
              </w:rPr>
              <w:t>multi-TRP</w:t>
            </w:r>
            <w:proofErr w:type="spellEnd"/>
            <w:r w:rsidRPr="0042354E">
              <w:rPr>
                <w:bCs/>
                <w:iCs/>
              </w:rPr>
              <w:t xml:space="preserve"> support, extend the TCI framework using the Rel-16 multi-DCI based </w:t>
            </w:r>
            <w:proofErr w:type="spellStart"/>
            <w:r w:rsidRPr="0042354E">
              <w:rPr>
                <w:bCs/>
                <w:iCs/>
              </w:rPr>
              <w:t>multi-TRP</w:t>
            </w:r>
            <w:proofErr w:type="spellEnd"/>
            <w:r w:rsidRPr="0042354E">
              <w:rPr>
                <w:bCs/>
                <w:iCs/>
              </w:rPr>
              <w:t xml:space="preserve">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xml:space="preserve">: RAN1 to discuss and clarify the scope of L1/L2 centric mobility and the relationship to inter-cell </w:t>
            </w:r>
            <w:proofErr w:type="spellStart"/>
            <w:r w:rsidRPr="0042354E">
              <w:rPr>
                <w:rStyle w:val="normaltextrun"/>
                <w:bCs/>
              </w:rPr>
              <w:t>multi-TRP</w:t>
            </w:r>
            <w:proofErr w:type="spellEnd"/>
            <w:r w:rsidRPr="0042354E">
              <w:rPr>
                <w:rStyle w:val="eop"/>
                <w:bCs/>
              </w:rPr>
              <w:t xml:space="preserve">, and L1/L2 centric mobility may refer to the same solution that will be defined to the inter-cell </w:t>
            </w:r>
            <w:proofErr w:type="spellStart"/>
            <w:r w:rsidRPr="0042354E">
              <w:rPr>
                <w:rStyle w:val="eop"/>
                <w:bCs/>
              </w:rPr>
              <w:t>multi-TRP</w:t>
            </w:r>
            <w:proofErr w:type="spellEnd"/>
            <w:r w:rsidRPr="0042354E">
              <w:rPr>
                <w:rStyle w:val="eop"/>
                <w:bCs/>
              </w:rPr>
              <w:t xml:space="preserve">.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default" r:id="rId5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634A" w14:textId="77777777" w:rsidR="00305C3A" w:rsidRDefault="00305C3A">
      <w:r>
        <w:separator/>
      </w:r>
    </w:p>
  </w:endnote>
  <w:endnote w:type="continuationSeparator" w:id="0">
    <w:p w14:paraId="4F4791D0" w14:textId="77777777" w:rsidR="00305C3A" w:rsidRDefault="0030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altName w:val="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82D3" w14:textId="77777777" w:rsidR="00305C3A" w:rsidRDefault="00305C3A">
      <w:r>
        <w:separator/>
      </w:r>
    </w:p>
  </w:footnote>
  <w:footnote w:type="continuationSeparator" w:id="0">
    <w:p w14:paraId="34CECD77" w14:textId="77777777" w:rsidR="00305C3A" w:rsidRDefault="0030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1E635D" w:rsidRDefault="001E635D"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8"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29"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0"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5"/>
  </w:num>
  <w:num w:numId="3">
    <w:abstractNumId w:val="18"/>
  </w:num>
  <w:num w:numId="4">
    <w:abstractNumId w:val="32"/>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3"/>
  </w:num>
  <w:num w:numId="12">
    <w:abstractNumId w:val="29"/>
  </w:num>
  <w:num w:numId="13">
    <w:abstractNumId w:val="32"/>
  </w:num>
  <w:num w:numId="14">
    <w:abstractNumId w:val="32"/>
  </w:num>
  <w:num w:numId="15">
    <w:abstractNumId w:val="9"/>
  </w:num>
  <w:num w:numId="16">
    <w:abstractNumId w:val="3"/>
  </w:num>
  <w:num w:numId="17">
    <w:abstractNumId w:val="32"/>
  </w:num>
  <w:num w:numId="18">
    <w:abstractNumId w:val="8"/>
  </w:num>
  <w:num w:numId="19">
    <w:abstractNumId w:val="0"/>
  </w:num>
  <w:num w:numId="20">
    <w:abstractNumId w:val="34"/>
  </w:num>
  <w:num w:numId="21">
    <w:abstractNumId w:val="1"/>
  </w:num>
  <w:num w:numId="22">
    <w:abstractNumId w:val="32"/>
  </w:num>
  <w:num w:numId="23">
    <w:abstractNumId w:val="6"/>
  </w:num>
  <w:num w:numId="24">
    <w:abstractNumId w:val="28"/>
  </w:num>
  <w:num w:numId="25">
    <w:abstractNumId w:val="23"/>
  </w:num>
  <w:num w:numId="26">
    <w:abstractNumId w:val="13"/>
  </w:num>
  <w:num w:numId="27">
    <w:abstractNumId w:val="24"/>
  </w:num>
  <w:num w:numId="28">
    <w:abstractNumId w:val="15"/>
  </w:num>
  <w:num w:numId="29">
    <w:abstractNumId w:val="4"/>
  </w:num>
  <w:num w:numId="30">
    <w:abstractNumId w:val="30"/>
  </w:num>
  <w:num w:numId="31">
    <w:abstractNumId w:val="14"/>
  </w:num>
  <w:num w:numId="32">
    <w:abstractNumId w:val="21"/>
  </w:num>
  <w:num w:numId="33">
    <w:abstractNumId w:val="32"/>
  </w:num>
  <w:num w:numId="34">
    <w:abstractNumId w:val="5"/>
  </w:num>
  <w:num w:numId="35">
    <w:abstractNumId w:val="11"/>
  </w:num>
  <w:num w:numId="36">
    <w:abstractNumId w:val="32"/>
  </w:num>
  <w:num w:numId="37">
    <w:abstractNumId w:val="32"/>
  </w:num>
  <w:num w:numId="38">
    <w:abstractNumId w:val="26"/>
  </w:num>
  <w:num w:numId="39">
    <w:abstractNumId w:val="20"/>
  </w:num>
  <w:num w:numId="40">
    <w:abstractNumId w:val="10"/>
  </w:num>
  <w:num w:numId="41">
    <w:abstractNumId w:val="16"/>
  </w:num>
  <w:num w:numId="42">
    <w:abstractNumId w:val="31"/>
  </w:num>
  <w:num w:numId="43">
    <w:abstractNumId w:val="36"/>
  </w:num>
  <w:num w:numId="44">
    <w:abstractNumId w:val="19"/>
  </w:num>
  <w:num w:numId="45">
    <w:abstractNumId w:val="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4D1F"/>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685.zip" TargetMode="External"/><Relationship Id="rId18" Type="http://schemas.openxmlformats.org/officeDocument/2006/relationships/hyperlink" Target="http://www.3gpp.org/ftp/TSG_RAN/WG1_RL1/TSGR1_102-e/Docs/R1-2006259.zip" TargetMode="External"/><Relationship Id="rId26" Type="http://schemas.openxmlformats.org/officeDocument/2006/relationships/hyperlink" Target="http://www.3gpp.org/ftp/TSG_RAN/WG1_RL1/TSGR1_102-e/Docs/R1-2005286.zip" TargetMode="External"/><Relationship Id="rId39" Type="http://schemas.openxmlformats.org/officeDocument/2006/relationships/hyperlink" Target="http://www.3gpp.org/ftp/TSG_RAN/WG1_RL1/TSGR1_102-e/Docs/R1-2005456.zip" TargetMode="External"/><Relationship Id="rId21" Type="http://schemas.openxmlformats.org/officeDocument/2006/relationships/hyperlink" Target="http://www.3gpp.org/ftp/TSG_RAN/WG1_RL1/TSGR1_102-e/Docs/R1-2006501.zip" TargetMode="External"/><Relationship Id="rId34" Type="http://schemas.openxmlformats.org/officeDocument/2006/relationships/hyperlink" Target="http://www.3gpp.org/ftp/TSG_RAN/WG1_RL1/TSGR1_102-e/Docs/R1-2005860.zip" TargetMode="External"/><Relationship Id="rId42" Type="http://schemas.openxmlformats.org/officeDocument/2006/relationships/hyperlink" Target="http://www.3gpp.org/ftp/TSG_RAN/WG1_RL1/TSGR1_102-e/Docs/R1-2005685.zip" TargetMode="External"/><Relationship Id="rId47" Type="http://schemas.openxmlformats.org/officeDocument/2006/relationships/hyperlink" Target="http://www.3gpp.org/ftp/TSG_RAN/WG1_RL1/TSGR1_102-e/Docs/R1-2006202.zip" TargetMode="External"/><Relationship Id="rId50" Type="http://schemas.openxmlformats.org/officeDocument/2006/relationships/hyperlink" Target="http://www.3gpp.org/ftp/TSG_RAN/WG1_RL1/TSGR1_102-e/Docs/R1-2006392.zip" TargetMode="External"/><Relationship Id="rId55" Type="http://schemas.openxmlformats.org/officeDocument/2006/relationships/hyperlink" Target="http://www.3gpp.org/ftp/TSG_RAN/WG1_RL1/TSGR1_102-e/Docs/R1-2006720.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3gpp.org/ftp/TSG_RAN/WG1_RL1/TSGR1_102-e/Docs/R1-2006130.zip" TargetMode="External"/><Relationship Id="rId29" Type="http://schemas.openxmlformats.org/officeDocument/2006/relationships/hyperlink" Target="http://www.3gpp.org/ftp/TSG_RAN/WG1_RL1/TSGR1_102-e/Docs/R1-2006368.zip" TargetMode="External"/><Relationship Id="rId11" Type="http://schemas.openxmlformats.org/officeDocument/2006/relationships/hyperlink" Target="http://www.3gpp.org/ftp/TSG_RAN/WG1_RL1/TSGR1_102-e/Docs/R1-2005484.zip" TargetMode="External"/><Relationship Id="rId24" Type="http://schemas.openxmlformats.org/officeDocument/2006/relationships/hyperlink" Target="http://www.3gpp.org/ftp/TSG_RAN/WG1_RL1/TSGR1_102-e/Docs/R1-2006720.zip" TargetMode="External"/><Relationship Id="rId32" Type="http://schemas.openxmlformats.org/officeDocument/2006/relationships/hyperlink" Target="http://www.3gpp.org/ftp/TSG_RAN/WG1_RL1/TSGR1_102-e/Docs/R1-2005860.zip" TargetMode="External"/><Relationship Id="rId37" Type="http://schemas.openxmlformats.org/officeDocument/2006/relationships/hyperlink" Target="http://www.3gpp.org/ftp/TSG_RAN/WG1_RL1/TSGR1_102-e/Docs/R1-2005286.zip" TargetMode="External"/><Relationship Id="rId40" Type="http://schemas.openxmlformats.org/officeDocument/2006/relationships/hyperlink" Target="http://www.3gpp.org/ftp/TSG_RAN/WG1_RL1/TSGR1_102-e/Docs/R1-2005484.zip" TargetMode="External"/><Relationship Id="rId45" Type="http://schemas.openxmlformats.org/officeDocument/2006/relationships/hyperlink" Target="http://www.3gpp.org/ftp/TSG_RAN/WG1_RL1/TSGR1_102-e/Docs/R1-2005985.zip" TargetMode="External"/><Relationship Id="rId53" Type="http://schemas.openxmlformats.org/officeDocument/2006/relationships/hyperlink" Target="http://www.3gpp.org/ftp/TSG_RAN/WG1_RL1/TSGR1_102-e/Docs/R1-2006567.zip"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3gpp.org/ftp/TSG_RAN/WG1_RL1/TSGR1_102-e/Docs/R1-2006368.zip" TargetMode="External"/><Relationship Id="rId14" Type="http://schemas.openxmlformats.org/officeDocument/2006/relationships/hyperlink" Target="http://www.3gpp.org/ftp/TSG_RAN/WG1_RL1/TSGR1_102-e/Docs/R1-2005822.zip" TargetMode="External"/><Relationship Id="rId22" Type="http://schemas.openxmlformats.org/officeDocument/2006/relationships/hyperlink" Target="http://www.3gpp.org/ftp/TSG_RAN/WG1_RL1/TSGR1_102-e/Docs/R1-2006567.zip" TargetMode="External"/><Relationship Id="rId27" Type="http://schemas.openxmlformats.org/officeDocument/2006/relationships/hyperlink" Target="http://www.3gpp.org/ftp/TSG_RAN/WG1_RL1/TSGR1_102-e/Docs/R1-2006130.zip" TargetMode="External"/><Relationship Id="rId30" Type="http://schemas.openxmlformats.org/officeDocument/2006/relationships/hyperlink" Target="http://www.3gpp.org/ftp/TSG_RAN/WG1_RL1/TSGR1_102-e/Docs/R1-2006792.zip" TargetMode="External"/><Relationship Id="rId35" Type="http://schemas.openxmlformats.org/officeDocument/2006/relationships/hyperlink" Target="http://www.3gpp.org/ftp/TSG_RAN/WG1_RL1/TSGR1_102-e/Docs/R1-2006368.zip" TargetMode="External"/><Relationship Id="rId43" Type="http://schemas.openxmlformats.org/officeDocument/2006/relationships/hyperlink" Target="http://www.3gpp.org/ftp/TSG_RAN/WG1_RL1/TSGR1_102-e/Docs/R1-2005822.zip" TargetMode="External"/><Relationship Id="rId48" Type="http://schemas.openxmlformats.org/officeDocument/2006/relationships/hyperlink" Target="http://www.3gpp.org/ftp/TSG_RAN/WG1_RL1/TSGR1_102-e/Docs/R1-2006259.zip" TargetMode="External"/><Relationship Id="rId56" Type="http://schemas.openxmlformats.org/officeDocument/2006/relationships/hyperlink" Target="http://www.3gpp.org/ftp/TSG_RAN/WG1_RL1/TSGR1_102-e/Docs/R1-2006792.zip" TargetMode="External"/><Relationship Id="rId8" Type="http://schemas.openxmlformats.org/officeDocument/2006/relationships/hyperlink" Target="http://www.3gpp.org/ftp/TSG_RAN/WG1_RL1/TSGR1_102-e/Docs/R1-2005286.zip" TargetMode="External"/><Relationship Id="rId51" Type="http://schemas.openxmlformats.org/officeDocument/2006/relationships/hyperlink" Target="http://www.3gpp.org/ftp/TSG_RAN/WG1_RL1/TSGR1_102-e/Docs/R1-2006501.zip" TargetMode="External"/><Relationship Id="rId3" Type="http://schemas.openxmlformats.org/officeDocument/2006/relationships/styles" Target="styles.xml"/><Relationship Id="rId12" Type="http://schemas.openxmlformats.org/officeDocument/2006/relationships/hyperlink" Target="http://www.3gpp.org/ftp/TSG_RAN/WG1_RL1/TSGR1_102-e/Docs/R1-2005562.zip" TargetMode="External"/><Relationship Id="rId17" Type="http://schemas.openxmlformats.org/officeDocument/2006/relationships/hyperlink" Target="http://www.3gpp.org/ftp/TSG_RAN/WG1_RL1/TSGR1_102-e/Docs/R1-2006202.zip" TargetMode="External"/><Relationship Id="rId25" Type="http://schemas.openxmlformats.org/officeDocument/2006/relationships/hyperlink" Target="http://www.3gpp.org/ftp/TSG_RAN/WG1_RL1/TSGR1_102-e/Docs/R1-2006845.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6130.zip" TargetMode="External"/><Relationship Id="rId59" Type="http://schemas.openxmlformats.org/officeDocument/2006/relationships/fontTable" Target="fontTable.xml"/><Relationship Id="rId20" Type="http://schemas.openxmlformats.org/officeDocument/2006/relationships/hyperlink" Target="http://www.3gpp.org/ftp/TSG_RAN/WG1_RL1/TSGR1_102-e/Docs/R1-2006392.zip" TargetMode="External"/><Relationship Id="rId41" Type="http://schemas.openxmlformats.org/officeDocument/2006/relationships/hyperlink" Target="http://www.3gpp.org/ftp/TSG_RAN/WG1_RL1/TSGR1_102-e/Docs/R1-2005562.zip" TargetMode="External"/><Relationship Id="rId54" Type="http://schemas.openxmlformats.org/officeDocument/2006/relationships/hyperlink" Target="http://www.3gpp.org/ftp/TSG_RAN/WG1_RL1/TSGR1_102-e/Docs/R1-2006598.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3gpp.org/ftp/TSG_RAN/WG1_RL1/TSGR1_102-e/Docs/R1-2005985.zip" TargetMode="External"/><Relationship Id="rId23" Type="http://schemas.openxmlformats.org/officeDocument/2006/relationships/hyperlink" Target="http://www.3gpp.org/ftp/TSG_RAN/WG1_RL1/TSGR1_102-e/Docs/R1-2006598.zip" TargetMode="External"/><Relationship Id="rId28" Type="http://schemas.openxmlformats.org/officeDocument/2006/relationships/hyperlink" Target="http://www.3gpp.org/ftp/TSG_RAN/WG1_RL1/TSGR1_102-e/Docs/R1-2005365.zip" TargetMode="External"/><Relationship Id="rId36" Type="http://schemas.openxmlformats.org/officeDocument/2006/relationships/hyperlink" Target="http://www.3gpp.org/ftp/TSG_RAN/WG1_RL1/TSGR1_102-e/Docs/R1-2006845.zip" TargetMode="External"/><Relationship Id="rId49" Type="http://schemas.openxmlformats.org/officeDocument/2006/relationships/hyperlink" Target="http://www.3gpp.org/ftp/TSG_RAN/WG1_RL1/TSGR1_102-e/Docs/R1-2006368.zip" TargetMode="External"/><Relationship Id="rId57" Type="http://schemas.openxmlformats.org/officeDocument/2006/relationships/hyperlink" Target="http://www.3gpp.org/ftp/TSG_RAN/WG1_RL1/TSGR1_102-e/Docs/R1-2006845.zip" TargetMode="External"/><Relationship Id="rId10" Type="http://schemas.openxmlformats.org/officeDocument/2006/relationships/hyperlink" Target="http://www.3gpp.org/ftp/TSG_RAN/WG1_RL1/TSGR1_102-e/Docs/R1-2005456.zip" TargetMode="Externa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860.zip" TargetMode="External"/><Relationship Id="rId52" Type="http://schemas.openxmlformats.org/officeDocument/2006/relationships/hyperlink" Target="http://www.3gpp.org/ftp/TSG_RAN/WG1_RL1/TSGR1_102-e/Docs/R1-2006545.zip"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ftp/TSG_RAN/WG1_RL1/TSGR1_102-e/Docs/R1-200536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09E0E-D80C-4566-B2F2-D200929D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4232</Words>
  <Characters>28927</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Mattias Frenne</cp:lastModifiedBy>
  <cp:revision>9</cp:revision>
  <cp:lastPrinted>2011-08-03T09:36:00Z</cp:lastPrinted>
  <dcterms:created xsi:type="dcterms:W3CDTF">2020-08-19T12:25:00Z</dcterms:created>
  <dcterms:modified xsi:type="dcterms:W3CDTF">2020-08-19T12:27:00Z</dcterms:modified>
</cp:coreProperties>
</file>