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 xml:space="preserve">High priority issues are listed in section 2 and issues with lower priority are listed in section </w:t>
      </w:r>
      <w:proofErr w:type="gramStart"/>
      <w:r w:rsidR="00220FDB">
        <w:rPr>
          <w:rFonts w:eastAsiaTheme="minorEastAsia"/>
          <w:lang w:eastAsia="zh-CN"/>
        </w:rPr>
        <w:t>3.</w:t>
      </w:r>
      <w:r w:rsidR="003924A1">
        <w:rPr>
          <w:rFonts w:eastAsiaTheme="minorEastAsia"/>
          <w:lang w:eastAsia="zh-CN"/>
        </w:rPr>
        <w:t>.</w:t>
      </w:r>
      <w:proofErr w:type="gramEnd"/>
    </w:p>
    <w:p w14:paraId="35DAB243" w14:textId="13BD8F2D" w:rsidR="00FA34AB" w:rsidRDefault="00F53427" w:rsidP="00F130AE">
      <w:pPr>
        <w:pStyle w:val="title1"/>
      </w:pPr>
      <w:r>
        <w:t xml:space="preserve"> </w:t>
      </w:r>
      <w:r w:rsidR="00A25F09">
        <w:t xml:space="preserve">Issues </w:t>
      </w:r>
      <w:proofErr w:type="spellStart"/>
      <w:r w:rsidR="00A25F09">
        <w:t>with</w:t>
      </w:r>
      <w:proofErr w:type="spellEnd"/>
      <w:r w:rsidR="00A25F09">
        <w:t xml:space="preserve"> high </w:t>
      </w:r>
      <w:proofErr w:type="spellStart"/>
      <w:r w:rsidR="00A25F09">
        <w:t>priority</w:t>
      </w:r>
      <w:proofErr w:type="spellEnd"/>
      <w:r w:rsidR="00A25F09">
        <w:t xml:space="preserve"> in RAN1 #102e</w:t>
      </w:r>
    </w:p>
    <w:p w14:paraId="0150C63E" w14:textId="19988942" w:rsidR="0070636B" w:rsidRDefault="00A25F09" w:rsidP="0070636B">
      <w:pPr>
        <w:pStyle w:val="title2"/>
        <w:rPr>
          <w:sz w:val="24"/>
        </w:rPr>
      </w:pPr>
      <w:r>
        <w:rPr>
          <w:sz w:val="24"/>
        </w:rPr>
        <w:t xml:space="preserve">Issue </w:t>
      </w:r>
      <w:proofErr w:type="gramStart"/>
      <w:r w:rsidR="0070636B">
        <w:rPr>
          <w:sz w:val="24"/>
        </w:rPr>
        <w:t>1</w:t>
      </w:r>
      <w:r w:rsidR="0070636B" w:rsidRPr="000926EC">
        <w:rPr>
          <w:sz w:val="24"/>
        </w:rPr>
        <w:t xml:space="preserve"> :</w:t>
      </w:r>
      <w:proofErr w:type="gramEnd"/>
      <w:r w:rsidR="0070636B" w:rsidRPr="000926EC">
        <w:rPr>
          <w:sz w:val="24"/>
        </w:rPr>
        <w:t xml:space="preserve">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8" w:history="1">
        <w:r w:rsidRPr="00533226">
          <w:t>1]</w:t>
        </w:r>
      </w:hyperlink>
      <w:r w:rsidRPr="00533226">
        <w:t xml:space="preserve">, </w:t>
      </w:r>
      <w:hyperlink r:id="rId9" w:history="1">
        <w:r w:rsidRPr="00533226">
          <w:t>[2]</w:t>
        </w:r>
      </w:hyperlink>
      <w:r w:rsidRPr="00533226">
        <w:t xml:space="preserve">, </w:t>
      </w:r>
      <w:hyperlink r:id="rId10" w:history="1">
        <w:r w:rsidRPr="00533226">
          <w:t>[3]</w:t>
        </w:r>
      </w:hyperlink>
      <w:r w:rsidRPr="00533226">
        <w:t xml:space="preserve">, </w:t>
      </w:r>
      <w:hyperlink r:id="rId11" w:history="1">
        <w:r w:rsidRPr="00533226">
          <w:t>[4]</w:t>
        </w:r>
      </w:hyperlink>
      <w:r w:rsidRPr="00533226">
        <w:t xml:space="preserve">, </w:t>
      </w:r>
      <w:hyperlink r:id="rId12" w:history="1">
        <w:r w:rsidRPr="00533226">
          <w:t>[5]</w:t>
        </w:r>
      </w:hyperlink>
      <w:r w:rsidRPr="00533226">
        <w:t xml:space="preserve">, </w:t>
      </w:r>
      <w:hyperlink r:id="rId13" w:history="1">
        <w:r w:rsidRPr="00533226">
          <w:t>[6]</w:t>
        </w:r>
      </w:hyperlink>
      <w:r w:rsidRPr="00533226">
        <w:t xml:space="preserve">, </w:t>
      </w:r>
      <w:hyperlink r:id="rId14" w:history="1">
        <w:r w:rsidRPr="00533226">
          <w:t>[7]</w:t>
        </w:r>
      </w:hyperlink>
      <w:r w:rsidRPr="00533226">
        <w:t xml:space="preserve">, </w:t>
      </w:r>
      <w:hyperlink r:id="rId15" w:history="1">
        <w:r w:rsidRPr="00533226">
          <w:t>[9]</w:t>
        </w:r>
      </w:hyperlink>
      <w:r w:rsidRPr="00533226">
        <w:t xml:space="preserve">, </w:t>
      </w:r>
      <w:hyperlink r:id="rId16" w:history="1">
        <w:r w:rsidRPr="00533226">
          <w:t>[10]</w:t>
        </w:r>
      </w:hyperlink>
      <w:hyperlink r:id="rId17" w:history="1">
        <w:r w:rsidRPr="00533226">
          <w:t>,</w:t>
        </w:r>
      </w:hyperlink>
      <w:r w:rsidRPr="00533226">
        <w:t xml:space="preserve"> [11], </w:t>
      </w:r>
      <w:hyperlink r:id="rId18" w:history="1">
        <w:r w:rsidRPr="00533226">
          <w:t>[12]</w:t>
        </w:r>
      </w:hyperlink>
      <w:r w:rsidRPr="00533226">
        <w:t xml:space="preserve">, </w:t>
      </w:r>
      <w:hyperlink r:id="rId19" w:history="1">
        <w:r w:rsidRPr="00533226">
          <w:t>[13]</w:t>
        </w:r>
      </w:hyperlink>
      <w:r w:rsidRPr="00533226">
        <w:t xml:space="preserve">, </w:t>
      </w:r>
      <w:hyperlink r:id="rId20" w:history="1">
        <w:r w:rsidRPr="00533226">
          <w:t>[14]</w:t>
        </w:r>
      </w:hyperlink>
      <w:r w:rsidRPr="00533226">
        <w:t xml:space="preserve">, </w:t>
      </w:r>
      <w:hyperlink r:id="rId21" w:history="1">
        <w:r w:rsidRPr="00533226">
          <w:t>[15]</w:t>
        </w:r>
      </w:hyperlink>
      <w:r w:rsidRPr="00533226">
        <w:t xml:space="preserve">, </w:t>
      </w:r>
      <w:hyperlink r:id="rId22" w:history="1">
        <w:r w:rsidRPr="00533226">
          <w:t>[17]</w:t>
        </w:r>
      </w:hyperlink>
      <w:r w:rsidRPr="00533226">
        <w:t xml:space="preserve">, </w:t>
      </w:r>
      <w:hyperlink r:id="rId23" w:history="1">
        <w:r w:rsidRPr="00533226">
          <w:t>[18]</w:t>
        </w:r>
      </w:hyperlink>
      <w:r w:rsidRPr="00533226">
        <w:t xml:space="preserve">, </w:t>
      </w:r>
      <w:hyperlink r:id="rId24" w:history="1">
        <w:r w:rsidRPr="00533226">
          <w:t>[19]</w:t>
        </w:r>
      </w:hyperlink>
      <w:r w:rsidRPr="00533226">
        <w:t xml:space="preserve">, [20], </w:t>
      </w:r>
      <w:hyperlink r:id="rId25"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 xml:space="preserve">Reuse neighbor cell’s SSB or mobility CSI-RS in measurement object for QCL type C/D source of TRS/CSI-RS to support inter-cell </w:t>
      </w:r>
      <w:proofErr w:type="spellStart"/>
      <w:r w:rsidRPr="00F954CD">
        <w:rPr>
          <w:rStyle w:val="normaltextrun"/>
          <w:rFonts w:ascii="Times New Roman" w:hAnsi="Times New Roman"/>
        </w:rPr>
        <w:t>multi-TRP</w:t>
      </w:r>
      <w:proofErr w:type="spellEnd"/>
      <w:r w:rsidRPr="00F954CD">
        <w:rPr>
          <w:rStyle w:val="normaltextrun"/>
          <w:rFonts w:ascii="Times New Roman" w:hAnsi="Times New Roman"/>
        </w:rPr>
        <w:t xml:space="preserve">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RAN1 to study and decide the maximum number of additional (non-serving cell) SSB sets for inter-cell </w:t>
      </w:r>
      <w:proofErr w:type="spellStart"/>
      <w:r w:rsidRPr="00533226">
        <w:rPr>
          <w:rStyle w:val="normaltextrun"/>
          <w:rFonts w:ascii="Times New Roman" w:hAnsi="Times New Roman"/>
        </w:rPr>
        <w:t>multi-TRP</w:t>
      </w:r>
      <w:proofErr w:type="spellEnd"/>
      <w:r w:rsidRPr="00533226">
        <w:rPr>
          <w:rStyle w:val="normaltextrun"/>
          <w:rFonts w:ascii="Times New Roman" w:hAnsi="Times New Roman"/>
        </w:rPr>
        <w:t xml:space="preserve">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 xml:space="preserve">The complexity at UE side should be considered before discussing inter-cell </w:t>
      </w:r>
      <w:proofErr w:type="spellStart"/>
      <w:r w:rsidRPr="00533226">
        <w:rPr>
          <w:rStyle w:val="normaltextrun"/>
          <w:rFonts w:ascii="Times New Roman" w:hAnsi="Times New Roman"/>
        </w:rPr>
        <w:t>multi-TRP</w:t>
      </w:r>
      <w:proofErr w:type="spellEnd"/>
      <w:r w:rsidRPr="00533226">
        <w:rPr>
          <w:rStyle w:val="normaltextrun"/>
          <w:rFonts w:ascii="Times New Roman" w:hAnsi="Times New Roman"/>
        </w:rPr>
        <w:t xml:space="preserve">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proofErr w:type="gramStart"/>
            <w:r>
              <w:rPr>
                <w:rStyle w:val="normaltextrun"/>
                <w:rFonts w:ascii="Calibri" w:eastAsiaTheme="minorEastAsia" w:hAnsi="Calibri"/>
              </w:rPr>
              <w:t>So</w:t>
            </w:r>
            <w:proofErr w:type="gramEnd"/>
            <w:r>
              <w:rPr>
                <w:rStyle w:val="normaltextrun"/>
                <w:rFonts w:ascii="Calibri" w:eastAsiaTheme="minorEastAsia" w:hAnsi="Calibri"/>
              </w:rPr>
              <w:t xml:space="preserve">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w:t>
            </w:r>
            <w:proofErr w:type="spellStart"/>
            <w:r>
              <w:rPr>
                <w:rStyle w:val="normaltextrun"/>
                <w:rFonts w:ascii="Calibri" w:eastAsiaTheme="minorEastAsia" w:hAnsi="Calibri"/>
                <w:lang w:eastAsia="zh-CN"/>
              </w:rPr>
              <w:t>multi-TRP</w:t>
            </w:r>
            <w:proofErr w:type="spellEnd"/>
            <w:r>
              <w:rPr>
                <w:rStyle w:val="normaltextrun"/>
                <w:rFonts w:ascii="Calibri" w:eastAsiaTheme="minorEastAsia" w:hAnsi="Calibri"/>
                <w:lang w:eastAsia="zh-CN"/>
              </w:rPr>
              <w:t xml:space="preserve"> operation. It does not hurt at this stage to keep aspects </w:t>
            </w:r>
            <w:proofErr w:type="gramStart"/>
            <w:r>
              <w:rPr>
                <w:rStyle w:val="normaltextrun"/>
                <w:rFonts w:ascii="Calibri" w:eastAsiaTheme="minorEastAsia" w:hAnsi="Calibri"/>
                <w:lang w:eastAsia="zh-CN"/>
              </w:rPr>
              <w:t>as long as</w:t>
            </w:r>
            <w:proofErr w:type="gramEnd"/>
            <w:r>
              <w:rPr>
                <w:rStyle w:val="normaltextrun"/>
                <w:rFonts w:ascii="Calibri" w:eastAsiaTheme="minorEastAsia" w:hAnsi="Calibri"/>
                <w:lang w:eastAsia="zh-CN"/>
              </w:rPr>
              <w:t xml:space="preserve">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2217DC" w14:paraId="3D060ADC" w14:textId="77777777" w:rsidTr="002217DC">
        <w:tc>
          <w:tcPr>
            <w:tcW w:w="1620" w:type="dxa"/>
          </w:tcPr>
          <w:p w14:paraId="27F65CC9" w14:textId="2082D8FC" w:rsidR="002217DC" w:rsidRDefault="00EF5E7F" w:rsidP="00EF5E7F">
            <w:pPr>
              <w:spacing w:after="200" w:line="276" w:lineRule="auto"/>
              <w:contextualSpacing/>
              <w:jc w:val="center"/>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31524AA3" w14:textId="5F8C52BE" w:rsidR="002217DC" w:rsidRDefault="00EF5E7F"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26" w:history="1">
        <w:r w:rsidR="00D632C2">
          <w:t>]</w:t>
        </w:r>
      </w:hyperlink>
      <w:r w:rsidR="00D632C2" w:rsidRPr="0010637D">
        <w:t xml:space="preserve">, </w:t>
      </w:r>
      <w:r w:rsidR="00D632C2">
        <w:t xml:space="preserve">[2], [8], </w:t>
      </w:r>
      <w:hyperlink r:id="rId27"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 xml:space="preserve">For inter-cell </w:t>
      </w:r>
      <w:proofErr w:type="spellStart"/>
      <w:r w:rsidRPr="00F954CD">
        <w:rPr>
          <w:rStyle w:val="normaltextrun"/>
          <w:rFonts w:ascii="Times New Roman" w:eastAsiaTheme="minorEastAsia" w:hAnsi="Times New Roman"/>
          <w:bCs/>
          <w:kern w:val="0"/>
          <w:sz w:val="20"/>
          <w:szCs w:val="24"/>
        </w:rPr>
        <w:t>multi-TRP</w:t>
      </w:r>
      <w:proofErr w:type="spellEnd"/>
      <w:r w:rsidRPr="00F954CD">
        <w:rPr>
          <w:rStyle w:val="normaltextrun"/>
          <w:rFonts w:ascii="Times New Roman" w:eastAsiaTheme="minorEastAsia" w:hAnsi="Times New Roman"/>
          <w:bCs/>
          <w:kern w:val="0"/>
          <w:sz w:val="20"/>
          <w:szCs w:val="24"/>
        </w:rPr>
        <w:t xml:space="preserve">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 xml:space="preserve">Support TRP-specific TA offset value in UL transmission for inter-cell </w:t>
      </w:r>
      <w:proofErr w:type="spellStart"/>
      <w:r w:rsidRPr="00F954CD">
        <w:rPr>
          <w:rStyle w:val="normaltextrun"/>
          <w:rFonts w:ascii="Times New Roman" w:eastAsiaTheme="minorEastAsia" w:hAnsi="Times New Roman"/>
          <w:bCs/>
          <w:kern w:val="0"/>
          <w:sz w:val="20"/>
          <w:szCs w:val="24"/>
        </w:rPr>
        <w:t>multi-TRP</w:t>
      </w:r>
      <w:proofErr w:type="spellEnd"/>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 xml:space="preserve">Tight synchronization should be assumed for inter-cell </w:t>
      </w:r>
      <w:proofErr w:type="spellStart"/>
      <w:r w:rsidRPr="00F954CD">
        <w:rPr>
          <w:rStyle w:val="normaltextrun"/>
          <w:rFonts w:ascii="Times New Roman" w:eastAsiaTheme="minorEastAsia" w:hAnsi="Times New Roman"/>
          <w:bCs/>
          <w:kern w:val="0"/>
          <w:sz w:val="20"/>
          <w:szCs w:val="24"/>
        </w:rPr>
        <w:t>multi-TRP</w:t>
      </w:r>
      <w:proofErr w:type="spellEnd"/>
      <w:r w:rsidRPr="00F954CD">
        <w:rPr>
          <w:rStyle w:val="normaltextrun"/>
          <w:rFonts w:ascii="Times New Roman" w:eastAsiaTheme="minorEastAsia" w:hAnsi="Times New Roman"/>
          <w:bCs/>
          <w:kern w:val="0"/>
          <w:sz w:val="20"/>
          <w:szCs w:val="24"/>
        </w:rPr>
        <w:t>/panel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w:t>
      </w:r>
      <w:proofErr w:type="spellStart"/>
      <w:r w:rsidR="00A25F09" w:rsidRPr="00F954CD">
        <w:rPr>
          <w:rStyle w:val="normaltextrun"/>
          <w:rFonts w:ascii="Times New Roman" w:eastAsiaTheme="minorEastAsia" w:hAnsi="Times New Roman"/>
          <w:kern w:val="0"/>
          <w:sz w:val="20"/>
          <w:szCs w:val="24"/>
        </w:rPr>
        <w:t>multi-TRP</w:t>
      </w:r>
      <w:proofErr w:type="spellEnd"/>
      <w:r w:rsidR="00A25F09" w:rsidRPr="00F954CD">
        <w:rPr>
          <w:rStyle w:val="normaltextrun"/>
          <w:rFonts w:ascii="Times New Roman" w:eastAsiaTheme="minorEastAsia" w:hAnsi="Times New Roman"/>
          <w:kern w:val="0"/>
          <w:sz w:val="20"/>
          <w:szCs w:val="24"/>
        </w:rPr>
        <w:t xml:space="preserve">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 xml:space="preserve">“Identify and specify QCL/TCI-related enhancements to enable inter-cell </w:t>
            </w:r>
            <w:proofErr w:type="spellStart"/>
            <w:r w:rsidRPr="00FF7527">
              <w:rPr>
                <w:rStyle w:val="normaltextrun"/>
                <w:rFonts w:eastAsiaTheme="minorEastAsia"/>
              </w:rPr>
              <w:t>multi-TRP</w:t>
            </w:r>
            <w:proofErr w:type="spellEnd"/>
            <w:r w:rsidRPr="00FF7527">
              <w:rPr>
                <w:rStyle w:val="normaltextrun"/>
                <w:rFonts w:eastAsiaTheme="minorEastAsia"/>
              </w:rPr>
              <w:t xml:space="preserve">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641E96" w14:paraId="6509126A" w14:textId="77777777" w:rsidTr="00501549">
        <w:tc>
          <w:tcPr>
            <w:tcW w:w="1620" w:type="dxa"/>
          </w:tcPr>
          <w:p w14:paraId="42FF8130" w14:textId="3C98078B" w:rsidR="00641E96" w:rsidRDefault="00641E96" w:rsidP="00641E96">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5F0BDC23" w14:textId="2F664254" w:rsidR="00641E96" w:rsidRPr="001E635D" w:rsidRDefault="00641E96" w:rsidP="00641E96">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bl>
    <w:p w14:paraId="50973082" w14:textId="11BEE11B" w:rsidR="002217DC" w:rsidRDefault="002217DC" w:rsidP="00911E90">
      <w:pPr>
        <w:rPr>
          <w:sz w:val="24"/>
        </w:rPr>
      </w:pPr>
    </w:p>
    <w:p w14:paraId="1CCEC2E9" w14:textId="4DAC0756" w:rsidR="00AE1A29" w:rsidRDefault="00AE1A29" w:rsidP="00AE1A29">
      <w:pPr>
        <w:pStyle w:val="title1"/>
      </w:pPr>
      <w:r>
        <w:t xml:space="preserve">Issues </w:t>
      </w:r>
      <w:proofErr w:type="spellStart"/>
      <w:r>
        <w:t>with</w:t>
      </w:r>
      <w:proofErr w:type="spellEnd"/>
      <w:r>
        <w:t xml:space="preserve"> </w:t>
      </w:r>
      <w:proofErr w:type="spellStart"/>
      <w:r>
        <w:t>low</w:t>
      </w:r>
      <w:proofErr w:type="spellEnd"/>
      <w:r>
        <w:t xml:space="preserve"> </w:t>
      </w:r>
      <w:proofErr w:type="spellStart"/>
      <w:r>
        <w:t>priority</w:t>
      </w:r>
      <w:proofErr w:type="spellEnd"/>
      <w:r>
        <w:t xml:space="preserve"> in RAN1 #102e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28" w:history="1">
        <w:r w:rsidR="00E125FE">
          <w:t>2]</w:t>
        </w:r>
      </w:hyperlink>
      <w:r w:rsidR="00F733D5" w:rsidRPr="0010637D">
        <w:t xml:space="preserve">, </w:t>
      </w:r>
      <w:hyperlink r:id="rId29" w:history="1">
        <w:r w:rsidR="0049117D">
          <w:t>[13]</w:t>
        </w:r>
      </w:hyperlink>
      <w:r w:rsidR="0027641A" w:rsidRPr="0010637D">
        <w:t>,</w:t>
      </w:r>
      <w:r w:rsidR="00E43AA6">
        <w:t xml:space="preserve"> [16],</w:t>
      </w:r>
      <w:r w:rsidR="0027641A" w:rsidRPr="0010637D">
        <w:t xml:space="preserve"> </w:t>
      </w:r>
      <w:hyperlink r:id="rId30"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lastRenderedPageBreak/>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r w:rsidRPr="00F954CD">
        <w:rPr>
          <w:rStyle w:val="normaltextrun"/>
          <w:rFonts w:ascii="Times New Roman" w:hAnsi="Times New Roman"/>
          <w:b w:val="0"/>
          <w:bCs w:val="0"/>
          <w:kern w:val="2"/>
          <w:sz w:val="21"/>
        </w:rPr>
        <w:t>pathlossReferenceRS</w:t>
      </w:r>
      <w:proofErr w:type="spell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w:t>
      </w:r>
      <w:proofErr w:type="spellStart"/>
      <w:r w:rsidR="00FE6B1A">
        <w:rPr>
          <w:rStyle w:val="normaltextrun"/>
          <w:rFonts w:eastAsiaTheme="minorEastAsia"/>
          <w:lang w:eastAsia="zh-CN"/>
        </w:rPr>
        <w:t>multi-TRP</w:t>
      </w:r>
      <w:proofErr w:type="spellEnd"/>
      <w:r w:rsidR="00FE6B1A">
        <w:rPr>
          <w:rStyle w:val="normaltextrun"/>
          <w:rFonts w:eastAsiaTheme="minorEastAsia"/>
          <w:lang w:eastAsia="zh-CN"/>
        </w:rPr>
        <w:t xml:space="preserve">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505E4DB8"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FD4571" w14:paraId="5DC6740D" w14:textId="77777777" w:rsidTr="00501549">
        <w:tc>
          <w:tcPr>
            <w:tcW w:w="1620" w:type="dxa"/>
          </w:tcPr>
          <w:p w14:paraId="54BD03E8" w14:textId="3B50CB09" w:rsidR="00FD4571" w:rsidRDefault="00FD4571" w:rsidP="00FD457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724BB75E" w14:textId="2589F3C2" w:rsidR="00FD4571" w:rsidRDefault="00FD4571" w:rsidP="00FD457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w:t>
      </w:r>
      <w:proofErr w:type="spellStart"/>
      <w:r>
        <w:rPr>
          <w:bCs/>
          <w:iCs/>
        </w:rPr>
        <w:t>multi-TRP</w:t>
      </w:r>
      <w:proofErr w:type="spellEnd"/>
      <w:r>
        <w:rPr>
          <w:bCs/>
          <w:iCs/>
        </w:rPr>
        <w:t xml:space="preserve">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9A6778" w14:paraId="081A1E0B" w14:textId="77777777" w:rsidTr="00F954CD">
        <w:tc>
          <w:tcPr>
            <w:tcW w:w="1620" w:type="dxa"/>
          </w:tcPr>
          <w:p w14:paraId="321437AF" w14:textId="03394510" w:rsidR="009A6778" w:rsidRDefault="009A6778" w:rsidP="009A6778">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4CA8F05E" w14:textId="471B209F" w:rsidR="009A6778" w:rsidRDefault="009A6778" w:rsidP="009A6778">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Proposal 4. In our view, this can be handled in MB agenda</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1" w:history="1">
        <w:r w:rsidR="00533226" w:rsidRPr="00BE4D65">
          <w:t>1]</w:t>
        </w:r>
      </w:hyperlink>
      <w:r w:rsidR="00533226" w:rsidRPr="00BE4D65">
        <w:t xml:space="preserve">, </w:t>
      </w:r>
      <w:hyperlink r:id="rId32" w:history="1">
        <w:r w:rsidR="00533226" w:rsidRPr="00BE4D65">
          <w:t>[8</w:t>
        </w:r>
      </w:hyperlink>
      <w:r w:rsidR="00533226" w:rsidRPr="00BE4D65">
        <w:t xml:space="preserve">]) mentioned the relationship between inter-cell operation with </w:t>
      </w:r>
      <w:proofErr w:type="spellStart"/>
      <w:r w:rsidR="00533226" w:rsidRPr="00BE4D65">
        <w:rPr>
          <w:i/>
          <w:iCs/>
        </w:rPr>
        <w:t>CORESETPoolIndex</w:t>
      </w:r>
      <w:proofErr w:type="spellEnd"/>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lastRenderedPageBreak/>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w:t>
      </w:r>
      <w:proofErr w:type="spellStart"/>
      <w:r>
        <w:rPr>
          <w:bCs/>
          <w:iCs/>
        </w:rPr>
        <w:t>multi-TRP</w:t>
      </w:r>
      <w:proofErr w:type="spellEnd"/>
      <w:r>
        <w:rPr>
          <w:bCs/>
          <w:iCs/>
        </w:rPr>
        <w:t xml:space="preserve">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192353" w14:paraId="65B1A40D" w14:textId="77777777" w:rsidTr="00F954CD">
        <w:tc>
          <w:tcPr>
            <w:tcW w:w="1620" w:type="dxa"/>
          </w:tcPr>
          <w:p w14:paraId="0718251A" w14:textId="05FD37A7" w:rsidR="00192353" w:rsidRDefault="00192353" w:rsidP="001923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445400DB" w14:textId="70A8B9F8" w:rsidR="00192353" w:rsidRDefault="00192353" w:rsidP="00192353">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w:t>
            </w:r>
            <w:r>
              <w:rPr>
                <w:rStyle w:val="normaltextrun"/>
                <w:rFonts w:ascii="Calibri" w:eastAsiaTheme="minorEastAsia" w:hAnsi="Calibri"/>
                <w:lang w:eastAsia="zh-CN"/>
              </w:rPr>
              <w:t xml:space="preserve"> the proposal</w:t>
            </w:r>
            <w:r>
              <w:rPr>
                <w:rStyle w:val="normaltextrun"/>
                <w:rFonts w:ascii="Calibri" w:eastAsiaTheme="minorEastAsia" w:hAnsi="Calibri"/>
                <w:lang w:eastAsia="zh-CN"/>
              </w:rPr>
              <w:t xml:space="preserve"> to discuss this</w:t>
            </w:r>
            <w:r>
              <w:rPr>
                <w:rStyle w:val="normaltextrun"/>
                <w:rFonts w:ascii="Calibri" w:eastAsiaTheme="minorEastAsia" w:hAnsi="Calibri"/>
                <w:lang w:eastAsia="zh-CN"/>
              </w:rPr>
              <w:t xml:space="preserve"> but it can be low priority for now</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1F1211" w14:paraId="0DF2BA95" w14:textId="77777777" w:rsidTr="00F954CD">
        <w:tc>
          <w:tcPr>
            <w:tcW w:w="1620" w:type="dxa"/>
          </w:tcPr>
          <w:p w14:paraId="5D90B0E4" w14:textId="07E30B19" w:rsidR="001F1211" w:rsidRDefault="001F1211" w:rsidP="001F121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12DEF1E6" w14:textId="2C2D74B5" w:rsidR="001F1211" w:rsidRDefault="001F1211" w:rsidP="001F121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to further discuss</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 xml:space="preserve">ne company ([16]) mentioned beam failure recovery enhancement for inter-cell </w:t>
      </w:r>
      <w:proofErr w:type="spellStart"/>
      <w:r>
        <w:rPr>
          <w:rStyle w:val="normaltextrun"/>
          <w:rFonts w:eastAsiaTheme="minorEastAsia"/>
          <w:lang w:val="en-GB" w:eastAsia="zh-CN"/>
        </w:rPr>
        <w:t>multi-TRP</w:t>
      </w:r>
      <w:proofErr w:type="spellEnd"/>
      <w:r>
        <w:rPr>
          <w:rStyle w:val="normaltextrun"/>
          <w:rFonts w:eastAsiaTheme="minorEastAsia"/>
          <w:lang w:val="en-GB" w:eastAsia="zh-CN"/>
        </w:rPr>
        <w:t xml:space="preserve">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xml:space="preserve">: Further discuss in RAN1 beam failure recovery enhancement for inter-cell </w:t>
      </w:r>
      <w:proofErr w:type="spellStart"/>
      <w:r>
        <w:rPr>
          <w:bCs/>
          <w:iCs/>
        </w:rPr>
        <w:t>multi-TRP</w:t>
      </w:r>
      <w:proofErr w:type="spellEnd"/>
      <w:r>
        <w:rPr>
          <w:bCs/>
          <w:iCs/>
        </w:rPr>
        <w:t xml:space="preserve">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2E2340" w14:paraId="195700B9" w14:textId="77777777" w:rsidTr="00F954CD">
        <w:tc>
          <w:tcPr>
            <w:tcW w:w="1620" w:type="dxa"/>
          </w:tcPr>
          <w:p w14:paraId="5354E4CA" w14:textId="0CEDD930" w:rsidR="002E2340" w:rsidRDefault="002E2340" w:rsidP="002E234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Ericsson</w:t>
            </w:r>
          </w:p>
        </w:tc>
        <w:tc>
          <w:tcPr>
            <w:tcW w:w="7080" w:type="dxa"/>
          </w:tcPr>
          <w:p w14:paraId="7ADA074D" w14:textId="1BB1B605" w:rsidR="002E2340" w:rsidRDefault="002E2340" w:rsidP="002E234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Belong to another agenda (MB or MB for mTRP)</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bookmarkStart w:id="16" w:name="_GoBack"/>
      <w:bookmarkEnd w:id="16"/>
    </w:p>
    <w:p w14:paraId="37E4F50C" w14:textId="1718A8C7" w:rsidR="0010637D" w:rsidRDefault="00BC2DC7" w:rsidP="00677106">
      <w:pPr>
        <w:pStyle w:val="title2"/>
        <w:rPr>
          <w:sz w:val="24"/>
        </w:rPr>
      </w:pPr>
      <w:r>
        <w:rPr>
          <w:sz w:val="24"/>
        </w:rPr>
        <w:lastRenderedPageBreak/>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 xml:space="preserve">The following restrictions are proposed by different companies for discussion of inter-cell </w:t>
      </w:r>
      <w:proofErr w:type="spellStart"/>
      <w:r>
        <w:t>multi-TRP</w:t>
      </w:r>
      <w:proofErr w:type="spellEnd"/>
      <w:r>
        <w:t>(</w:t>
      </w:r>
      <w:hyperlink r:id="rId33" w:history="1">
        <w:r>
          <w:t>[2]</w:t>
        </w:r>
      </w:hyperlink>
      <w:r w:rsidRPr="0010637D">
        <w:t>,</w:t>
      </w:r>
      <w:r w:rsidRPr="004A3A9B">
        <w:t xml:space="preserve"> </w:t>
      </w:r>
      <w:hyperlink r:id="rId34" w:history="1">
        <w:r>
          <w:t>[8]</w:t>
        </w:r>
      </w:hyperlink>
      <w:r w:rsidRPr="0010637D">
        <w:t>,</w:t>
      </w:r>
      <w:r>
        <w:t xml:space="preserve"> </w:t>
      </w:r>
      <w:hyperlink r:id="rId35" w:history="1">
        <w:r>
          <w:t>[13]</w:t>
        </w:r>
      </w:hyperlink>
      <w:r w:rsidRPr="0010637D">
        <w:t xml:space="preserve">, </w:t>
      </w:r>
      <w:hyperlink r:id="rId36" w:history="1">
        <w:r>
          <w:t>[21]</w:t>
        </w:r>
      </w:hyperlink>
      <w:r>
        <w:t>)</w:t>
      </w:r>
      <w:r w:rsidR="002115FD" w:rsidRPr="00F954CD">
        <w:t xml:space="preserve">,companies could take these considerations into account when discussing inter-cell </w:t>
      </w:r>
      <w:proofErr w:type="spellStart"/>
      <w:r w:rsidR="002115FD" w:rsidRPr="00F954CD">
        <w:t>multi-TRP</w:t>
      </w:r>
      <w:proofErr w:type="spellEnd"/>
      <w:r w:rsidR="002115FD" w:rsidRPr="00F954CD">
        <w:t xml:space="preserve">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 xml:space="preserve">Rel-16 </w:t>
      </w:r>
      <w:proofErr w:type="spellStart"/>
      <w:r w:rsidRPr="00F954CD">
        <w:rPr>
          <w:rFonts w:ascii="Times New Roman" w:eastAsia="Times New Roman" w:hAnsi="Times New Roman"/>
          <w:kern w:val="0"/>
          <w:sz w:val="20"/>
          <w:szCs w:val="24"/>
          <w:lang w:eastAsia="en-US"/>
        </w:rPr>
        <w:t>multi-TRP</w:t>
      </w:r>
      <w:proofErr w:type="spellEnd"/>
      <w:r w:rsidRPr="00F954CD">
        <w:rPr>
          <w:rFonts w:ascii="Times New Roman" w:eastAsia="Times New Roman" w:hAnsi="Times New Roman"/>
          <w:kern w:val="0"/>
          <w:sz w:val="20"/>
          <w:szCs w:val="24"/>
          <w:lang w:eastAsia="en-US"/>
        </w:rPr>
        <w:t xml:space="preserve"> schemes are subject to the enhancements for inter-cell operations. No new </w:t>
      </w:r>
      <w:proofErr w:type="spellStart"/>
      <w:r w:rsidRPr="00F954CD">
        <w:rPr>
          <w:rFonts w:ascii="Times New Roman" w:eastAsia="Times New Roman" w:hAnsi="Times New Roman"/>
          <w:kern w:val="0"/>
          <w:sz w:val="20"/>
          <w:szCs w:val="24"/>
          <w:lang w:eastAsia="en-US"/>
        </w:rPr>
        <w:t>multi-TRP</w:t>
      </w:r>
      <w:proofErr w:type="spellEnd"/>
      <w:r w:rsidRPr="00F954CD">
        <w:rPr>
          <w:rFonts w:ascii="Times New Roman" w:eastAsia="Times New Roman" w:hAnsi="Times New Roman"/>
          <w:kern w:val="0"/>
          <w:sz w:val="20"/>
          <w:szCs w:val="24"/>
          <w:lang w:eastAsia="en-US"/>
        </w:rPr>
        <w:t xml:space="preserve">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 xml:space="preserve">Enhancements on intra-cell </w:t>
      </w:r>
      <w:proofErr w:type="spellStart"/>
      <w:r w:rsidRPr="00F954CD">
        <w:rPr>
          <w:rFonts w:eastAsia="Times New Roman"/>
          <w:kern w:val="0"/>
          <w:sz w:val="20"/>
          <w:szCs w:val="24"/>
          <w:lang w:eastAsia="en-US"/>
        </w:rPr>
        <w:t>multi-TRP</w:t>
      </w:r>
      <w:proofErr w:type="spellEnd"/>
      <w:r w:rsidRPr="00F954CD">
        <w:rPr>
          <w:rFonts w:eastAsia="Times New Roman"/>
          <w:kern w:val="0"/>
          <w:sz w:val="20"/>
          <w:szCs w:val="24"/>
          <w:lang w:eastAsia="en-US"/>
        </w:rPr>
        <w:t xml:space="preserve">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7"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Inter-cell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xml:space="preserve">: For inter-cell </w:t>
            </w:r>
            <w:proofErr w:type="spellStart"/>
            <w:r w:rsidRPr="0050223E">
              <w:t>multi-TRP</w:t>
            </w:r>
            <w:proofErr w:type="spellEnd"/>
            <w:r w:rsidRPr="0050223E">
              <w:t xml:space="preserve">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w:t>
            </w:r>
            <w:proofErr w:type="spellStart"/>
            <w:r w:rsidRPr="0050223E">
              <w:t>multi-TRP</w:t>
            </w:r>
            <w:proofErr w:type="spellEnd"/>
            <w:r w:rsidRPr="0050223E">
              <w:t xml:space="preserve">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xml:space="preserve">: For inter-cell </w:t>
            </w:r>
            <w:proofErr w:type="spellStart"/>
            <w:r w:rsidRPr="0050223E">
              <w:t>multi-TRP</w:t>
            </w:r>
            <w:proofErr w:type="spellEnd"/>
            <w:r w:rsidRPr="0050223E">
              <w:t xml:space="preserve">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8"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 xml:space="preserve">Observation 1: Inter-cell </w:t>
            </w:r>
            <w:proofErr w:type="spellStart"/>
            <w:r w:rsidRPr="002B17D7">
              <w:rPr>
                <w:rFonts w:eastAsia="SimSun"/>
                <w:bCs/>
                <w:lang w:val="en-GB" w:eastAsia="zh-CN"/>
              </w:rPr>
              <w:t>multi-TRP</w:t>
            </w:r>
            <w:proofErr w:type="spellEnd"/>
            <w:r w:rsidRPr="002B17D7">
              <w:rPr>
                <w:rFonts w:eastAsia="SimSun"/>
                <w:bCs/>
                <w:lang w:val="en-GB" w:eastAsia="zh-CN"/>
              </w:rPr>
              <w:t xml:space="preserve">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w:t>
            </w:r>
            <w:proofErr w:type="spellStart"/>
            <w:r w:rsidRPr="002B17D7">
              <w:rPr>
                <w:rFonts w:eastAsia="SimSun"/>
                <w:bCs/>
                <w:lang w:val="en-GB" w:eastAsia="zh-CN"/>
              </w:rPr>
              <w:t>multi-TRP</w:t>
            </w:r>
            <w:proofErr w:type="spellEnd"/>
            <w:r w:rsidRPr="002B17D7">
              <w:rPr>
                <w:rFonts w:eastAsia="SimSun"/>
                <w:bCs/>
                <w:lang w:val="en-GB" w:eastAsia="zh-CN"/>
              </w:rPr>
              <w:t xml:space="preserve"> operation in Rel-17 should be enhanced towards </w:t>
            </w:r>
            <w:r w:rsidRPr="002B17D7">
              <w:rPr>
                <w:rFonts w:eastAsia="SimSun" w:hint="eastAsia"/>
                <w:bCs/>
                <w:lang w:val="en-GB" w:eastAsia="zh-CN"/>
              </w:rPr>
              <w:t>sea</w:t>
            </w:r>
            <w:r w:rsidRPr="002B17D7">
              <w:rPr>
                <w:rFonts w:eastAsia="SimSun"/>
                <w:bCs/>
                <w:lang w:val="en-GB" w:eastAsia="zh-CN"/>
              </w:rPr>
              <w:t xml:space="preserve">mless mobility between cells for targeted mobility scenarios in Rel-17 </w:t>
            </w:r>
            <w:proofErr w:type="spellStart"/>
            <w:r w:rsidRPr="002B17D7">
              <w:rPr>
                <w:rFonts w:eastAsia="SimSun"/>
                <w:bCs/>
                <w:lang w:val="en-GB" w:eastAsia="zh-CN"/>
              </w:rPr>
              <w:t>FeMIMO</w:t>
            </w:r>
            <w:proofErr w:type="spellEnd"/>
            <w:r w:rsidRPr="002B17D7">
              <w:rPr>
                <w:rFonts w:eastAsia="SimSun"/>
                <w:bCs/>
                <w:lang w:val="en-GB" w:eastAsia="zh-CN"/>
              </w:rPr>
              <w:t>.</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2: Inter-cell </w:t>
            </w:r>
            <w:proofErr w:type="spellStart"/>
            <w:r w:rsidRPr="002B17D7">
              <w:rPr>
                <w:rFonts w:eastAsia="SimSun"/>
                <w:bCs/>
                <w:lang w:val="en-GB" w:eastAsia="zh-CN"/>
              </w:rPr>
              <w:t>multi-TRP</w:t>
            </w:r>
            <w:proofErr w:type="spellEnd"/>
            <w:r w:rsidRPr="002B17D7">
              <w:rPr>
                <w:rFonts w:eastAsia="SimSun"/>
                <w:bCs/>
                <w:lang w:val="en-GB" w:eastAsia="zh-CN"/>
              </w:rPr>
              <w:t xml:space="preserve">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3: Inter-cell </w:t>
            </w:r>
            <w:proofErr w:type="spellStart"/>
            <w:r w:rsidRPr="002B17D7">
              <w:rPr>
                <w:rFonts w:eastAsia="SimSun"/>
                <w:bCs/>
                <w:lang w:val="en-GB" w:eastAsia="zh-CN"/>
              </w:rPr>
              <w:t>multi-TRP</w:t>
            </w:r>
            <w:proofErr w:type="spellEnd"/>
            <w:r w:rsidRPr="002B17D7">
              <w:rPr>
                <w:rFonts w:eastAsia="SimSun"/>
                <w:bCs/>
                <w:lang w:val="en-GB" w:eastAsia="zh-CN"/>
              </w:rPr>
              <w:t xml:space="preserve">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lastRenderedPageBreak/>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9"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 xml:space="preserve">bservation: To indicate the correct SSB from the target neighbor cell, only PCI is not </w:t>
            </w:r>
            <w:proofErr w:type="gramStart"/>
            <w:r w:rsidRPr="002C70E3">
              <w:rPr>
                <w:rFonts w:eastAsia="SimSun"/>
                <w:sz w:val="21"/>
                <w:szCs w:val="20"/>
              </w:rPr>
              <w:t>sufficient</w:t>
            </w:r>
            <w:proofErr w:type="gramEnd"/>
            <w:r w:rsidRPr="002C70E3">
              <w:rPr>
                <w:rFonts w:eastAsia="SimSun"/>
                <w:sz w:val="21"/>
                <w:szCs w:val="20"/>
              </w:rPr>
              <w: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w:t>
            </w:r>
            <w:proofErr w:type="gramStart"/>
            <w:r w:rsidRPr="002C70E3">
              <w:rPr>
                <w:rFonts w:eastAsia="SimSun" w:hint="eastAsia"/>
                <w:iCs/>
                <w:sz w:val="21"/>
                <w:szCs w:val="20"/>
              </w:rPr>
              <w:t>cell,  at</w:t>
            </w:r>
            <w:proofErr w:type="gramEnd"/>
            <w:r w:rsidRPr="002C70E3">
              <w:rPr>
                <w:rFonts w:eastAsia="SimSun" w:hint="eastAsia"/>
                <w:iCs/>
                <w:sz w:val="21"/>
                <w:szCs w:val="20"/>
              </w:rPr>
              <w:t xml:space="preserve">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0"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1"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Discussion on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 xml:space="preserve">Proposal 2: Enhancements on intra-cell </w:t>
            </w:r>
            <w:proofErr w:type="spellStart"/>
            <w:r w:rsidRPr="00125D7A">
              <w:rPr>
                <w:bCs/>
                <w:iCs/>
                <w:lang w:eastAsia="zh-CN"/>
              </w:rPr>
              <w:t>multi-TRP</w:t>
            </w:r>
            <w:proofErr w:type="spellEnd"/>
            <w:r w:rsidRPr="00125D7A">
              <w:rPr>
                <w:bCs/>
                <w:iCs/>
                <w:lang w:eastAsia="zh-CN"/>
              </w:rPr>
              <w:t xml:space="preserve">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lastRenderedPageBreak/>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Enhancement on inter-cell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 xml:space="preserve">Support TRP-specific TA offset value in UL transmission for inter-cell </w:t>
            </w:r>
            <w:proofErr w:type="spellStart"/>
            <w:r w:rsidRPr="00FA312F">
              <w:rPr>
                <w:i/>
                <w:lang w:val="en-US" w:eastAsia="ko-KR"/>
              </w:rPr>
              <w:t>multi-TRP</w:t>
            </w:r>
            <w:proofErr w:type="spellEnd"/>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Discussion on enhancement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Spreadtrum</w:t>
            </w:r>
            <w:proofErr w:type="spellEnd"/>
            <w:r w:rsidRPr="00EA46EF">
              <w:rPr>
                <w:rFonts w:ascii="Arial" w:eastAsia="SimSun"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 xml:space="preserve">Observation 1: For multi-DCI based inter-cell </w:t>
            </w:r>
            <w:proofErr w:type="spellStart"/>
            <w:r w:rsidRPr="00A7132F">
              <w:rPr>
                <w:lang w:eastAsia="zh-CN"/>
              </w:rPr>
              <w:t>multi-TRP</w:t>
            </w:r>
            <w:proofErr w:type="spellEnd"/>
            <w:r w:rsidRPr="00A7132F">
              <w:rPr>
                <w:lang w:eastAsia="zh-CN"/>
              </w:rPr>
              <w:t xml:space="preserve">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 xml:space="preserve">synchronization should be assumed for inter-cell </w:t>
            </w:r>
            <w:proofErr w:type="spellStart"/>
            <w:r w:rsidRPr="00A7132F">
              <w:rPr>
                <w:lang w:eastAsia="zh-CN"/>
              </w:rPr>
              <w:t>multi-TRP</w:t>
            </w:r>
            <w:proofErr w:type="spellEnd"/>
            <w:r w:rsidRPr="00A7132F">
              <w:rPr>
                <w:lang w:eastAsia="zh-CN"/>
              </w:rPr>
              <w:t>/panel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w:t>
            </w:r>
            <w:proofErr w:type="spellStart"/>
            <w:r w:rsidRPr="00A7132F">
              <w:rPr>
                <w:lang w:eastAsia="zh-CN"/>
              </w:rPr>
              <w:t>multi-TRP</w:t>
            </w:r>
            <w:proofErr w:type="spellEnd"/>
            <w:r w:rsidRPr="00A7132F">
              <w:rPr>
                <w:lang w:eastAsia="zh-CN"/>
              </w:rPr>
              <w:t xml:space="preserve"> operation, support to enhance TCI framework by configuring SSB information from neighbor cell, e.g., PCI of </w:t>
            </w:r>
            <w:proofErr w:type="gramStart"/>
            <w:r w:rsidRPr="00A7132F">
              <w:rPr>
                <w:lang w:eastAsia="zh-CN"/>
              </w:rPr>
              <w:t>a</w:t>
            </w:r>
            <w:proofErr w:type="gramEnd"/>
            <w:r w:rsidRPr="00A7132F">
              <w:rPr>
                <w:lang w:eastAsia="zh-CN"/>
              </w:rPr>
              <w:t xml:space="preserve">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2E2340"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 xml:space="preserve">Rel-16 </w:t>
              </w:r>
              <w:proofErr w:type="spellStart"/>
              <w:r w:rsidR="005C738B" w:rsidRPr="005C738B">
                <w:rPr>
                  <w:kern w:val="2"/>
                  <w:lang w:val="en-GB" w:eastAsia="zh-CN"/>
                </w:rPr>
                <w:t>multi-TRP</w:t>
              </w:r>
              <w:proofErr w:type="spellEnd"/>
              <w:r w:rsidR="005C738B" w:rsidRPr="005C738B">
                <w:rPr>
                  <w:kern w:val="2"/>
                  <w:lang w:val="en-GB" w:eastAsia="zh-CN"/>
                </w:rPr>
                <w:t xml:space="preserve"> schemes are subject to the enhancements for inter-cell operations. No new </w:t>
              </w:r>
              <w:proofErr w:type="spellStart"/>
              <w:r w:rsidR="005C738B" w:rsidRPr="005C738B">
                <w:rPr>
                  <w:kern w:val="2"/>
                  <w:lang w:val="en-GB" w:eastAsia="zh-CN"/>
                </w:rPr>
                <w:t>multi-TRP</w:t>
              </w:r>
              <w:proofErr w:type="spellEnd"/>
              <w:r w:rsidR="005C738B" w:rsidRPr="005C738B">
                <w:rPr>
                  <w:kern w:val="2"/>
                  <w:lang w:val="en-GB" w:eastAsia="zh-CN"/>
                </w:rPr>
                <w:t xml:space="preserve"> schemes are discussed for this purpose.</w:t>
              </w:r>
            </w:hyperlink>
          </w:p>
          <w:p w14:paraId="3767836A" w14:textId="77777777" w:rsidR="005C738B" w:rsidRPr="005C738B" w:rsidRDefault="002E2340"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2E2340"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 xml:space="preserve">Observation: Inter-cell </w:t>
            </w:r>
            <w:proofErr w:type="spellStart"/>
            <w:r w:rsidRPr="007974E3">
              <w:rPr>
                <w:kern w:val="2"/>
                <w:lang w:val="en-GB" w:eastAsia="zh-CN"/>
              </w:rPr>
              <w:t>multi-TRP</w:t>
            </w:r>
            <w:proofErr w:type="spellEnd"/>
            <w:r w:rsidRPr="007974E3">
              <w:rPr>
                <w:kern w:val="2"/>
                <w:lang w:val="en-GB" w:eastAsia="zh-CN"/>
              </w:rPr>
              <w:t xml:space="preserve">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 xml:space="preserve">Proposal: Support using reference signals from a non-serving cell as QCL source for multi-DCI </w:t>
            </w:r>
            <w:proofErr w:type="spellStart"/>
            <w:r w:rsidRPr="007974E3">
              <w:rPr>
                <w:kern w:val="2"/>
                <w:lang w:val="en-GB" w:eastAsia="zh-CN"/>
              </w:rPr>
              <w:t>multi-TRP</w:t>
            </w:r>
            <w:proofErr w:type="spellEnd"/>
            <w:r w:rsidRPr="007974E3">
              <w:rPr>
                <w:kern w:val="2"/>
                <w:lang w:val="en-GB" w:eastAsia="zh-CN"/>
              </w:rPr>
              <w:t xml:space="preserve">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On Inter-cell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 xml:space="preserve">Proposal 1: A unified framework should be supported for both L1/L2 centric mobility and inter-cell </w:t>
            </w:r>
            <w:proofErr w:type="spellStart"/>
            <w:r w:rsidRPr="00451CFF">
              <w:rPr>
                <w:bCs/>
                <w:iCs/>
                <w:lang w:val="en-US" w:eastAsia="zh-CN"/>
              </w:rPr>
              <w:t>multi-TRP</w:t>
            </w:r>
            <w:proofErr w:type="spellEnd"/>
            <w:r w:rsidRPr="00451CFF">
              <w:rPr>
                <w:bCs/>
                <w:iCs/>
                <w:lang w:val="en-US" w:eastAsia="zh-CN"/>
              </w:rPr>
              <w:t xml:space="preserve">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 xml:space="preserve">The complexity at UE side should be considered before discussing inter-cell </w:t>
            </w:r>
            <w:proofErr w:type="spellStart"/>
            <w:r>
              <w:rPr>
                <w:lang w:eastAsia="zh-CN"/>
              </w:rPr>
              <w:t>multi-TRP</w:t>
            </w:r>
            <w:proofErr w:type="spellEnd"/>
            <w:r>
              <w:rPr>
                <w:lang w:eastAsia="zh-CN"/>
              </w:rPr>
              <w:t xml:space="preserve">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 xml:space="preserve">onsider the beam failure recovery of neighboring cell and the straightforward method is to reuse the beam failure recovery mechanism of </w:t>
            </w:r>
            <w:proofErr w:type="spellStart"/>
            <w:r>
              <w:rPr>
                <w:rFonts w:eastAsia="SimSun"/>
                <w:szCs w:val="20"/>
                <w:lang w:eastAsia="zh-CN"/>
              </w:rPr>
              <w:t>SCell</w:t>
            </w:r>
            <w:proofErr w:type="spellEnd"/>
            <w:r>
              <w:rPr>
                <w:rFonts w:eastAsia="SimSun"/>
                <w:szCs w:val="20"/>
                <w:lang w:eastAsia="zh-CN"/>
              </w:rPr>
              <w:t>.</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Enhancement on inter-cell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 xml:space="preserve">QCL type C/D source of TRS/CSI-RS to support inter-cell </w:t>
            </w:r>
            <w:proofErr w:type="spellStart"/>
            <w:r w:rsidRPr="008367AD">
              <w:t>multi-TRP</w:t>
            </w:r>
            <w:proofErr w:type="spellEnd"/>
            <w:r w:rsidRPr="008367AD">
              <w:t xml:space="preserve">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Discussion on inter-cell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lastRenderedPageBreak/>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r w:rsidRPr="0051412D">
              <w:rPr>
                <w:iCs/>
                <w:sz w:val="22"/>
                <w:szCs w:val="18"/>
                <w:lang w:val="en-GB" w:eastAsia="ko-KR"/>
              </w:rPr>
              <w:t>pathlossReferenceRS</w:t>
            </w:r>
            <w:proofErr w:type="spell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w:t>
            </w:r>
            <w:proofErr w:type="spellStart"/>
            <w:r w:rsidRPr="0051412D">
              <w:rPr>
                <w:iCs/>
                <w:sz w:val="22"/>
                <w:szCs w:val="18"/>
                <w:lang w:val="en-GB" w:eastAsia="ko-KR"/>
              </w:rPr>
              <w:t>multi-TRP</w:t>
            </w:r>
            <w:proofErr w:type="spellEnd"/>
            <w:r w:rsidRPr="0051412D">
              <w:rPr>
                <w:iCs/>
                <w:sz w:val="22"/>
                <w:szCs w:val="18"/>
                <w:lang w:val="en-GB" w:eastAsia="ko-KR"/>
              </w:rPr>
              <w:t xml:space="preserve">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 xml:space="preserve">Enhancements to enable inter-cell </w:t>
            </w:r>
            <w:proofErr w:type="spellStart"/>
            <w:r w:rsidRPr="00EA46EF">
              <w:rPr>
                <w:rFonts w:ascii="Arial" w:eastAsia="SimSun" w:hAnsi="Arial" w:cs="Arial"/>
                <w:sz w:val="16"/>
                <w:szCs w:val="16"/>
                <w:lang w:eastAsia="zh-CN"/>
              </w:rPr>
              <w:t>multi-TRP</w:t>
            </w:r>
            <w:proofErr w:type="spellEnd"/>
            <w:r w:rsidRPr="00EA46EF">
              <w:rPr>
                <w:rFonts w:ascii="Arial" w:eastAsia="SimSun" w:hAnsi="Arial" w:cs="Arial"/>
                <w:sz w:val="16"/>
                <w:szCs w:val="16"/>
                <w:lang w:eastAsia="zh-CN"/>
              </w:rPr>
              <w:t xml:space="preserve">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 xml:space="preserve">Observation 1: With CA approach the current beam management framework could be reused to support inter-cell multi-DCI based </w:t>
            </w:r>
            <w:proofErr w:type="spellStart"/>
            <w:r w:rsidRPr="007B265B">
              <w:rPr>
                <w:lang w:val="en-US"/>
              </w:rPr>
              <w:t>multi-TRP</w:t>
            </w:r>
            <w:proofErr w:type="spellEnd"/>
            <w:r w:rsidRPr="007B265B">
              <w:rPr>
                <w:lang w:val="en-US"/>
              </w:rPr>
              <w:t xml:space="preserve">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an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 xml:space="preserve">Observation 3: Inter-cell </w:t>
            </w:r>
            <w:proofErr w:type="spellStart"/>
            <w:r w:rsidRPr="007B265B">
              <w:rPr>
                <w:lang w:val="en-US"/>
              </w:rPr>
              <w:t>multi-TRP</w:t>
            </w:r>
            <w:proofErr w:type="spellEnd"/>
            <w:r w:rsidRPr="007B265B">
              <w:rPr>
                <w:lang w:val="en-US"/>
              </w:rPr>
              <w:t xml:space="preserve"> operation with CA approach may not be feasible anymore due to the changes required in basic design principals of multi-DCI based </w:t>
            </w:r>
            <w:proofErr w:type="spellStart"/>
            <w:r w:rsidRPr="007B265B">
              <w:rPr>
                <w:lang w:val="en-US"/>
              </w:rPr>
              <w:t>multi-TRP</w:t>
            </w:r>
            <w:proofErr w:type="spellEnd"/>
            <w:r w:rsidRPr="007B265B">
              <w:rPr>
                <w:lang w:val="en-US"/>
              </w:rPr>
              <w:t xml:space="preserve">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 xml:space="preserve">Observation 4: Inter-cell </w:t>
            </w:r>
            <w:proofErr w:type="spellStart"/>
            <w:r w:rsidRPr="007B265B">
              <w:rPr>
                <w:lang w:val="en-US"/>
              </w:rPr>
              <w:t>multi-TRP</w:t>
            </w:r>
            <w:proofErr w:type="spellEnd"/>
            <w:r w:rsidRPr="007B265B">
              <w:rPr>
                <w:lang w:val="en-US"/>
              </w:rPr>
              <w:t xml:space="preserve">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 xml:space="preserve">Observation 5: Inter-cell </w:t>
            </w:r>
            <w:proofErr w:type="spellStart"/>
            <w:r w:rsidRPr="007B265B">
              <w:rPr>
                <w:lang w:val="en-US"/>
              </w:rPr>
              <w:t>multi-TRP</w:t>
            </w:r>
            <w:proofErr w:type="spellEnd"/>
            <w:r w:rsidRPr="007B265B">
              <w:rPr>
                <w:lang w:val="en-US"/>
              </w:rPr>
              <w:t xml:space="preserve"> operation with different BWP approach may not be suitable as it differs from the basic framework of multi-DCI based </w:t>
            </w:r>
            <w:proofErr w:type="spellStart"/>
            <w:r w:rsidRPr="007B265B">
              <w:rPr>
                <w:lang w:val="en-US"/>
              </w:rPr>
              <w:t>multi-TRP</w:t>
            </w:r>
            <w:proofErr w:type="spellEnd"/>
            <w:r w:rsidRPr="007B265B">
              <w:rPr>
                <w:lang w:val="en-US"/>
              </w:rPr>
              <w:t xml:space="preserve">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w:t>
            </w:r>
            <w:proofErr w:type="spellStart"/>
            <w:r w:rsidRPr="0042354E">
              <w:rPr>
                <w:bCs/>
                <w:iCs/>
              </w:rPr>
              <w:t>multi-TRP</w:t>
            </w:r>
            <w:proofErr w:type="spellEnd"/>
            <w:r w:rsidRPr="0042354E">
              <w:rPr>
                <w:bCs/>
                <w:iCs/>
              </w:rPr>
              <w:t xml:space="preserve"> support, extend the TCI framework using the Rel-16 multi-DCI based </w:t>
            </w:r>
            <w:proofErr w:type="spellStart"/>
            <w:r w:rsidRPr="0042354E">
              <w:rPr>
                <w:bCs/>
                <w:iCs/>
              </w:rPr>
              <w:t>multi-TRP</w:t>
            </w:r>
            <w:proofErr w:type="spellEnd"/>
            <w:r w:rsidRPr="0042354E">
              <w:rPr>
                <w:bCs/>
                <w:iCs/>
              </w:rPr>
              <w:t xml:space="preserve">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xml:space="preserve">: RAN1 to discuss and clarify the scope of L1/L2 centric mobility and the relationship to inter-cell </w:t>
            </w:r>
            <w:proofErr w:type="spellStart"/>
            <w:r w:rsidRPr="0042354E">
              <w:rPr>
                <w:rStyle w:val="normaltextrun"/>
                <w:bCs/>
              </w:rPr>
              <w:t>multi-TRP</w:t>
            </w:r>
            <w:proofErr w:type="spellEnd"/>
            <w:r w:rsidRPr="0042354E">
              <w:rPr>
                <w:rStyle w:val="eop"/>
                <w:bCs/>
              </w:rPr>
              <w:t xml:space="preserve">, and L1/L2 centric mobility may refer to the same solution that will be defined to the inter-cell </w:t>
            </w:r>
            <w:proofErr w:type="spellStart"/>
            <w:r w:rsidRPr="0042354E">
              <w:rPr>
                <w:rStyle w:val="eop"/>
                <w:bCs/>
              </w:rPr>
              <w:t>multi-TRP</w:t>
            </w:r>
            <w:proofErr w:type="spellEnd"/>
            <w:r w:rsidRPr="0042354E">
              <w:rPr>
                <w:rStyle w:val="eop"/>
                <w:bCs/>
              </w:rPr>
              <w:t xml:space="preserve">.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634A" w14:textId="77777777" w:rsidR="00305C3A" w:rsidRDefault="00305C3A">
      <w:r>
        <w:separator/>
      </w:r>
    </w:p>
  </w:endnote>
  <w:endnote w:type="continuationSeparator" w:id="0">
    <w:p w14:paraId="4F4791D0" w14:textId="77777777" w:rsidR="00305C3A" w:rsidRDefault="0030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82D3" w14:textId="77777777" w:rsidR="00305C3A" w:rsidRDefault="00305C3A">
      <w:r>
        <w:separator/>
      </w:r>
    </w:p>
  </w:footnote>
  <w:footnote w:type="continuationSeparator" w:id="0">
    <w:p w14:paraId="34CECD77" w14:textId="77777777" w:rsidR="00305C3A" w:rsidRDefault="0030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1E635D" w:rsidRDefault="001E635D"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9"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0"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8"/>
  </w:num>
  <w:num w:numId="4">
    <w:abstractNumId w:val="32"/>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3"/>
  </w:num>
  <w:num w:numId="12">
    <w:abstractNumId w:val="29"/>
  </w:num>
  <w:num w:numId="13">
    <w:abstractNumId w:val="32"/>
  </w:num>
  <w:num w:numId="14">
    <w:abstractNumId w:val="32"/>
  </w:num>
  <w:num w:numId="15">
    <w:abstractNumId w:val="9"/>
  </w:num>
  <w:num w:numId="16">
    <w:abstractNumId w:val="3"/>
  </w:num>
  <w:num w:numId="17">
    <w:abstractNumId w:val="32"/>
  </w:num>
  <w:num w:numId="18">
    <w:abstractNumId w:val="8"/>
  </w:num>
  <w:num w:numId="19">
    <w:abstractNumId w:val="0"/>
  </w:num>
  <w:num w:numId="20">
    <w:abstractNumId w:val="34"/>
  </w:num>
  <w:num w:numId="21">
    <w:abstractNumId w:val="1"/>
  </w:num>
  <w:num w:numId="22">
    <w:abstractNumId w:val="32"/>
  </w:num>
  <w:num w:numId="23">
    <w:abstractNumId w:val="6"/>
  </w:num>
  <w:num w:numId="24">
    <w:abstractNumId w:val="28"/>
  </w:num>
  <w:num w:numId="25">
    <w:abstractNumId w:val="23"/>
  </w:num>
  <w:num w:numId="26">
    <w:abstractNumId w:val="13"/>
  </w:num>
  <w:num w:numId="27">
    <w:abstractNumId w:val="24"/>
  </w:num>
  <w:num w:numId="28">
    <w:abstractNumId w:val="15"/>
  </w:num>
  <w:num w:numId="29">
    <w:abstractNumId w:val="4"/>
  </w:num>
  <w:num w:numId="30">
    <w:abstractNumId w:val="30"/>
  </w:num>
  <w:num w:numId="31">
    <w:abstractNumId w:val="14"/>
  </w:num>
  <w:num w:numId="32">
    <w:abstractNumId w:val="21"/>
  </w:num>
  <w:num w:numId="33">
    <w:abstractNumId w:val="32"/>
  </w:num>
  <w:num w:numId="34">
    <w:abstractNumId w:val="5"/>
  </w:num>
  <w:num w:numId="35">
    <w:abstractNumId w:val="11"/>
  </w:num>
  <w:num w:numId="36">
    <w:abstractNumId w:val="32"/>
  </w:num>
  <w:num w:numId="37">
    <w:abstractNumId w:val="32"/>
  </w:num>
  <w:num w:numId="38">
    <w:abstractNumId w:val="26"/>
  </w:num>
  <w:num w:numId="39">
    <w:abstractNumId w:val="20"/>
  </w:num>
  <w:num w:numId="40">
    <w:abstractNumId w:val="10"/>
  </w:num>
  <w:num w:numId="41">
    <w:abstractNumId w:val="16"/>
  </w:num>
  <w:num w:numId="42">
    <w:abstractNumId w:val="31"/>
  </w:num>
  <w:num w:numId="43">
    <w:abstractNumId w:val="36"/>
  </w:num>
  <w:num w:numId="44">
    <w:abstractNumId w:val="19"/>
  </w:num>
  <w:num w:numId="45">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53"/>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11"/>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340"/>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1E96"/>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778"/>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648"/>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5E7F"/>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571"/>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685.zip" TargetMode="External"/><Relationship Id="rId18" Type="http://schemas.openxmlformats.org/officeDocument/2006/relationships/hyperlink" Target="http://www.3gpp.org/ftp/TSG_RAN/WG1_RL1/TSGR1_102-e/Docs/R1-2006259.zip" TargetMode="External"/><Relationship Id="rId26" Type="http://schemas.openxmlformats.org/officeDocument/2006/relationships/hyperlink" Target="http://www.3gpp.org/ftp/TSG_RAN/WG1_RL1/TSGR1_102-e/Docs/R1-2005286.zip" TargetMode="External"/><Relationship Id="rId39" Type="http://schemas.openxmlformats.org/officeDocument/2006/relationships/hyperlink" Target="http://www.3gpp.org/ftp/TSG_RAN/WG1_RL1/TSGR1_102-e/Docs/R1-2005456.zip" TargetMode="External"/><Relationship Id="rId21" Type="http://schemas.openxmlformats.org/officeDocument/2006/relationships/hyperlink" Target="http://www.3gpp.org/ftp/TSG_RAN/WG1_RL1/TSGR1_102-e/Docs/R1-2006501.zip" TargetMode="External"/><Relationship Id="rId34" Type="http://schemas.openxmlformats.org/officeDocument/2006/relationships/hyperlink" Target="http://www.3gpp.org/ftp/TSG_RAN/WG1_RL1/TSGR1_102-e/Docs/R1-2005860.zip" TargetMode="External"/><Relationship Id="rId42" Type="http://schemas.openxmlformats.org/officeDocument/2006/relationships/hyperlink" Target="http://www.3gpp.org/ftp/TSG_RAN/WG1_RL1/TSGR1_102-e/Docs/R1-2005685.zip" TargetMode="External"/><Relationship Id="rId47" Type="http://schemas.openxmlformats.org/officeDocument/2006/relationships/hyperlink" Target="http://www.3gpp.org/ftp/TSG_RAN/WG1_RL1/TSGR1_102-e/Docs/R1-2006202.zip" TargetMode="External"/><Relationship Id="rId50" Type="http://schemas.openxmlformats.org/officeDocument/2006/relationships/hyperlink" Target="http://www.3gpp.org/ftp/TSG_RAN/WG1_RL1/TSGR1_102-e/Docs/R1-2006392.zip" TargetMode="External"/><Relationship Id="rId55" Type="http://schemas.openxmlformats.org/officeDocument/2006/relationships/hyperlink" Target="http://www.3gpp.org/ftp/TSG_RAN/WG1_RL1/TSGR1_102-e/Docs/R1-200672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368.zip" TargetMode="External"/><Relationship Id="rId11" Type="http://schemas.openxmlformats.org/officeDocument/2006/relationships/hyperlink" Target="http://www.3gpp.org/ftp/TSG_RAN/WG1_RL1/TSGR1_102-e/Docs/R1-2005484.zip" TargetMode="External"/><Relationship Id="rId24" Type="http://schemas.openxmlformats.org/officeDocument/2006/relationships/hyperlink" Target="http://www.3gpp.org/ftp/TSG_RAN/WG1_RL1/TSGR1_102-e/Docs/R1-2006720.zip" TargetMode="External"/><Relationship Id="rId32" Type="http://schemas.openxmlformats.org/officeDocument/2006/relationships/hyperlink" Target="http://www.3gpp.org/ftp/TSG_RAN/WG1_RL1/TSGR1_102-e/Docs/R1-2005860.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484.zip" TargetMode="External"/><Relationship Id="rId45" Type="http://schemas.openxmlformats.org/officeDocument/2006/relationships/hyperlink" Target="http://www.3gpp.org/ftp/TSG_RAN/WG1_RL1/TSGR1_102-e/Docs/R1-2005985.zip" TargetMode="External"/><Relationship Id="rId53" Type="http://schemas.openxmlformats.org/officeDocument/2006/relationships/hyperlink" Target="http://www.3gpp.org/ftp/TSG_RAN/WG1_RL1/TSGR1_102-e/Docs/R1-2006567.zi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3gpp.org/ftp/TSG_RAN/WG1_RL1/TSGR1_102-e/Docs/R1-2006368.zip" TargetMode="External"/><Relationship Id="rId14" Type="http://schemas.openxmlformats.org/officeDocument/2006/relationships/hyperlink" Target="http://www.3gpp.org/ftp/TSG_RAN/WG1_RL1/TSGR1_102-e/Docs/R1-2005822.zip" TargetMode="External"/><Relationship Id="rId22" Type="http://schemas.openxmlformats.org/officeDocument/2006/relationships/hyperlink" Target="http://www.3gpp.org/ftp/TSG_RAN/WG1_RL1/TSGR1_102-e/Docs/R1-2006567.zip" TargetMode="External"/><Relationship Id="rId27" Type="http://schemas.openxmlformats.org/officeDocument/2006/relationships/hyperlink" Target="http://www.3gpp.org/ftp/TSG_RAN/WG1_RL1/TSGR1_102-e/Docs/R1-2006130.zip" TargetMode="External"/><Relationship Id="rId30" Type="http://schemas.openxmlformats.org/officeDocument/2006/relationships/hyperlink" Target="http://www.3gpp.org/ftp/TSG_RAN/WG1_RL1/TSGR1_102-e/Docs/R1-2006792.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822.zip" TargetMode="External"/><Relationship Id="rId48" Type="http://schemas.openxmlformats.org/officeDocument/2006/relationships/hyperlink" Target="http://www.3gpp.org/ftp/TSG_RAN/WG1_RL1/TSGR1_102-e/Docs/R1-2006259.zip" TargetMode="External"/><Relationship Id="rId56" Type="http://schemas.openxmlformats.org/officeDocument/2006/relationships/hyperlink" Target="http://www.3gpp.org/ftp/TSG_RAN/WG1_RL1/TSGR1_102-e/Docs/R1-2006792.zip" TargetMode="External"/><Relationship Id="rId8" Type="http://schemas.openxmlformats.org/officeDocument/2006/relationships/hyperlink" Target="http://www.3gpp.org/ftp/TSG_RAN/WG1_RL1/TSGR1_102-e/Docs/R1-2005286.zip" TargetMode="External"/><Relationship Id="rId51" Type="http://schemas.openxmlformats.org/officeDocument/2006/relationships/hyperlink" Target="http://www.3gpp.org/ftp/TSG_RAN/WG1_RL1/TSGR1_102-e/Docs/R1-2006501.zip" TargetMode="External"/><Relationship Id="rId3" Type="http://schemas.openxmlformats.org/officeDocument/2006/relationships/styles" Target="styles.xml"/><Relationship Id="rId12" Type="http://schemas.openxmlformats.org/officeDocument/2006/relationships/hyperlink" Target="http://www.3gpp.org/ftp/TSG_RAN/WG1_RL1/TSGR1_102-e/Docs/R1-2005562.zip" TargetMode="External"/><Relationship Id="rId17" Type="http://schemas.openxmlformats.org/officeDocument/2006/relationships/hyperlink" Target="http://www.3gpp.org/ftp/TSG_RAN/WG1_RL1/TSGR1_102-e/Docs/R1-2006202.zip" TargetMode="External"/><Relationship Id="rId25" Type="http://schemas.openxmlformats.org/officeDocument/2006/relationships/hyperlink" Target="http://www.3gpp.org/ftp/TSG_RAN/WG1_RL1/TSGR1_102-e/Docs/R1-2006845.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6130.zip" TargetMode="External"/><Relationship Id="rId59" Type="http://schemas.openxmlformats.org/officeDocument/2006/relationships/fontTable" Target="fontTable.xml"/><Relationship Id="rId20" Type="http://schemas.openxmlformats.org/officeDocument/2006/relationships/hyperlink" Target="http://www.3gpp.org/ftp/TSG_RAN/WG1_RL1/TSGR1_102-e/Docs/R1-2006392.zip" TargetMode="External"/><Relationship Id="rId41" Type="http://schemas.openxmlformats.org/officeDocument/2006/relationships/hyperlink" Target="http://www.3gpp.org/ftp/TSG_RAN/WG1_RL1/TSGR1_102-e/Docs/R1-2005562.zip" TargetMode="External"/><Relationship Id="rId54" Type="http://schemas.openxmlformats.org/officeDocument/2006/relationships/hyperlink" Target="http://www.3gpp.org/ftp/TSG_RAN/WG1_RL1/TSGR1_102-e/Docs/R1-200659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1_RL1/TSGR1_102-e/Docs/R1-2005985.zip" TargetMode="External"/><Relationship Id="rId23" Type="http://schemas.openxmlformats.org/officeDocument/2006/relationships/hyperlink" Target="http://www.3gpp.org/ftp/TSG_RAN/WG1_RL1/TSGR1_102-e/Docs/R1-2006598.zip" TargetMode="External"/><Relationship Id="rId28" Type="http://schemas.openxmlformats.org/officeDocument/2006/relationships/hyperlink" Target="http://www.3gpp.org/ftp/TSG_RAN/WG1_RL1/TSGR1_102-e/Docs/R1-2005365.zip" TargetMode="External"/><Relationship Id="rId36" Type="http://schemas.openxmlformats.org/officeDocument/2006/relationships/hyperlink" Target="http://www.3gpp.org/ftp/TSG_RAN/WG1_RL1/TSGR1_102-e/Docs/R1-2006845.zip" TargetMode="External"/><Relationship Id="rId49" Type="http://schemas.openxmlformats.org/officeDocument/2006/relationships/hyperlink" Target="http://www.3gpp.org/ftp/TSG_RAN/WG1_RL1/TSGR1_102-e/Docs/R1-2006368.zip" TargetMode="External"/><Relationship Id="rId57" Type="http://schemas.openxmlformats.org/officeDocument/2006/relationships/hyperlink" Target="http://www.3gpp.org/ftp/TSG_RAN/WG1_RL1/TSGR1_102-e/Docs/R1-2006845.zip" TargetMode="External"/><Relationship Id="rId10" Type="http://schemas.openxmlformats.org/officeDocument/2006/relationships/hyperlink" Target="http://www.3gpp.org/ftp/TSG_RAN/WG1_RL1/TSGR1_102-e/Docs/R1-2005456.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860.zip" TargetMode="External"/><Relationship Id="rId52" Type="http://schemas.openxmlformats.org/officeDocument/2006/relationships/hyperlink" Target="http://www.3gpp.org/ftp/TSG_RAN/WG1_RL1/TSGR1_102-e/Docs/R1-2006545.zip"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FDDC-6D75-4F82-AEC4-8CE12027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4111</Words>
  <Characters>28347</Characters>
  <Application>Microsoft Office Word</Application>
  <DocSecurity>0</DocSecurity>
  <Lines>236</Lines>
  <Paragraphs>64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Mattias Frenne</cp:lastModifiedBy>
  <cp:revision>9</cp:revision>
  <cp:lastPrinted>2011-08-03T09:36:00Z</cp:lastPrinted>
  <dcterms:created xsi:type="dcterms:W3CDTF">2020-08-19T12:22:00Z</dcterms:created>
  <dcterms:modified xsi:type="dcterms:W3CDTF">2020-08-19T12:23:00Z</dcterms:modified>
</cp:coreProperties>
</file>