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pPr>
      <w:bookmarkStart w:id="0" w:name="_Hlk498518780"/>
      <w:bookmarkStart w:id="1" w:name="_Hlk525723053"/>
      <w:r>
        <w:t xml:space="preserve">3GPP TSG RAN WG1 </w:t>
      </w:r>
      <w:r>
        <w:rPr>
          <w:bCs/>
        </w:rPr>
        <w:t>#102</w:t>
      </w:r>
      <w:r>
        <w:rPr>
          <w:bCs/>
        </w:rPr>
        <w:tab/>
      </w:r>
      <w:r>
        <w:t>R1-200xxxx</w:t>
      </w:r>
    </w:p>
    <w:bookmarkEnd w:id="0"/>
    <w:p w14:paraId="57DE9ED7" w14:textId="77777777" w:rsidR="00CC2E16" w:rsidRDefault="00CD201E">
      <w:pPr>
        <w:pStyle w:val="Header"/>
        <w:rPr>
          <w:bCs/>
          <w:szCs w:val="18"/>
        </w:rPr>
      </w:pPr>
      <w:r>
        <w:rPr>
          <w:bCs/>
          <w:szCs w:val="18"/>
        </w:rPr>
        <w:t>e-Meeting, August 17</w:t>
      </w:r>
      <w:r>
        <w:rPr>
          <w:bCs/>
          <w:szCs w:val="18"/>
          <w:vertAlign w:val="superscript"/>
        </w:rPr>
        <w:t>th</w:t>
      </w:r>
      <w:r>
        <w:rPr>
          <w:bCs/>
          <w:szCs w:val="18"/>
        </w:rPr>
        <w:t xml:space="preserve"> – 28</w:t>
      </w:r>
      <w:r>
        <w:rPr>
          <w:bCs/>
          <w:szCs w:val="18"/>
          <w:vertAlign w:val="superscript"/>
        </w:rPr>
        <w:t>th</w:t>
      </w:r>
      <w:r>
        <w:rPr>
          <w:bCs/>
          <w:szCs w:val="18"/>
        </w:rPr>
        <w:t>, 2020</w:t>
      </w:r>
      <w:bookmarkEnd w:id="1"/>
    </w:p>
    <w:p w14:paraId="12808E93" w14:textId="77777777" w:rsidR="00CC2E16" w:rsidRDefault="00CC2E16">
      <w:pPr>
        <w:pStyle w:val="Header"/>
        <w:rPr>
          <w:bCs/>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pPr>
      <w:r>
        <w:t xml:space="preserve">  Introduction</w:t>
      </w:r>
    </w:p>
    <w:p w14:paraId="37080D86" w14:textId="77777777" w:rsidR="00CC2E16" w:rsidRPr="000A259E" w:rsidRDefault="00CD201E">
      <w:pPr>
        <w:overflowPunct w:val="0"/>
      </w:pPr>
      <w:bookmarkStart w:id="4" w:name="_Hlk492027000"/>
      <w:r w:rsidRPr="000A259E">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textAlignment w:val="baseline"/>
        <w:rPr>
          <w:rFonts w:eastAsia="맑은 고딕"/>
          <w:i/>
        </w:rPr>
      </w:pPr>
      <w:r w:rsidRPr="000A259E">
        <w:rPr>
          <w:rFonts w:eastAsia="맑은 고딕"/>
          <w:i/>
        </w:rPr>
        <w:t>Enhancement on the support for multi-TRP deployment, targeting both FR1 and FR2:</w:t>
      </w:r>
    </w:p>
    <w:p w14:paraId="34C37A91" w14:textId="77777777" w:rsidR="00CC2E16" w:rsidRPr="000A259E" w:rsidRDefault="00CD201E">
      <w:pPr>
        <w:numPr>
          <w:ilvl w:val="1"/>
          <w:numId w:val="5"/>
        </w:numPr>
        <w:overflowPunct w:val="0"/>
        <w:textAlignment w:val="baseline"/>
        <w:rPr>
          <w:rFonts w:eastAsia="맑은 고딕"/>
          <w:i/>
          <w:color w:val="2F5496" w:themeColor="accent1" w:themeShade="BF"/>
        </w:rPr>
      </w:pPr>
      <w:r w:rsidRPr="000A259E">
        <w:rPr>
          <w:rFonts w:eastAsia="맑은 고딕"/>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textAlignment w:val="baseline"/>
        <w:rPr>
          <w:rFonts w:eastAsia="맑은 고딕"/>
          <w:i/>
        </w:rPr>
      </w:pPr>
      <w:r w:rsidRPr="000A259E">
        <w:rPr>
          <w:rFonts w:eastAsia="맑은 고딕"/>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textAlignment w:val="baseline"/>
        <w:rPr>
          <w:rFonts w:eastAsia="맑은 고딕"/>
          <w:i/>
        </w:rPr>
      </w:pPr>
      <w:r w:rsidRPr="000A259E">
        <w:rPr>
          <w:rFonts w:eastAsia="맑은 고딕"/>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textAlignment w:val="baseline"/>
        <w:rPr>
          <w:rFonts w:eastAsia="맑은 고딕"/>
          <w:i/>
        </w:rPr>
      </w:pPr>
      <w:r w:rsidRPr="000A259E">
        <w:rPr>
          <w:rFonts w:eastAsia="맑은 고딕"/>
          <w:i/>
        </w:rPr>
        <w:t>Enhancement to support HST-SFN deployment scenario:</w:t>
      </w:r>
    </w:p>
    <w:p w14:paraId="237CE841" w14:textId="77777777" w:rsidR="00CC2E16" w:rsidRPr="000A259E" w:rsidRDefault="00CD201E">
      <w:pPr>
        <w:numPr>
          <w:ilvl w:val="2"/>
          <w:numId w:val="5"/>
        </w:numPr>
        <w:overflowPunct w:val="0"/>
        <w:textAlignment w:val="baseline"/>
        <w:rPr>
          <w:rFonts w:eastAsia="맑은 고딕"/>
          <w:i/>
        </w:rPr>
      </w:pPr>
      <w:r w:rsidRPr="000A259E">
        <w:rPr>
          <w:rFonts w:eastAsia="맑은 고딕"/>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textAlignment w:val="baseline"/>
        <w:rPr>
          <w:rFonts w:eastAsia="맑은 고딕"/>
          <w:i/>
        </w:rPr>
      </w:pPr>
      <w:r w:rsidRPr="000A259E">
        <w:rPr>
          <w:rFonts w:eastAsia="맑은 고딕"/>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pPr>
    </w:p>
    <w:p w14:paraId="59FA5764" w14:textId="77777777" w:rsidR="00CC2E16" w:rsidRPr="000A259E" w:rsidRDefault="00CD201E">
      <w:pPr>
        <w:overflowPunct w:val="0"/>
      </w:pPr>
      <w:r w:rsidRPr="000A259E">
        <w:t xml:space="preserve">Based on the Chairman guidance, the following discussions is needed, </w:t>
      </w:r>
    </w:p>
    <w:p w14:paraId="73F78924" w14:textId="77777777" w:rsidR="00CC2E16" w:rsidRPr="000A259E" w:rsidRDefault="00CD201E">
      <w:bookmarkStart w:id="5" w:name="_Hlk48687670"/>
      <w:bookmarkStart w:id="6" w:name="_Hlk48687682"/>
      <w:r w:rsidRPr="000A259E">
        <w:rPr>
          <w:highlight w:val="cyan"/>
        </w:rPr>
        <w:t xml:space="preserve">[102-e-NR-feMIMO-03] Email discussion on enhancements on multi-TRP for PUSCH, PUCCH by 8/28– Keeth </w:t>
      </w:r>
      <w:bookmarkEnd w:id="5"/>
      <w:r w:rsidRPr="000A259E">
        <w:rPr>
          <w:highlight w:val="cyan"/>
        </w:rPr>
        <w:t>(Nokia)</w:t>
      </w:r>
    </w:p>
    <w:p w14:paraId="7A5526E8" w14:textId="77777777" w:rsidR="00CC2E16" w:rsidRPr="000A259E" w:rsidRDefault="00CD201E">
      <w:pPr>
        <w:numPr>
          <w:ilvl w:val="0"/>
          <w:numId w:val="6"/>
        </w:numPr>
      </w:pPr>
      <w:r w:rsidRPr="000A259E">
        <w:t>Prioritize topics to be resolved in RAN1#102-e by 8/19 (EVM should be highest priority)</w:t>
      </w:r>
    </w:p>
    <w:bookmarkEnd w:id="6"/>
    <w:p w14:paraId="2FC283CD" w14:textId="77777777" w:rsidR="00CC2E16" w:rsidRPr="000A259E" w:rsidRDefault="00CC2E16">
      <w:pPr>
        <w:overflowPunct w:val="0"/>
      </w:pPr>
    </w:p>
    <w:p w14:paraId="54470A24" w14:textId="77777777" w:rsidR="00CC2E16" w:rsidRPr="000A259E" w:rsidRDefault="00CD201E">
      <w:pPr>
        <w:overflowPunct w:val="0"/>
      </w:pPr>
      <w:r w:rsidRPr="000A259E">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pPr>
      <w:r>
        <w:t xml:space="preserve">   Proposals for online/offline discussion on PUCCH</w:t>
      </w:r>
    </w:p>
    <w:p w14:paraId="3B77FA2C" w14:textId="77777777" w:rsidR="00CC2E16" w:rsidRPr="000A259E" w:rsidRDefault="00CD201E">
      <w:pPr>
        <w:overflowPunct w:val="0"/>
      </w:pPr>
      <w:bookmarkStart w:id="7" w:name="_Hlk528168953"/>
      <w:r w:rsidRPr="000A259E">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pPr>
      <w:r>
        <w:t>2.1</w:t>
      </w:r>
      <w:r>
        <w:tab/>
        <w:t>Repetition scheme for PUCCH</w:t>
      </w:r>
    </w:p>
    <w:p w14:paraId="1CAE3F83" w14:textId="77777777" w:rsidR="00CC2E16" w:rsidRPr="000A259E" w:rsidRDefault="00CD201E">
      <w:r w:rsidRPr="000A259E">
        <w:t xml:space="preserve">In the company contributions that discuss the details of PUCCH transmission schemes for multi-TRP, a majority of companies consider PUCCH repetition schemes based on TDM (VIVO, ZTE, </w:t>
      </w:r>
      <w:proofErr w:type="spellStart"/>
      <w:r w:rsidRPr="000A259E">
        <w:t>InterDigital</w:t>
      </w:r>
      <w:proofErr w:type="spellEnd"/>
      <w:r w:rsidRPr="000A259E">
        <w:t xml:space="preserve">, QC, Lenovo, </w:t>
      </w:r>
      <w:proofErr w:type="spellStart"/>
      <w:r w:rsidRPr="000A259E">
        <w:t>Oppo</w:t>
      </w:r>
      <w:proofErr w:type="spellEnd"/>
      <w:r w:rsidRPr="000A259E">
        <w:t xml:space="preserve">, CMCC, </w:t>
      </w:r>
      <w:r w:rsidRPr="000A259E">
        <w:lastRenderedPageBreak/>
        <w:t xml:space="preserve">Apple, Xiaomi, LG, </w:t>
      </w:r>
      <w:proofErr w:type="spellStart"/>
      <w:r w:rsidRPr="000A259E">
        <w:t>Covinda</w:t>
      </w:r>
      <w:proofErr w:type="spellEnd"/>
      <w:r w:rsidRPr="000A259E">
        <w:t xml:space="preserve">, MediaTek, CATT, </w:t>
      </w:r>
      <w:proofErr w:type="spellStart"/>
      <w:r w:rsidRPr="000A259E">
        <w:t>AsusTek</w:t>
      </w:r>
      <w:proofErr w:type="spellEnd"/>
      <w:r w:rsidRPr="000A259E">
        <w:t xml:space="preserve">, DOCOMO, Nokia). There is not much support on FDM/SDM like schemes for PUCCH, thus, such schemes are clearly not the priority in Rel-17 PUCCH reliability enhancements. </w:t>
      </w:r>
    </w:p>
    <w:p w14:paraId="63C73AFC" w14:textId="77777777" w:rsidR="00CC2E16" w:rsidRPr="000A259E" w:rsidRDefault="00CD201E">
      <w:r w:rsidRPr="000A259E">
        <w:t xml:space="preserve">Within the proponents of </w:t>
      </w:r>
      <w:proofErr w:type="spellStart"/>
      <w:r w:rsidRPr="000A259E">
        <w:t>TDMed</w:t>
      </w:r>
      <w:proofErr w:type="spellEnd"/>
      <w:r w:rsidRPr="000A259E">
        <w:t xml:space="preserve"> PUCCH repetition, several companies provide the preference on supporting multi-TRP operation considering both inter-slot and intra-slot PUCCH repetition (VIVO, Intel, </w:t>
      </w:r>
      <w:proofErr w:type="spellStart"/>
      <w:r w:rsidRPr="000A259E">
        <w:t>Spreadtrum</w:t>
      </w:r>
      <w:proofErr w:type="spellEnd"/>
      <w:r w:rsidRPr="000A259E">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r w:rsidRPr="000A259E">
        <w:rPr>
          <w:b/>
          <w:bCs/>
        </w:rPr>
        <w:t>[Draft for offline] Proposal 1:</w:t>
      </w:r>
      <w:r w:rsidRPr="000A259E">
        <w:t xml:space="preserve"> Support </w:t>
      </w:r>
      <w:proofErr w:type="spellStart"/>
      <w:r w:rsidRPr="000A259E">
        <w:t>TDMed</w:t>
      </w:r>
      <w:proofErr w:type="spellEnd"/>
      <w:r w:rsidRPr="000A259E">
        <w:t xml:space="preserve"> PUCCH repetition scheme(s) to improve reliability and robustness for PUCCH using multi-TRP and/or multi-panel. Consider </w:t>
      </w:r>
      <w:proofErr w:type="spellStart"/>
      <w:r w:rsidRPr="000A259E">
        <w:t>TDMed</w:t>
      </w:r>
      <w:proofErr w:type="spellEnd"/>
      <w:r w:rsidRPr="000A259E">
        <w:t xml:space="preserve"> PUCCH repetition scheme(s) based on, </w:t>
      </w:r>
    </w:p>
    <w:p w14:paraId="380D40F5" w14:textId="77777777" w:rsidR="00CC2E16" w:rsidRPr="000A259E" w:rsidRDefault="00CD201E">
      <w:r w:rsidRPr="000A259E">
        <w:t>Alt.1: both inter-slot repetition and intra-slot repetition.</w:t>
      </w:r>
    </w:p>
    <w:p w14:paraId="6F81D3D6" w14:textId="77777777" w:rsidR="00CC2E16" w:rsidRPr="000A259E" w:rsidRDefault="00CD201E">
      <w:r w:rsidRPr="000A259E">
        <w:t>Alt.2: only inter-slot repetition</w:t>
      </w:r>
    </w:p>
    <w:p w14:paraId="62A8BAF7" w14:textId="77777777" w:rsidR="00CC2E16" w:rsidRPr="000A259E" w:rsidRDefault="00CC2E16">
      <w:pPr>
        <w:pStyle w:val="ListParagraph"/>
        <w:ind w:left="1103"/>
      </w:pPr>
    </w:p>
    <w:p w14:paraId="7E198A3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110531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4E12244" w14:textId="77777777" w:rsidR="00CC2E16" w:rsidRPr="000A259E" w:rsidRDefault="00CD201E">
            <w:pPr>
              <w:spacing w:before="60"/>
              <w:rPr>
                <w:color w:val="3B3838" w:themeColor="background2" w:themeShade="40"/>
              </w:rPr>
            </w:pPr>
            <w:r w:rsidRPr="000A259E">
              <w:rPr>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01482F96" w14:textId="77777777" w:rsidR="00CC2E16" w:rsidRPr="000A259E" w:rsidRDefault="00CD201E">
            <w:pPr>
              <w:spacing w:before="60"/>
              <w:rPr>
                <w:color w:val="3B3838" w:themeColor="background2" w:themeShade="40"/>
              </w:rPr>
            </w:pPr>
            <w:r w:rsidRPr="000A259E">
              <w:rPr>
                <w:color w:val="3B3838" w:themeColor="background2" w:themeShade="40"/>
              </w:rPr>
              <w:t>We are OK with TDM repetition for PUCCH. For Alt1 and Alt2, s</w:t>
            </w:r>
            <w:r w:rsidRPr="000A259E">
              <w:rPr>
                <w:rFonts w:hint="eastAsia"/>
                <w:color w:val="3B3838" w:themeColor="background2" w:themeShade="40"/>
              </w:rPr>
              <w:t>i</w:t>
            </w:r>
            <w:r w:rsidRPr="000A259E">
              <w:rPr>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30D062D1" w14:textId="77777777" w:rsidR="00CC2E16" w:rsidRDefault="00CD201E">
            <w:pPr>
              <w:spacing w:before="60"/>
              <w:rPr>
                <w:color w:val="3B3838" w:themeColor="background2" w:themeShade="40"/>
              </w:rPr>
            </w:pPr>
            <w:r>
              <w:rPr>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6B9A273D" w14:textId="77777777" w:rsidR="00CC2E16" w:rsidRPr="000A259E" w:rsidRDefault="00CD201E">
            <w:pPr>
              <w:spacing w:before="60"/>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85F622"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We share the same view with Apple. The first important issue is to </w:t>
            </w:r>
            <w:r w:rsidRPr="000A259E">
              <w:rPr>
                <w:rFonts w:hint="eastAsia"/>
                <w:b/>
                <w:bCs/>
                <w:color w:val="3B3838" w:themeColor="background2" w:themeShade="40"/>
              </w:rPr>
              <w:t xml:space="preserve">support </w:t>
            </w:r>
            <w:proofErr w:type="spellStart"/>
            <w:r w:rsidRPr="000A259E">
              <w:rPr>
                <w:rFonts w:hint="eastAsia"/>
                <w:b/>
                <w:bCs/>
                <w:color w:val="3B3838" w:themeColor="background2" w:themeShade="40"/>
              </w:rPr>
              <w:t>TDMed</w:t>
            </w:r>
            <w:proofErr w:type="spellEnd"/>
            <w:r w:rsidRPr="000A259E">
              <w:rPr>
                <w:rFonts w:hint="eastAsia"/>
                <w:b/>
                <w:bCs/>
                <w:color w:val="3B3838" w:themeColor="background2" w:themeShade="40"/>
              </w:rPr>
              <w:t xml:space="preserve"> beam diversity</w:t>
            </w:r>
            <w:r w:rsidRPr="000A259E">
              <w:rPr>
                <w:rFonts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5CE7352A"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2B0E1EAE" w14:textId="43CF4ED8" w:rsidR="00E63C67" w:rsidRPr="000A259E" w:rsidRDefault="00E63C67" w:rsidP="00E63C67">
            <w:pPr>
              <w:spacing w:before="60"/>
              <w:rPr>
                <w:rFonts w:eastAsia="맑은 고딕"/>
                <w:color w:val="3B3838" w:themeColor="background2" w:themeShade="40"/>
              </w:rPr>
            </w:pPr>
            <w:r w:rsidRPr="000A259E">
              <w:rPr>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spacing w:before="60"/>
              <w:jc w:val="center"/>
              <w:rPr>
                <w:rFonts w:eastAsia="맑은 고딕"/>
                <w:color w:val="3B3838" w:themeColor="background2" w:themeShade="40"/>
              </w:rPr>
            </w:pPr>
            <w:r w:rsidRPr="00FC198B">
              <w:rPr>
                <w:rFonts w:hint="eastAsia"/>
                <w:color w:val="3B3838" w:themeColor="background2" w:themeShade="40"/>
              </w:rPr>
              <w:t>CMCC</w:t>
            </w:r>
          </w:p>
        </w:tc>
        <w:tc>
          <w:tcPr>
            <w:tcW w:w="7512" w:type="dxa"/>
          </w:tcPr>
          <w:p w14:paraId="36FDF740" w14:textId="77777777" w:rsidR="00CD3392" w:rsidRPr="000A259E" w:rsidRDefault="00CD3392" w:rsidP="00CD3392">
            <w:pPr>
              <w:spacing w:before="60"/>
              <w:rPr>
                <w:color w:val="3B3838" w:themeColor="background2" w:themeShade="40"/>
              </w:rPr>
            </w:pPr>
            <w:r w:rsidRPr="000A259E">
              <w:rPr>
                <w:rFonts w:hint="eastAsia"/>
                <w:color w:val="3B3838" w:themeColor="background2" w:themeShade="40"/>
              </w:rPr>
              <w:t xml:space="preserve">Support </w:t>
            </w:r>
            <w:proofErr w:type="spellStart"/>
            <w:r w:rsidRPr="000A259E">
              <w:rPr>
                <w:rFonts w:hint="eastAsia"/>
                <w:color w:val="3B3838" w:themeColor="background2" w:themeShade="40"/>
              </w:rPr>
              <w:t>TDMed</w:t>
            </w:r>
            <w:proofErr w:type="spellEnd"/>
            <w:r w:rsidRPr="000A259E">
              <w:rPr>
                <w:rFonts w:hint="eastAsia"/>
                <w:color w:val="3B3838" w:themeColor="background2" w:themeShade="40"/>
              </w:rPr>
              <w:t xml:space="preserve"> PUCCH repetition scheme.</w:t>
            </w:r>
          </w:p>
          <w:p w14:paraId="0381B5E4" w14:textId="4803354E" w:rsidR="00CD3392" w:rsidRPr="000A259E" w:rsidRDefault="00CD3392" w:rsidP="00CD3392">
            <w:pPr>
              <w:spacing w:before="60"/>
              <w:rPr>
                <w:rFonts w:eastAsia="맑은 고딕"/>
                <w:color w:val="3B3838" w:themeColor="background2" w:themeShade="40"/>
              </w:rPr>
            </w:pPr>
            <w:r w:rsidRPr="000A259E">
              <w:rPr>
                <w:rFonts w:hint="eastAsia"/>
                <w:color w:val="3B3838" w:themeColor="background2" w:themeShade="40"/>
              </w:rPr>
              <w:t>Support Alt.1.</w:t>
            </w:r>
            <w:r w:rsidRPr="000A259E">
              <w:rPr>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205CF022" w14:textId="58932B9A"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0B85EADB" w14:textId="5F25D606" w:rsidR="00162BAC" w:rsidRPr="000A259E" w:rsidRDefault="00162BAC" w:rsidP="00EA6BB4">
            <w:pPr>
              <w:spacing w:before="60"/>
              <w:rPr>
                <w:rFonts w:eastAsia="DengXian"/>
                <w:color w:val="3B3838" w:themeColor="background2" w:themeShade="40"/>
              </w:rPr>
            </w:pPr>
            <w:r w:rsidRPr="000A259E">
              <w:rPr>
                <w:rFonts w:eastAsia="Yu Mincho"/>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spacing w:before="60"/>
              <w:jc w:val="center"/>
              <w:rPr>
                <w:rFonts w:eastAsia="Yu Mincho"/>
                <w:color w:val="3B3838" w:themeColor="background2" w:themeShade="40"/>
              </w:rPr>
            </w:pPr>
            <w:r>
              <w:rPr>
                <w:color w:val="3B3838" w:themeColor="background2" w:themeShade="40"/>
              </w:rPr>
              <w:t>Ericsson</w:t>
            </w:r>
          </w:p>
        </w:tc>
        <w:tc>
          <w:tcPr>
            <w:tcW w:w="7512" w:type="dxa"/>
          </w:tcPr>
          <w:p w14:paraId="2D569049" w14:textId="57A83C63" w:rsidR="00C311C7" w:rsidRPr="000A259E" w:rsidRDefault="00C311C7" w:rsidP="00C311C7">
            <w:pPr>
              <w:spacing w:before="60"/>
              <w:rPr>
                <w:rFonts w:eastAsia="Yu Mincho"/>
                <w:color w:val="3B3838" w:themeColor="background2" w:themeShade="40"/>
              </w:rPr>
            </w:pPr>
            <w:r w:rsidRPr="000A259E">
              <w:rPr>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spacing w:before="60"/>
              <w:jc w:val="center"/>
              <w:rPr>
                <w:color w:val="3B3838" w:themeColor="background2" w:themeShade="40"/>
              </w:rPr>
            </w:pPr>
            <w:r>
              <w:rPr>
                <w:rFonts w:eastAsia="Yu Mincho"/>
                <w:color w:val="3B3838" w:themeColor="background2" w:themeShade="40"/>
                <w:szCs w:val="20"/>
              </w:rPr>
              <w:lastRenderedPageBreak/>
              <w:t>QC</w:t>
            </w:r>
          </w:p>
        </w:tc>
        <w:tc>
          <w:tcPr>
            <w:tcW w:w="7512" w:type="dxa"/>
          </w:tcPr>
          <w:p w14:paraId="217426CB" w14:textId="4DCB51CF"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spacing w:before="60"/>
              <w:jc w:val="center"/>
              <w:rPr>
                <w:rFonts w:eastAsia="Yu Mincho"/>
                <w:color w:val="3B3838" w:themeColor="background2" w:themeShade="40"/>
                <w:szCs w:val="20"/>
              </w:rPr>
            </w:pPr>
            <w:r>
              <w:rPr>
                <w:color w:val="3B3838" w:themeColor="background2" w:themeShade="40"/>
              </w:rPr>
              <w:t>Sharp</w:t>
            </w:r>
          </w:p>
        </w:tc>
        <w:tc>
          <w:tcPr>
            <w:tcW w:w="7512" w:type="dxa"/>
          </w:tcPr>
          <w:p w14:paraId="32A3C13E" w14:textId="0B574F0A" w:rsidR="00FA2A73" w:rsidRPr="000A259E" w:rsidRDefault="00FA2A73" w:rsidP="00FA2A73">
            <w:pPr>
              <w:spacing w:before="60"/>
              <w:rPr>
                <w:rFonts w:eastAsia="Yu Mincho"/>
                <w:color w:val="3B3838" w:themeColor="background2" w:themeShade="40"/>
                <w:szCs w:val="20"/>
              </w:rPr>
            </w:pPr>
            <w:r w:rsidRPr="000A259E">
              <w:rPr>
                <w:rFonts w:eastAsia="Yu Mincho"/>
                <w:color w:val="3B3838" w:themeColor="background2" w:themeShade="40"/>
              </w:rPr>
              <w:t xml:space="preserve">We are OK to support </w:t>
            </w:r>
            <w:proofErr w:type="spellStart"/>
            <w:r w:rsidRPr="000A259E">
              <w:rPr>
                <w:rFonts w:eastAsia="Yu Mincho"/>
                <w:color w:val="3B3838" w:themeColor="background2" w:themeShade="40"/>
              </w:rPr>
              <w:t>TDMed</w:t>
            </w:r>
            <w:proofErr w:type="spellEnd"/>
            <w:r w:rsidRPr="000A259E">
              <w:rPr>
                <w:rFonts w:eastAsia="Yu Mincho"/>
                <w:color w:val="3B3838" w:themeColor="background2" w:themeShade="40"/>
              </w:rPr>
              <w:t xml:space="preserve">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spacing w:before="60"/>
              <w:jc w:val="center"/>
              <w:rPr>
                <w:rFonts w:eastAsia="Yu Mincho"/>
                <w:color w:val="3B3838" w:themeColor="background2" w:themeShade="40"/>
                <w:szCs w:val="20"/>
              </w:rPr>
            </w:pPr>
            <w:r>
              <w:rPr>
                <w:color w:val="3B3838" w:themeColor="background2" w:themeShade="40"/>
              </w:rPr>
              <w:t>MediaTek</w:t>
            </w:r>
          </w:p>
        </w:tc>
        <w:tc>
          <w:tcPr>
            <w:tcW w:w="7512" w:type="dxa"/>
          </w:tcPr>
          <w:p w14:paraId="0D072F27" w14:textId="5BF5CBF3" w:rsidR="00FA2A73" w:rsidRPr="000A259E" w:rsidRDefault="00FA2A73" w:rsidP="00FA2A73">
            <w:pPr>
              <w:spacing w:before="60"/>
              <w:rPr>
                <w:rFonts w:eastAsia="Yu Mincho"/>
                <w:color w:val="3B3838" w:themeColor="background2" w:themeShade="40"/>
                <w:szCs w:val="20"/>
              </w:rPr>
            </w:pPr>
            <w:r w:rsidRPr="000A259E">
              <w:rPr>
                <w:rFonts w:eastAsia="DengXian"/>
                <w:color w:val="3B3838" w:themeColor="background2" w:themeShade="40"/>
                <w:szCs w:val="20"/>
              </w:rPr>
              <w:t xml:space="preserve">We support to focus on </w:t>
            </w:r>
            <w:proofErr w:type="spellStart"/>
            <w:r w:rsidRPr="000A259E">
              <w:rPr>
                <w:rFonts w:eastAsia="DengXian"/>
                <w:color w:val="3B3838" w:themeColor="background2" w:themeShade="40"/>
                <w:szCs w:val="20"/>
              </w:rPr>
              <w:t>TDMed</w:t>
            </w:r>
            <w:proofErr w:type="spellEnd"/>
            <w:r w:rsidRPr="000A259E">
              <w:rPr>
                <w:rFonts w:eastAsia="DengXian"/>
                <w:color w:val="3B3838" w:themeColor="background2" w:themeShade="40"/>
                <w:szCs w:val="20"/>
              </w:rPr>
              <w:t xml:space="preserve"> repetition schemes for PUCCH. We actually also support intra-slot repetition, </w:t>
            </w:r>
            <w:proofErr w:type="spellStart"/>
            <w:r w:rsidRPr="000A259E">
              <w:rPr>
                <w:rFonts w:eastAsia="DengXian"/>
                <w:color w:val="3B3838" w:themeColor="background2" w:themeShade="40"/>
                <w:szCs w:val="20"/>
              </w:rPr>
              <w:t>i.e</w:t>
            </w:r>
            <w:proofErr w:type="spellEnd"/>
            <w:r w:rsidRPr="000A259E">
              <w:rPr>
                <w:rFonts w:eastAsia="DengXian"/>
                <w:color w:val="3B3838" w:themeColor="background2" w:themeShade="40"/>
                <w:szCs w:val="20"/>
              </w:rPr>
              <w:t>,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spacing w:before="60"/>
              <w:jc w:val="center"/>
              <w:rPr>
                <w:color w:val="3B3838" w:themeColor="background2" w:themeShade="40"/>
                <w:szCs w:val="20"/>
              </w:rPr>
            </w:pPr>
            <w:r>
              <w:rPr>
                <w:color w:val="3B3838" w:themeColor="background2" w:themeShade="40"/>
                <w:szCs w:val="20"/>
              </w:rPr>
              <w:t>Samsung</w:t>
            </w:r>
          </w:p>
        </w:tc>
        <w:tc>
          <w:tcPr>
            <w:tcW w:w="7512" w:type="dxa"/>
          </w:tcPr>
          <w:p w14:paraId="7DD3D89F" w14:textId="77777777" w:rsidR="00FA2A73" w:rsidRPr="000A259E" w:rsidRDefault="00FA2A73" w:rsidP="00FA2A73">
            <w:pPr>
              <w:spacing w:before="60"/>
              <w:rPr>
                <w:color w:val="3B3838" w:themeColor="background2" w:themeShade="40"/>
                <w:szCs w:val="20"/>
              </w:rPr>
            </w:pPr>
            <w:r w:rsidRPr="000A259E">
              <w:rPr>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spacing w:before="60"/>
              <w:rPr>
                <w:color w:val="3B3838" w:themeColor="background2" w:themeShade="40"/>
                <w:szCs w:val="20"/>
              </w:rPr>
            </w:pPr>
            <w:r w:rsidRPr="000A259E">
              <w:rPr>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B584EA4" w14:textId="0B3C551F"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6A7E444" w14:textId="77777777" w:rsidR="00432949" w:rsidRDefault="00432949" w:rsidP="00FA2A73">
            <w:pPr>
              <w:spacing w:before="60"/>
              <w:rPr>
                <w:rFonts w:eastAsia="Yu Mincho"/>
                <w:color w:val="3B3838" w:themeColor="background2" w:themeShade="40"/>
              </w:rPr>
            </w:pPr>
            <w:r>
              <w:rPr>
                <w:rFonts w:eastAsia="Yu Mincho"/>
                <w:color w:val="3B3838" w:themeColor="background2" w:themeShade="40"/>
              </w:rPr>
              <w:t>Support the proposal.</w:t>
            </w:r>
          </w:p>
          <w:p w14:paraId="42148750" w14:textId="394051E8" w:rsidR="00432949" w:rsidRDefault="00432949" w:rsidP="00FA2A73">
            <w:pPr>
              <w:spacing w:before="60"/>
              <w:rPr>
                <w:rFonts w:eastAsia="Yu Mincho"/>
                <w:color w:val="3B3838" w:themeColor="background2" w:themeShade="40"/>
              </w:rPr>
            </w:pPr>
            <w:r>
              <w:rPr>
                <w:rFonts w:eastAsia="Yu Mincho"/>
                <w:color w:val="3B3838" w:themeColor="background2" w:themeShade="40"/>
              </w:rPr>
              <w:t>Prefer Alt.2.</w:t>
            </w:r>
          </w:p>
        </w:tc>
      </w:tr>
      <w:tr w:rsidR="001D0AD0" w:rsidRPr="000A259E" w14:paraId="5BC3FA17" w14:textId="77777777" w:rsidTr="001D0AD0">
        <w:tc>
          <w:tcPr>
            <w:tcW w:w="2122" w:type="dxa"/>
          </w:tcPr>
          <w:p w14:paraId="360B4A5B"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r>
              <w:rPr>
                <w:color w:val="3B3838" w:themeColor="background2" w:themeShade="40"/>
                <w:szCs w:val="20"/>
              </w:rPr>
              <w:t xml:space="preserve"> </w:t>
            </w:r>
          </w:p>
        </w:tc>
        <w:tc>
          <w:tcPr>
            <w:tcW w:w="7512" w:type="dxa"/>
          </w:tcPr>
          <w:p w14:paraId="6A30589A" w14:textId="77777777" w:rsidR="001D0AD0" w:rsidRPr="000A259E" w:rsidRDefault="001D0AD0" w:rsidP="00164E32">
            <w:pPr>
              <w:spacing w:before="60"/>
              <w:rPr>
                <w:color w:val="3B3838" w:themeColor="background2" w:themeShade="40"/>
                <w:szCs w:val="20"/>
              </w:rPr>
            </w:pPr>
            <w:r>
              <w:rPr>
                <w:color w:val="3B3838" w:themeColor="background2" w:themeShade="40"/>
                <w:szCs w:val="20"/>
              </w:rPr>
              <w:t>We support TDM and FFS Alt. 1 and 2.</w:t>
            </w:r>
          </w:p>
        </w:tc>
      </w:tr>
      <w:tr w:rsidR="00164E32" w:rsidRPr="000A259E" w14:paraId="6355456D" w14:textId="77777777" w:rsidTr="001D0AD0">
        <w:tc>
          <w:tcPr>
            <w:tcW w:w="2122" w:type="dxa"/>
          </w:tcPr>
          <w:p w14:paraId="75E74137" w14:textId="75384428"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43BDCC59" w14:textId="20486218" w:rsidR="00164E32" w:rsidRDefault="00164E32" w:rsidP="00164E32">
            <w:pPr>
              <w:spacing w:before="60"/>
              <w:rPr>
                <w:color w:val="3B3838" w:themeColor="background2" w:themeShade="40"/>
                <w:szCs w:val="20"/>
              </w:rPr>
            </w:pPr>
            <w:r>
              <w:rPr>
                <w:color w:val="3B3838" w:themeColor="background2" w:themeShade="40"/>
                <w:szCs w:val="20"/>
              </w:rPr>
              <w:t>Support the proposal</w:t>
            </w:r>
          </w:p>
        </w:tc>
      </w:tr>
      <w:tr w:rsidR="00FB4A96" w:rsidRPr="000A259E" w14:paraId="1768E66D" w14:textId="77777777" w:rsidTr="001D0AD0">
        <w:tc>
          <w:tcPr>
            <w:tcW w:w="2122" w:type="dxa"/>
          </w:tcPr>
          <w:p w14:paraId="282A5BE1" w14:textId="2E5C8EFC" w:rsidR="00FB4A96" w:rsidRPr="00FB4A96" w:rsidRDefault="00FB4A96" w:rsidP="00164E32">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CATT</w:t>
            </w:r>
          </w:p>
        </w:tc>
        <w:tc>
          <w:tcPr>
            <w:tcW w:w="7512" w:type="dxa"/>
          </w:tcPr>
          <w:p w14:paraId="21BB286C" w14:textId="02A2BDF8" w:rsidR="00FB4A96" w:rsidRDefault="00FB4A96" w:rsidP="00164E32">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TDM-based enhancement is supported.</w:t>
            </w:r>
          </w:p>
          <w:p w14:paraId="7C139C87" w14:textId="56B3D8A3" w:rsidR="00FB4A96" w:rsidRPr="00FB4A96" w:rsidRDefault="00FB4A96" w:rsidP="00164E32">
            <w:pPr>
              <w:spacing w:before="60"/>
              <w:rPr>
                <w:rFonts w:eastAsia="DengXian"/>
                <w:color w:val="3B3838" w:themeColor="background2" w:themeShade="40"/>
                <w:szCs w:val="20"/>
                <w:lang w:eastAsia="zh-CN"/>
              </w:rPr>
            </w:pPr>
            <w:r>
              <w:rPr>
                <w:rFonts w:eastAsia="DengXian" w:hint="eastAsia"/>
                <w:lang w:eastAsia="zh-CN"/>
              </w:rPr>
              <w:t>B</w:t>
            </w:r>
            <w:r w:rsidRPr="000A259E">
              <w:t>oth inter-slot repetition and intra-slot repetition</w:t>
            </w:r>
            <w:r>
              <w:rPr>
                <w:rFonts w:eastAsia="DengXian" w:hint="eastAsia"/>
                <w:lang w:eastAsia="zh-CN"/>
              </w:rPr>
              <w:t xml:space="preserve"> should be studied before making the choice.</w:t>
            </w:r>
          </w:p>
        </w:tc>
      </w:tr>
      <w:tr w:rsidR="00A75C5B" w:rsidRPr="000A259E" w14:paraId="50F2E387" w14:textId="77777777" w:rsidTr="001D0AD0">
        <w:tc>
          <w:tcPr>
            <w:tcW w:w="2122" w:type="dxa"/>
          </w:tcPr>
          <w:p w14:paraId="2C3BCF76" w14:textId="24E49B78" w:rsidR="00A75C5B" w:rsidRDefault="00A75C5B" w:rsidP="00A75C5B">
            <w:pPr>
              <w:spacing w:before="60"/>
              <w:jc w:val="center"/>
              <w:rPr>
                <w:rFonts w:eastAsia="DengXian"/>
                <w:color w:val="3B3838" w:themeColor="background2" w:themeShade="40"/>
                <w:szCs w:val="20"/>
              </w:rPr>
            </w:pPr>
            <w:r>
              <w:rPr>
                <w:color w:val="3B3838" w:themeColor="background2" w:themeShade="40"/>
                <w:szCs w:val="20"/>
              </w:rPr>
              <w:t>Xiaomi</w:t>
            </w:r>
          </w:p>
        </w:tc>
        <w:tc>
          <w:tcPr>
            <w:tcW w:w="7512" w:type="dxa"/>
          </w:tcPr>
          <w:p w14:paraId="0D92B9E9" w14:textId="712D1E96" w:rsidR="00A75C5B" w:rsidRDefault="00A75C5B" w:rsidP="00A75C5B">
            <w:pPr>
              <w:spacing w:before="60"/>
              <w:rPr>
                <w:rFonts w:eastAsia="DengXian"/>
                <w:color w:val="3B3838" w:themeColor="background2" w:themeShade="40"/>
                <w:szCs w:val="20"/>
              </w:rPr>
            </w:pPr>
            <w:r>
              <w:rPr>
                <w:color w:val="3B3838" w:themeColor="background2" w:themeShade="40"/>
                <w:szCs w:val="20"/>
              </w:rPr>
              <w:t xml:space="preserve">Support the proposal. </w:t>
            </w:r>
            <w:r>
              <w:rPr>
                <w:color w:val="3B3838" w:themeColor="background2" w:themeShade="40"/>
              </w:rPr>
              <w:t>M</w:t>
            </w:r>
            <w:r w:rsidRPr="000A259E">
              <w:rPr>
                <w:color w:val="3B3838" w:themeColor="background2" w:themeShade="40"/>
              </w:rPr>
              <w:t xml:space="preserve">ore discussion </w:t>
            </w:r>
            <w:r>
              <w:rPr>
                <w:color w:val="3B3838" w:themeColor="background2" w:themeShade="40"/>
              </w:rPr>
              <w:t xml:space="preserve">on </w:t>
            </w:r>
            <w:r w:rsidRPr="000A259E">
              <w:t>both inter-slot repetition and intra-slot repetition</w:t>
            </w:r>
            <w:r w:rsidRPr="000A259E">
              <w:rPr>
                <w:color w:val="3B3838" w:themeColor="background2" w:themeShade="40"/>
              </w:rPr>
              <w:t xml:space="preserve"> is needed before making the choice between Alt.1 and Alt.2.</w:t>
            </w:r>
          </w:p>
        </w:tc>
      </w:tr>
      <w:tr w:rsidR="008E2A14" w:rsidRPr="000A259E" w14:paraId="3AABC1E8" w14:textId="77777777" w:rsidTr="001D0AD0">
        <w:tc>
          <w:tcPr>
            <w:tcW w:w="2122" w:type="dxa"/>
          </w:tcPr>
          <w:p w14:paraId="61EAD362" w14:textId="2EEA864E" w:rsidR="008E2A14" w:rsidRDefault="008E2A14" w:rsidP="00A75C5B">
            <w:pPr>
              <w:spacing w:before="60"/>
              <w:jc w:val="center"/>
              <w:rPr>
                <w:color w:val="3B3838" w:themeColor="background2" w:themeShade="40"/>
                <w:szCs w:val="20"/>
              </w:rPr>
            </w:pPr>
            <w:r>
              <w:rPr>
                <w:rFonts w:hint="eastAsia"/>
                <w:color w:val="3B3838" w:themeColor="background2" w:themeShade="40"/>
                <w:szCs w:val="20"/>
              </w:rPr>
              <w:t>F</w:t>
            </w:r>
            <w:r>
              <w:rPr>
                <w:color w:val="3B3838" w:themeColor="background2" w:themeShade="40"/>
                <w:szCs w:val="20"/>
              </w:rPr>
              <w:t>ujitsu</w:t>
            </w:r>
          </w:p>
        </w:tc>
        <w:tc>
          <w:tcPr>
            <w:tcW w:w="7512" w:type="dxa"/>
          </w:tcPr>
          <w:p w14:paraId="08BC4B91" w14:textId="2EF353C0" w:rsidR="008E2A14" w:rsidRDefault="009E58CE" w:rsidP="00A75C5B">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upport TDM and Alt.1</w:t>
            </w:r>
          </w:p>
        </w:tc>
      </w:tr>
      <w:tr w:rsidR="002F30B9" w:rsidRPr="000A259E" w14:paraId="5D87F7DB" w14:textId="77777777" w:rsidTr="001D0AD0">
        <w:tc>
          <w:tcPr>
            <w:tcW w:w="2122" w:type="dxa"/>
          </w:tcPr>
          <w:p w14:paraId="21F76DAD" w14:textId="3B3B0990" w:rsidR="002F30B9" w:rsidRPr="002F30B9" w:rsidRDefault="002F30B9" w:rsidP="00A75C5B">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China Telecom</w:t>
            </w:r>
          </w:p>
        </w:tc>
        <w:tc>
          <w:tcPr>
            <w:tcW w:w="7512" w:type="dxa"/>
          </w:tcPr>
          <w:p w14:paraId="2C3738BA" w14:textId="2639242B" w:rsidR="002F30B9" w:rsidRPr="002F30B9" w:rsidRDefault="002F30B9" w:rsidP="00A75C5B">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TDM. We prefer Alt.1</w:t>
            </w:r>
          </w:p>
        </w:tc>
      </w:tr>
      <w:tr w:rsidR="002F11B5" w:rsidRPr="000A259E" w14:paraId="022683A0" w14:textId="77777777" w:rsidTr="001D0AD0">
        <w:tc>
          <w:tcPr>
            <w:tcW w:w="2122" w:type="dxa"/>
          </w:tcPr>
          <w:p w14:paraId="620CB121" w14:textId="68E2CC1F" w:rsidR="002F11B5" w:rsidRDefault="002F11B5" w:rsidP="00A75C5B">
            <w:pPr>
              <w:spacing w:before="60"/>
              <w:jc w:val="center"/>
              <w:rPr>
                <w:rFonts w:eastAsia="DengXian" w:hint="eastAsia"/>
                <w:color w:val="3B3838" w:themeColor="background2" w:themeShade="40"/>
                <w:szCs w:val="20"/>
                <w:lang w:eastAsia="zh-CN"/>
              </w:rPr>
            </w:pPr>
            <w:r>
              <w:rPr>
                <w:rFonts w:eastAsia="DengXian"/>
                <w:color w:val="3B3838" w:themeColor="background2" w:themeShade="40"/>
                <w:szCs w:val="20"/>
                <w:lang w:eastAsia="zh-CN"/>
              </w:rPr>
              <w:t>Nokia/NSB</w:t>
            </w:r>
          </w:p>
        </w:tc>
        <w:tc>
          <w:tcPr>
            <w:tcW w:w="7512" w:type="dxa"/>
          </w:tcPr>
          <w:p w14:paraId="56AA1C23" w14:textId="77777777" w:rsidR="002F11B5" w:rsidRPr="002F11B5" w:rsidRDefault="002F11B5" w:rsidP="002F11B5">
            <w:pPr>
              <w:spacing w:before="60"/>
              <w:rPr>
                <w:color w:val="3B3838" w:themeColor="background2" w:themeShade="40"/>
                <w:szCs w:val="20"/>
              </w:rPr>
            </w:pPr>
            <w:r w:rsidRPr="002F11B5">
              <w:rPr>
                <w:color w:val="3B3838" w:themeColor="background2" w:themeShade="40"/>
                <w:szCs w:val="20"/>
              </w:rPr>
              <w:t>Support the proposal.</w:t>
            </w:r>
          </w:p>
          <w:p w14:paraId="1BF431C8" w14:textId="68953AB3" w:rsidR="002F11B5" w:rsidRDefault="002F11B5" w:rsidP="002F11B5">
            <w:pPr>
              <w:spacing w:before="60"/>
              <w:rPr>
                <w:rFonts w:eastAsia="DengXian" w:hint="eastAsia"/>
                <w:color w:val="3B3838" w:themeColor="background2" w:themeShade="40"/>
                <w:szCs w:val="20"/>
                <w:lang w:eastAsia="zh-CN"/>
              </w:rPr>
            </w:pPr>
            <w:r w:rsidRPr="002F11B5">
              <w:rPr>
                <w:color w:val="3B3838" w:themeColor="background2" w:themeShade="40"/>
                <w:szCs w:val="20"/>
              </w:rPr>
              <w:t>Although we prefer Alt.1, we are OK to down</w:t>
            </w:r>
            <w:r>
              <w:rPr>
                <w:color w:val="3B3838" w:themeColor="background2" w:themeShade="40"/>
                <w:szCs w:val="20"/>
              </w:rPr>
              <w:t xml:space="preserve"> </w:t>
            </w:r>
            <w:r w:rsidRPr="002F11B5">
              <w:rPr>
                <w:color w:val="3B3838" w:themeColor="background2" w:themeShade="40"/>
                <w:szCs w:val="20"/>
              </w:rPr>
              <w:t>select between Alt.1 and Alt.2 after further discussions.</w:t>
            </w:r>
          </w:p>
        </w:tc>
      </w:tr>
    </w:tbl>
    <w:p w14:paraId="2F771171" w14:textId="240A7B45" w:rsidR="00CC2E16" w:rsidRPr="000A259E" w:rsidRDefault="00CC2E16"/>
    <w:p w14:paraId="05E4E629" w14:textId="77777777" w:rsidR="00CC2E16" w:rsidRDefault="00CD201E">
      <w:pPr>
        <w:pStyle w:val="Heading2"/>
      </w:pPr>
      <w:r>
        <w:t>2.2</w:t>
      </w:r>
      <w:r>
        <w:tab/>
        <w:t xml:space="preserve">Supported PUCCH formats  </w:t>
      </w:r>
    </w:p>
    <w:p w14:paraId="395E58A9" w14:textId="77777777" w:rsidR="00CC2E16" w:rsidRPr="000A259E" w:rsidRDefault="00CD201E">
      <w:proofErr w:type="spellStart"/>
      <w:r w:rsidRPr="000A259E">
        <w:t>TDMed</w:t>
      </w:r>
      <w:proofErr w:type="spellEnd"/>
      <w:r w:rsidRPr="000A259E">
        <w:t xml:space="preserve"> PUCCH repetition is supported in Rel-15 for PUCCH formats 1, 3, and 4 by “</w:t>
      </w:r>
      <w:proofErr w:type="spellStart"/>
      <w:r w:rsidRPr="000A259E">
        <w:rPr>
          <w:i/>
          <w:iCs/>
        </w:rPr>
        <w:t>nrofSlots</w:t>
      </w:r>
      <w:proofErr w:type="spellEnd"/>
      <w:r w:rsidRPr="000A259E">
        <w:t>” provided in “</w:t>
      </w:r>
      <w:r w:rsidRPr="000A259E">
        <w:rPr>
          <w:i/>
          <w:iCs/>
        </w:rPr>
        <w:t>PUCCH-</w:t>
      </w:r>
      <w:proofErr w:type="spellStart"/>
      <w:r w:rsidRPr="000A259E">
        <w:rPr>
          <w:i/>
          <w:iCs/>
        </w:rPr>
        <w:t>FormatConfig</w:t>
      </w:r>
      <w:proofErr w:type="spellEnd"/>
      <w:r w:rsidRPr="000A259E">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r w:rsidRPr="000A259E">
        <w:rPr>
          <w:b/>
          <w:bCs/>
        </w:rPr>
        <w:t>[Draft for offline] Proposal 2:</w:t>
      </w:r>
      <w:r w:rsidRPr="000A259E">
        <w:t xml:space="preserve"> To improve reliability and robustness for PUCCH using multi-TRP and/or multi-panel, consider following PUCCH formats. </w:t>
      </w:r>
    </w:p>
    <w:p w14:paraId="7A125E78" w14:textId="77777777" w:rsidR="00CC2E16" w:rsidRPr="000A259E" w:rsidRDefault="00CD201E">
      <w:r w:rsidRPr="000A259E">
        <w:lastRenderedPageBreak/>
        <w:t>Alt.1: All PUCCH formats</w:t>
      </w:r>
    </w:p>
    <w:p w14:paraId="2DBF1E80" w14:textId="77777777" w:rsidR="00CC2E16" w:rsidRPr="000A259E" w:rsidRDefault="00CD201E">
      <w:r w:rsidRPr="000A259E">
        <w:t xml:space="preserve">Alt.2: Support only PUCCH format 1, 3, and 4. </w:t>
      </w:r>
    </w:p>
    <w:p w14:paraId="1801E68D" w14:textId="77777777" w:rsidR="00CC2E16" w:rsidRPr="000A259E" w:rsidRDefault="00CC2E16"/>
    <w:p w14:paraId="1BF65EBB"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7F1F463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75109D4C" w14:textId="77777777">
        <w:tc>
          <w:tcPr>
            <w:tcW w:w="2122" w:type="dxa"/>
          </w:tcPr>
          <w:p w14:paraId="2EC4515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3C71CEA0" w14:textId="77777777" w:rsidR="00CC2E16" w:rsidRPr="000A259E" w:rsidRDefault="00CD201E">
            <w:pPr>
              <w:spacing w:before="60"/>
              <w:rPr>
                <w:color w:val="3B3838" w:themeColor="background2" w:themeShade="40"/>
              </w:rPr>
            </w:pPr>
            <w:r w:rsidRPr="000A259E">
              <w:rPr>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spacing w:before="60"/>
              <w:jc w:val="center"/>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6332735C"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lt 1.</w:t>
            </w:r>
          </w:p>
        </w:tc>
      </w:tr>
      <w:tr w:rsidR="00CC2E16" w:rsidRPr="000A259E" w14:paraId="0BCD4EA3" w14:textId="77777777">
        <w:tc>
          <w:tcPr>
            <w:tcW w:w="2122" w:type="dxa"/>
          </w:tcPr>
          <w:p w14:paraId="57C9AEE1"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6F46D7AF" w14:textId="77777777" w:rsidR="00CC2E16" w:rsidRPr="000A259E" w:rsidRDefault="00CD201E">
            <w:pPr>
              <w:spacing w:before="60"/>
              <w:rPr>
                <w:color w:val="3B3838" w:themeColor="background2" w:themeShade="40"/>
              </w:rPr>
            </w:pPr>
            <w:r w:rsidRPr="000A259E">
              <w:rPr>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0290FCF6" w14:textId="77777777" w:rsidR="00CC2E16" w:rsidRPr="000A259E" w:rsidRDefault="00CD201E">
            <w:pPr>
              <w:spacing w:before="60"/>
              <w:rPr>
                <w:color w:val="3B3838" w:themeColor="background2" w:themeShade="40"/>
              </w:rPr>
            </w:pPr>
            <w:r w:rsidRPr="000A259E">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0D71548" w14:textId="77777777" w:rsidR="00CC2E16" w:rsidRDefault="00CD201E">
            <w:pPr>
              <w:spacing w:before="60"/>
              <w:rPr>
                <w:color w:val="3B3838" w:themeColor="background2" w:themeShade="40"/>
              </w:rPr>
            </w:pPr>
            <w:r>
              <w:rPr>
                <w:rFonts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1DB63D54"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5AA1A598" w14:textId="7326E5D6" w:rsidR="00E246B0" w:rsidRPr="000A259E" w:rsidRDefault="00E246B0" w:rsidP="00E246B0">
            <w:pPr>
              <w:spacing w:before="60"/>
              <w:rPr>
                <w:rFonts w:eastAsia="맑은 고딕"/>
                <w:color w:val="3B3838" w:themeColor="background2" w:themeShade="40"/>
              </w:rPr>
            </w:pPr>
            <w:r w:rsidRPr="000A259E">
              <w:rPr>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spacing w:before="60"/>
              <w:jc w:val="center"/>
              <w:rPr>
                <w:rFonts w:eastAsia="맑은 고딕"/>
                <w:color w:val="3B3838" w:themeColor="background2" w:themeShade="40"/>
              </w:rPr>
            </w:pPr>
            <w:r w:rsidRPr="00FC198B">
              <w:rPr>
                <w:rFonts w:hint="eastAsia"/>
                <w:color w:val="3B3838" w:themeColor="background2" w:themeShade="40"/>
              </w:rPr>
              <w:t>CMCC</w:t>
            </w:r>
          </w:p>
        </w:tc>
        <w:tc>
          <w:tcPr>
            <w:tcW w:w="7512" w:type="dxa"/>
          </w:tcPr>
          <w:p w14:paraId="7867BE75" w14:textId="7392BFD1" w:rsidR="00CD3392" w:rsidRPr="000A259E" w:rsidRDefault="00CD3392" w:rsidP="00CD3392">
            <w:pPr>
              <w:spacing w:before="60"/>
              <w:rPr>
                <w:rFonts w:eastAsia="맑은 고딕"/>
                <w:color w:val="3B3838" w:themeColor="background2" w:themeShade="40"/>
              </w:rPr>
            </w:pPr>
            <w:r w:rsidRPr="000A259E">
              <w:rPr>
                <w:color w:val="3B3838" w:themeColor="background2" w:themeShade="40"/>
              </w:rPr>
              <w:t xml:space="preserve">Support Alt.1. </w:t>
            </w:r>
            <w:r w:rsidRPr="000A259E">
              <w:rPr>
                <w:rFonts w:hint="eastAsia"/>
                <w:color w:val="3B3838" w:themeColor="background2" w:themeShade="40"/>
              </w:rPr>
              <w:t xml:space="preserve">From our understanding, for single-TRP transmission, </w:t>
            </w:r>
            <w:r w:rsidRPr="000A259E">
              <w:rPr>
                <w:color w:val="3B3838" w:themeColor="background2" w:themeShade="40"/>
              </w:rPr>
              <w:t xml:space="preserve">all the parameters are totally same for different repetitions, then </w:t>
            </w:r>
            <w:r w:rsidRPr="000A259E">
              <w:rPr>
                <w:rFonts w:hint="eastAsia"/>
                <w:color w:val="3B3838" w:themeColor="background2" w:themeShade="40"/>
              </w:rPr>
              <w:t xml:space="preserve">PUCCH format 1, 3, and 4 can be used instead of </w:t>
            </w:r>
            <w:r w:rsidRPr="000A259E">
              <w:rPr>
                <w:color w:val="3B3838" w:themeColor="background2" w:themeShade="40"/>
              </w:rPr>
              <w:t xml:space="preserve">introducing the repetition of </w:t>
            </w:r>
            <w:r w:rsidRPr="000A259E">
              <w:rPr>
                <w:rFonts w:hint="eastAsia"/>
                <w:color w:val="3B3838" w:themeColor="background2" w:themeShade="40"/>
              </w:rPr>
              <w:t>PUCCH format 0 and 2</w:t>
            </w:r>
            <w:r w:rsidRPr="000A259E">
              <w:rPr>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5A54D8C8" w14:textId="4B6F16C7"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17FED25F" w14:textId="0265B6EF" w:rsidR="00C311C7" w:rsidRDefault="00C311C7" w:rsidP="00C311C7">
            <w:pPr>
              <w:spacing w:before="60"/>
              <w:rPr>
                <w:rFonts w:eastAsia="DengXian"/>
                <w:color w:val="3B3838" w:themeColor="background2" w:themeShade="40"/>
              </w:rPr>
            </w:pPr>
            <w:r>
              <w:rPr>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59760700" w14:textId="7F658565" w:rsidR="00861FF2" w:rsidRDefault="00861FF2" w:rsidP="00861FF2">
            <w:pPr>
              <w:spacing w:before="60"/>
              <w:rPr>
                <w:color w:val="3B3838" w:themeColor="background2" w:themeShade="40"/>
              </w:rPr>
            </w:pPr>
            <w:r>
              <w:rPr>
                <w:rFonts w:eastAsia="DengXi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Sharp</w:t>
            </w:r>
          </w:p>
        </w:tc>
        <w:tc>
          <w:tcPr>
            <w:tcW w:w="7512" w:type="dxa"/>
          </w:tcPr>
          <w:p w14:paraId="23D60076" w14:textId="4090F023"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A</w:t>
            </w:r>
            <w:r>
              <w:rPr>
                <w:rFonts w:eastAsia="Yu Mincho"/>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spacing w:before="60"/>
              <w:jc w:val="center"/>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0565222F" w14:textId="606FC1B8"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CF55142" w14:textId="44915490"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S</w:t>
            </w:r>
            <w:r w:rsidRPr="000A259E">
              <w:rPr>
                <w:color w:val="3B3838" w:themeColor="background2" w:themeShade="40"/>
                <w:szCs w:val="20"/>
              </w:rPr>
              <w:t xml:space="preserve">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w:t>
            </w:r>
            <w:r w:rsidRPr="000A259E">
              <w:rPr>
                <w:color w:val="3B3838" w:themeColor="background2" w:themeShade="40"/>
                <w:szCs w:val="20"/>
              </w:rPr>
              <w:lastRenderedPageBreak/>
              <w:t>precluded.</w:t>
            </w:r>
          </w:p>
        </w:tc>
      </w:tr>
      <w:tr w:rsidR="00F16E90" w:rsidRPr="000A259E" w14:paraId="5AEE5645" w14:textId="77777777">
        <w:tc>
          <w:tcPr>
            <w:tcW w:w="2122" w:type="dxa"/>
          </w:tcPr>
          <w:p w14:paraId="51A93077" w14:textId="31866D26"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lastRenderedPageBreak/>
              <w:t>InterDigital</w:t>
            </w:r>
            <w:proofErr w:type="spellEnd"/>
          </w:p>
        </w:tc>
        <w:tc>
          <w:tcPr>
            <w:tcW w:w="7512" w:type="dxa"/>
          </w:tcPr>
          <w:p w14:paraId="62B528E2" w14:textId="3C66E435" w:rsidR="00F16E90" w:rsidRPr="000A259E" w:rsidRDefault="00F16E90" w:rsidP="00FA2A73">
            <w:pPr>
              <w:spacing w:before="60"/>
              <w:rPr>
                <w:color w:val="3B3838" w:themeColor="background2" w:themeShade="40"/>
                <w:szCs w:val="20"/>
              </w:rPr>
            </w:pPr>
            <w:r>
              <w:rPr>
                <w:rFonts w:eastAsia="Yu Mincho"/>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7AB510E" w14:textId="5CD64859" w:rsidR="0086320B" w:rsidRDefault="0086320B" w:rsidP="00FA2A73">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1D0AD0" w:rsidRPr="000A259E" w14:paraId="78F0C373" w14:textId="77777777" w:rsidTr="001D0AD0">
        <w:tc>
          <w:tcPr>
            <w:tcW w:w="2122" w:type="dxa"/>
          </w:tcPr>
          <w:p w14:paraId="2511F27A" w14:textId="77777777" w:rsidR="001D0AD0" w:rsidRDefault="001D0AD0"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C8FEFD6" w14:textId="77777777" w:rsidR="001D0AD0" w:rsidRPr="000A259E" w:rsidRDefault="001D0AD0" w:rsidP="00164E32">
            <w:pPr>
              <w:spacing w:before="60"/>
              <w:rPr>
                <w:color w:val="3B3838" w:themeColor="background2" w:themeShade="40"/>
                <w:szCs w:val="20"/>
              </w:rPr>
            </w:pPr>
            <w:r>
              <w:rPr>
                <w:color w:val="3B3838" w:themeColor="background2" w:themeShade="40"/>
                <w:szCs w:val="20"/>
              </w:rPr>
              <w:t>Alt. 1.</w:t>
            </w:r>
          </w:p>
        </w:tc>
      </w:tr>
      <w:tr w:rsidR="00164E32" w:rsidRPr="000A259E" w14:paraId="2AA8613C" w14:textId="77777777" w:rsidTr="001D0AD0">
        <w:tc>
          <w:tcPr>
            <w:tcW w:w="2122" w:type="dxa"/>
          </w:tcPr>
          <w:p w14:paraId="2D3BC1FE" w14:textId="5F007BB6"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688E0024" w14:textId="09C3670A" w:rsidR="00164E32" w:rsidRDefault="00164E32" w:rsidP="00164E32">
            <w:pPr>
              <w:spacing w:before="60"/>
              <w:rPr>
                <w:color w:val="3B3838" w:themeColor="background2" w:themeShade="40"/>
                <w:szCs w:val="20"/>
              </w:rPr>
            </w:pPr>
            <w:r>
              <w:rPr>
                <w:color w:val="3B3838" w:themeColor="background2" w:themeShade="40"/>
                <w:szCs w:val="20"/>
              </w:rPr>
              <w:t>Alt 1</w:t>
            </w:r>
          </w:p>
        </w:tc>
      </w:tr>
      <w:tr w:rsidR="00FB4A96" w:rsidRPr="000A259E" w14:paraId="0BE7E7E2" w14:textId="77777777" w:rsidTr="001D0AD0">
        <w:tc>
          <w:tcPr>
            <w:tcW w:w="2122" w:type="dxa"/>
          </w:tcPr>
          <w:p w14:paraId="4879EE20" w14:textId="5AB77981" w:rsidR="00FB4A96" w:rsidRPr="00FB4A96" w:rsidRDefault="00FB4A96" w:rsidP="00164E32">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CATT</w:t>
            </w:r>
          </w:p>
        </w:tc>
        <w:tc>
          <w:tcPr>
            <w:tcW w:w="7512" w:type="dxa"/>
          </w:tcPr>
          <w:p w14:paraId="08B1110D" w14:textId="40EE42DB" w:rsidR="00FB4A96" w:rsidRPr="00FB4A96" w:rsidRDefault="00FB4A96" w:rsidP="00164E32">
            <w:pPr>
              <w:spacing w:before="60"/>
              <w:rPr>
                <w:rFonts w:eastAsia="DengXian"/>
                <w:color w:val="3B3838" w:themeColor="background2" w:themeShade="40"/>
                <w:szCs w:val="20"/>
                <w:lang w:eastAsia="zh-CN"/>
              </w:rPr>
            </w:pPr>
            <w:r>
              <w:rPr>
                <w:rFonts w:eastAsia="DengXian"/>
                <w:color w:val="3B3838" w:themeColor="background2" w:themeShade="40"/>
                <w:szCs w:val="20"/>
                <w:lang w:eastAsia="zh-CN"/>
              </w:rPr>
              <w:t>A</w:t>
            </w:r>
            <w:r>
              <w:rPr>
                <w:rFonts w:eastAsia="DengXian" w:hint="eastAsia"/>
                <w:color w:val="3B3838" w:themeColor="background2" w:themeShade="40"/>
                <w:szCs w:val="20"/>
                <w:lang w:eastAsia="zh-CN"/>
              </w:rPr>
              <w:t>lt. 1</w:t>
            </w:r>
          </w:p>
        </w:tc>
      </w:tr>
      <w:tr w:rsidR="00A75C5B" w:rsidRPr="000A259E" w14:paraId="67EC79F2" w14:textId="77777777" w:rsidTr="001D0AD0">
        <w:tc>
          <w:tcPr>
            <w:tcW w:w="2122" w:type="dxa"/>
          </w:tcPr>
          <w:p w14:paraId="373C92E1" w14:textId="18A115FF" w:rsidR="00A75C5B" w:rsidRDefault="00A75C5B" w:rsidP="00A75C5B">
            <w:pPr>
              <w:spacing w:before="60"/>
              <w:jc w:val="center"/>
              <w:rPr>
                <w:rFonts w:eastAsia="DengXian"/>
                <w:color w:val="3B3838" w:themeColor="background2" w:themeShade="40"/>
                <w:szCs w:val="20"/>
              </w:rPr>
            </w:pPr>
            <w:r>
              <w:rPr>
                <w:rFonts w:eastAsia="DengXian" w:hint="eastAsia"/>
                <w:color w:val="3B3838" w:themeColor="background2" w:themeShade="40"/>
                <w:szCs w:val="20"/>
                <w:lang w:eastAsia="zh-CN"/>
              </w:rPr>
              <w:t>Xiaomi</w:t>
            </w:r>
          </w:p>
        </w:tc>
        <w:tc>
          <w:tcPr>
            <w:tcW w:w="7512" w:type="dxa"/>
          </w:tcPr>
          <w:p w14:paraId="29DB94E9" w14:textId="76D58E55" w:rsidR="00A75C5B" w:rsidRDefault="00A75C5B" w:rsidP="00A75C5B">
            <w:pPr>
              <w:spacing w:before="60"/>
              <w:rPr>
                <w:rFonts w:eastAsia="DengXian"/>
                <w:color w:val="3B3838" w:themeColor="background2" w:themeShade="40"/>
                <w:szCs w:val="20"/>
              </w:rPr>
            </w:pPr>
            <w:r>
              <w:rPr>
                <w:rFonts w:eastAsia="DengXian"/>
                <w:color w:val="3B3838" w:themeColor="background2" w:themeShade="40"/>
                <w:szCs w:val="20"/>
                <w:lang w:eastAsia="zh-CN"/>
              </w:rPr>
              <w:t xml:space="preserve">Support </w:t>
            </w:r>
            <w:r>
              <w:rPr>
                <w:rFonts w:eastAsia="DengXian" w:hint="eastAsia"/>
                <w:color w:val="3B3838" w:themeColor="background2" w:themeShade="40"/>
                <w:szCs w:val="20"/>
                <w:lang w:eastAsia="zh-CN"/>
              </w:rPr>
              <w:t xml:space="preserve">Alt. </w:t>
            </w:r>
            <w:r>
              <w:rPr>
                <w:rFonts w:eastAsia="DengXian"/>
                <w:color w:val="3B3838" w:themeColor="background2" w:themeShade="40"/>
                <w:szCs w:val="20"/>
                <w:lang w:eastAsia="zh-CN"/>
              </w:rPr>
              <w:t>1</w:t>
            </w:r>
          </w:p>
        </w:tc>
      </w:tr>
      <w:tr w:rsidR="009E58CE" w:rsidRPr="000A259E" w14:paraId="424006F0" w14:textId="77777777" w:rsidTr="001D0AD0">
        <w:tc>
          <w:tcPr>
            <w:tcW w:w="2122" w:type="dxa"/>
          </w:tcPr>
          <w:p w14:paraId="6FE503A6" w14:textId="4D0DF87D" w:rsidR="009E58CE" w:rsidRDefault="009E58CE" w:rsidP="00A75C5B">
            <w:pPr>
              <w:spacing w:before="60"/>
              <w:jc w:val="center"/>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3FC9F81B" w14:textId="779BC08D" w:rsidR="009E58CE" w:rsidRDefault="009E58CE" w:rsidP="00A75C5B">
            <w:pPr>
              <w:spacing w:before="60"/>
              <w:rPr>
                <w:rFonts w:eastAsia="DengXian"/>
                <w:color w:val="3B3838" w:themeColor="background2" w:themeShade="40"/>
                <w:szCs w:val="20"/>
              </w:rPr>
            </w:pPr>
            <w:r w:rsidRPr="009E58CE">
              <w:rPr>
                <w:rFonts w:eastAsia="DengXian"/>
                <w:color w:val="3B3838" w:themeColor="background2" w:themeShade="40"/>
                <w:szCs w:val="20"/>
              </w:rPr>
              <w:t>Support Alt 1.</w:t>
            </w:r>
          </w:p>
        </w:tc>
      </w:tr>
      <w:tr w:rsidR="002F30B9" w:rsidRPr="000A259E" w14:paraId="343200F8" w14:textId="77777777" w:rsidTr="001D0AD0">
        <w:tc>
          <w:tcPr>
            <w:tcW w:w="2122" w:type="dxa"/>
          </w:tcPr>
          <w:p w14:paraId="7BA26CD5" w14:textId="6D95B49F" w:rsidR="002F30B9" w:rsidRDefault="002F30B9" w:rsidP="00A75C5B">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China Telecom</w:t>
            </w:r>
          </w:p>
        </w:tc>
        <w:tc>
          <w:tcPr>
            <w:tcW w:w="7512" w:type="dxa"/>
          </w:tcPr>
          <w:p w14:paraId="21361E38" w14:textId="3940FF9A" w:rsidR="002F30B9" w:rsidRPr="009E58CE" w:rsidRDefault="002F30B9" w:rsidP="00A75C5B">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Alt.1.</w:t>
            </w:r>
          </w:p>
        </w:tc>
      </w:tr>
      <w:tr w:rsidR="002F11B5" w:rsidRPr="000A259E" w14:paraId="3E83C677" w14:textId="77777777" w:rsidTr="001D0AD0">
        <w:tc>
          <w:tcPr>
            <w:tcW w:w="2122" w:type="dxa"/>
          </w:tcPr>
          <w:p w14:paraId="2E13F6B0" w14:textId="59DC461A" w:rsidR="002F11B5" w:rsidRDefault="002F11B5" w:rsidP="00A75C5B">
            <w:pPr>
              <w:spacing w:before="60"/>
              <w:jc w:val="center"/>
              <w:rPr>
                <w:rFonts w:eastAsia="DengXian" w:hint="eastAsia"/>
                <w:color w:val="3B3838" w:themeColor="background2" w:themeShade="40"/>
                <w:szCs w:val="20"/>
                <w:lang w:eastAsia="zh-CN"/>
              </w:rPr>
            </w:pPr>
            <w:r>
              <w:rPr>
                <w:rFonts w:eastAsia="DengXian"/>
                <w:color w:val="3B3838" w:themeColor="background2" w:themeShade="40"/>
                <w:szCs w:val="20"/>
                <w:lang w:eastAsia="zh-CN"/>
              </w:rPr>
              <w:t>Nokia/NSB</w:t>
            </w:r>
          </w:p>
        </w:tc>
        <w:tc>
          <w:tcPr>
            <w:tcW w:w="7512" w:type="dxa"/>
          </w:tcPr>
          <w:p w14:paraId="4EEB936E" w14:textId="5E0163EA" w:rsidR="002F11B5" w:rsidRDefault="002F11B5" w:rsidP="00A75C5B">
            <w:pPr>
              <w:spacing w:before="60"/>
              <w:rPr>
                <w:rFonts w:eastAsia="DengXian" w:hint="eastAsia"/>
                <w:color w:val="3B3838" w:themeColor="background2" w:themeShade="40"/>
                <w:szCs w:val="20"/>
                <w:lang w:eastAsia="zh-CN"/>
              </w:rPr>
            </w:pPr>
            <w:r>
              <w:rPr>
                <w:rFonts w:eastAsia="DengXian"/>
                <w:color w:val="3B3838" w:themeColor="background2" w:themeShade="40"/>
                <w:szCs w:val="20"/>
                <w:lang w:eastAsia="zh-CN"/>
              </w:rPr>
              <w:t>Support Alt. 1</w:t>
            </w:r>
          </w:p>
        </w:tc>
      </w:tr>
    </w:tbl>
    <w:p w14:paraId="0D967450" w14:textId="77777777" w:rsidR="00CC2E16" w:rsidRPr="000A259E" w:rsidRDefault="00CC2E16"/>
    <w:p w14:paraId="5FF8CB3F" w14:textId="77777777" w:rsidR="00CC2E16" w:rsidRDefault="00CD201E">
      <w:pPr>
        <w:pStyle w:val="Heading2"/>
      </w:pPr>
      <w:r>
        <w:t>2.3</w:t>
      </w:r>
      <w:r>
        <w:tab/>
        <w:t xml:space="preserve">PUCCH Spatial Relation Info </w:t>
      </w:r>
    </w:p>
    <w:p w14:paraId="669A13D7" w14:textId="77777777" w:rsidR="00CC2E16" w:rsidRPr="000A259E" w:rsidRDefault="00CD201E">
      <w:r w:rsidRPr="000A259E">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r w:rsidRPr="000A259E">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r w:rsidRPr="000A259E">
        <w:t xml:space="preserve">Moreover, few companies discuss details on the mapping patterns between Spatial Relation Info of PUCCH and PUCCH repetitions by considering cyclical mapping and sequential mapping patterns (Lenovo, </w:t>
      </w:r>
      <w:proofErr w:type="spellStart"/>
      <w:r w:rsidRPr="000A259E">
        <w:t>Spreadtrum</w:t>
      </w:r>
      <w:proofErr w:type="spellEnd"/>
      <w:r w:rsidRPr="000A259E">
        <w:t xml:space="preserve">, QC). It may be bit early to decide the best mapping patterns, and that could be studied further as proposed below. </w:t>
      </w:r>
    </w:p>
    <w:p w14:paraId="2855079C" w14:textId="77777777" w:rsidR="00CC2E16" w:rsidRDefault="00CD201E">
      <w:r w:rsidRPr="000A259E">
        <w:rPr>
          <w:b/>
          <w:bCs/>
        </w:rPr>
        <w:t>[Draft for offline] Proposal 3:</w:t>
      </w:r>
      <w:r w:rsidRPr="000A259E">
        <w:t xml:space="preserve"> To enable PUCCH repetition with different beams, support configuring/activating of multiple PUCCH Spatial Relation Info. </w:t>
      </w:r>
      <w:r>
        <w:t xml:space="preserve">RAN1 shall further study the following, </w:t>
      </w:r>
    </w:p>
    <w:p w14:paraId="6111A85D" w14:textId="77777777" w:rsidR="00CC2E16" w:rsidRPr="000A259E" w:rsidRDefault="00CD201E">
      <w:pPr>
        <w:pStyle w:val="ListParagraph"/>
        <w:numPr>
          <w:ilvl w:val="0"/>
          <w:numId w:val="7"/>
        </w:numPr>
      </w:pPr>
      <w:r w:rsidRPr="000A259E">
        <w:t>Method of configuration/activation of multiple spatial relation info</w:t>
      </w:r>
    </w:p>
    <w:p w14:paraId="7D74D691" w14:textId="77777777" w:rsidR="00CC2E16" w:rsidRPr="000A259E" w:rsidRDefault="00CD201E">
      <w:pPr>
        <w:pStyle w:val="ListParagraph"/>
        <w:numPr>
          <w:ilvl w:val="0"/>
          <w:numId w:val="7"/>
        </w:numPr>
      </w:pPr>
      <w:r w:rsidRPr="000A259E">
        <w:t>Use of the same PUCCH resource or different PUCCH resource for PUCCH repetitions</w:t>
      </w:r>
    </w:p>
    <w:p w14:paraId="06587044" w14:textId="77777777" w:rsidR="00CC2E16" w:rsidRPr="000A259E" w:rsidRDefault="00CD201E">
      <w:pPr>
        <w:pStyle w:val="ListParagraph"/>
        <w:numPr>
          <w:ilvl w:val="0"/>
          <w:numId w:val="7"/>
        </w:numPr>
      </w:pPr>
      <w:r w:rsidRPr="000A259E">
        <w:t>Mapping between PUCCH resource and spatial relation info within a PUCCH repetition bundle</w:t>
      </w:r>
    </w:p>
    <w:p w14:paraId="09D79049" w14:textId="77777777" w:rsidR="00CC2E16" w:rsidRPr="000A259E" w:rsidRDefault="00CC2E16">
      <w:pPr>
        <w:pStyle w:val="ListParagraph"/>
      </w:pPr>
    </w:p>
    <w:p w14:paraId="2DC7011C"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1190C5F5"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6D6D1037" w14:textId="77777777">
        <w:tc>
          <w:tcPr>
            <w:tcW w:w="2122" w:type="dxa"/>
          </w:tcPr>
          <w:p w14:paraId="7B40547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DF4D8DA" w14:textId="77777777" w:rsidR="00CC2E16" w:rsidRPr="000A259E" w:rsidRDefault="00CD201E">
            <w:pPr>
              <w:spacing w:before="60"/>
              <w:rPr>
                <w:color w:val="3B3838" w:themeColor="background2" w:themeShade="40"/>
              </w:rPr>
            </w:pPr>
            <w:r w:rsidRPr="000A259E">
              <w:rPr>
                <w:color w:val="3B3838" w:themeColor="background2" w:themeShade="40"/>
              </w:rPr>
              <w:t>In general, there are two options:</w:t>
            </w:r>
          </w:p>
          <w:p w14:paraId="653026FE" w14:textId="77777777" w:rsidR="00CC2E16" w:rsidRPr="000A259E" w:rsidRDefault="00CD201E">
            <w:pPr>
              <w:pStyle w:val="ListParagraph"/>
              <w:numPr>
                <w:ilvl w:val="0"/>
                <w:numId w:val="8"/>
              </w:numPr>
              <w:snapToGrid w:val="0"/>
              <w:spacing w:before="60"/>
              <w:rPr>
                <w:rFonts w:eastAsia="SimSun"/>
                <w:color w:val="3B3838" w:themeColor="background2" w:themeShade="40"/>
              </w:rPr>
            </w:pPr>
            <w:r w:rsidRPr="000A259E">
              <w:rPr>
                <w:rFonts w:eastAsia="SimSun"/>
                <w:color w:val="3B3838" w:themeColor="background2" w:themeShade="40"/>
              </w:rPr>
              <w:t>Option 1: configure up to 2 spatial relation for a PUCCH resource</w:t>
            </w:r>
          </w:p>
          <w:p w14:paraId="0354CB99" w14:textId="77777777" w:rsidR="00CC2E16" w:rsidRPr="000A259E" w:rsidRDefault="00CD201E">
            <w:pPr>
              <w:pStyle w:val="ListParagraph"/>
              <w:numPr>
                <w:ilvl w:val="0"/>
                <w:numId w:val="8"/>
              </w:numPr>
              <w:snapToGrid w:val="0"/>
              <w:spacing w:before="60"/>
              <w:rPr>
                <w:rFonts w:eastAsia="SimSun"/>
                <w:color w:val="3B3838" w:themeColor="background2" w:themeShade="40"/>
              </w:rPr>
            </w:pPr>
            <w:r w:rsidRPr="000A259E">
              <w:rPr>
                <w:rFonts w:eastAsia="SimSun"/>
                <w:color w:val="3B3838" w:themeColor="background2" w:themeShade="40"/>
              </w:rPr>
              <w:lastRenderedPageBreak/>
              <w:t>Option 2: configure up to 2 PUCCH resources for a UCI</w:t>
            </w:r>
          </w:p>
          <w:p w14:paraId="67136095" w14:textId="77777777" w:rsidR="00CC2E16" w:rsidRPr="000A259E" w:rsidRDefault="00CD201E">
            <w:pPr>
              <w:spacing w:before="60"/>
              <w:rPr>
                <w:color w:val="3B3838" w:themeColor="background2" w:themeShade="40"/>
              </w:rPr>
            </w:pPr>
            <w:r w:rsidRPr="000A259E">
              <w:rPr>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N</w:t>
            </w:r>
            <w:r>
              <w:rPr>
                <w:color w:val="3B3838" w:themeColor="background2" w:themeShade="40"/>
              </w:rPr>
              <w:t>EC</w:t>
            </w:r>
          </w:p>
        </w:tc>
        <w:tc>
          <w:tcPr>
            <w:tcW w:w="7512" w:type="dxa"/>
          </w:tcPr>
          <w:p w14:paraId="777F7DAE"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7AEC3178" w14:textId="77777777">
        <w:tc>
          <w:tcPr>
            <w:tcW w:w="2122" w:type="dxa"/>
          </w:tcPr>
          <w:p w14:paraId="7B9F5386"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 xml:space="preserve"> Motorola Mobility</w:t>
            </w:r>
          </w:p>
        </w:tc>
        <w:tc>
          <w:tcPr>
            <w:tcW w:w="7512" w:type="dxa"/>
          </w:tcPr>
          <w:p w14:paraId="2A543118" w14:textId="77777777" w:rsidR="00CC2E16" w:rsidRDefault="00CD201E">
            <w:pPr>
              <w:spacing w:before="60"/>
              <w:rPr>
                <w:color w:val="3B3838" w:themeColor="background2" w:themeShade="40"/>
              </w:rPr>
            </w:pPr>
            <w:r w:rsidRPr="000A259E">
              <w:rPr>
                <w:color w:val="3B3838" w:themeColor="background2" w:themeShade="40"/>
              </w:rPr>
              <w:t xml:space="preserve">We support the proposal in general. </w:t>
            </w:r>
            <w:r w:rsidRPr="000A259E">
              <w:rPr>
                <w:rFonts w:hint="eastAsia"/>
                <w:color w:val="3B3838" w:themeColor="background2" w:themeShade="40"/>
              </w:rPr>
              <w:t>W</w:t>
            </w:r>
            <w:r w:rsidRPr="000A259E">
              <w:rPr>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F3A43DA"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06770E35" w14:textId="77777777" w:rsidR="00CC2E16" w:rsidRPr="000A259E" w:rsidRDefault="00CD201E">
            <w:pPr>
              <w:spacing w:before="60"/>
              <w:rPr>
                <w:color w:val="3B3838" w:themeColor="background2" w:themeShade="40"/>
              </w:rPr>
            </w:pPr>
            <w:r w:rsidRPr="000A259E">
              <w:rPr>
                <w:rFonts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w:t>
            </w:r>
            <w:r>
              <w:rPr>
                <w:color w:val="3B3838" w:themeColor="background2" w:themeShade="40"/>
              </w:rPr>
              <w:t>preadtrum</w:t>
            </w:r>
            <w:proofErr w:type="spellEnd"/>
          </w:p>
        </w:tc>
        <w:tc>
          <w:tcPr>
            <w:tcW w:w="7512" w:type="dxa"/>
          </w:tcPr>
          <w:p w14:paraId="1E75229E"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Could any company clarify the </w:t>
            </w:r>
            <w:r w:rsidRPr="000A259E">
              <w:rPr>
                <w:color w:val="3B3838" w:themeColor="background2" w:themeShade="40"/>
              </w:rPr>
              <w:t>definition</w:t>
            </w:r>
            <w:r w:rsidRPr="000A259E">
              <w:rPr>
                <w:rFonts w:hint="eastAsia"/>
                <w:color w:val="3B3838" w:themeColor="background2" w:themeShade="40"/>
              </w:rPr>
              <w:t xml:space="preserve"> of</w:t>
            </w:r>
            <w:r w:rsidRPr="000A259E">
              <w:rPr>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spacing w:before="60"/>
              <w:jc w:val="center"/>
              <w:rPr>
                <w:rFonts w:eastAsia="맑은 고딕"/>
                <w:color w:val="3B3838" w:themeColor="background2" w:themeShade="40"/>
              </w:rPr>
            </w:pPr>
            <w:r>
              <w:rPr>
                <w:rFonts w:eastAsia="DengXian" w:hint="eastAsia"/>
                <w:color w:val="3B3838" w:themeColor="background2" w:themeShade="40"/>
              </w:rPr>
              <w:t>N</w:t>
            </w:r>
            <w:r>
              <w:rPr>
                <w:rFonts w:eastAsia="DengXian"/>
                <w:color w:val="3B3838" w:themeColor="background2" w:themeShade="40"/>
              </w:rPr>
              <w:t>TT DOCOMO</w:t>
            </w:r>
          </w:p>
        </w:tc>
        <w:tc>
          <w:tcPr>
            <w:tcW w:w="7512" w:type="dxa"/>
          </w:tcPr>
          <w:p w14:paraId="5A01AB53" w14:textId="67B81A69" w:rsidR="00EE6272" w:rsidRDefault="00EE6272" w:rsidP="00EE6272">
            <w:pPr>
              <w:spacing w:before="60"/>
              <w:rPr>
                <w:rFonts w:eastAsia="맑은 고딕"/>
                <w:color w:val="3B3838" w:themeColor="background2" w:themeShade="40"/>
              </w:rPr>
            </w:pPr>
            <w:r>
              <w:rPr>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spacing w:before="60"/>
              <w:jc w:val="center"/>
              <w:rPr>
                <w:rFonts w:eastAsia="맑은 고딕"/>
                <w:color w:val="3B3838" w:themeColor="background2" w:themeShade="40"/>
              </w:rPr>
            </w:pPr>
            <w:r w:rsidRPr="00FC198B">
              <w:rPr>
                <w:rFonts w:hint="eastAsia"/>
                <w:color w:val="3B3838" w:themeColor="background2" w:themeShade="40"/>
              </w:rPr>
              <w:t>CMCC</w:t>
            </w:r>
          </w:p>
        </w:tc>
        <w:tc>
          <w:tcPr>
            <w:tcW w:w="7512" w:type="dxa"/>
          </w:tcPr>
          <w:p w14:paraId="5A9B0E18"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On one hand, the payload of different repetitions is same, on the other hand, </w:t>
            </w:r>
            <w:r w:rsidRPr="000A259E">
              <w:rPr>
                <w:rFonts w:hint="eastAsia"/>
                <w:color w:val="3B3838" w:themeColor="background2" w:themeShade="40"/>
              </w:rPr>
              <w:t>based on the EVM assumption, the maximum RSRP differences between TRP</w:t>
            </w:r>
            <w:r w:rsidRPr="000A259E">
              <w:rPr>
                <w:color w:val="3B3838" w:themeColor="background2" w:themeShade="40"/>
              </w:rPr>
              <w:t>s</w:t>
            </w:r>
            <w:r w:rsidRPr="000A259E">
              <w:rPr>
                <w:rFonts w:hint="eastAsia"/>
                <w:color w:val="3B3838" w:themeColor="background2" w:themeShade="40"/>
              </w:rPr>
              <w:t xml:space="preserve"> is 6dB, which means that the </w:t>
            </w:r>
            <w:r w:rsidRPr="000A259E">
              <w:rPr>
                <w:color w:val="3B3838" w:themeColor="background2" w:themeShade="40"/>
              </w:rPr>
              <w:t>channel</w:t>
            </w:r>
            <w:r w:rsidRPr="000A259E">
              <w:rPr>
                <w:rFonts w:hint="eastAsia"/>
                <w:color w:val="3B3838" w:themeColor="background2" w:themeShade="40"/>
              </w:rPr>
              <w:t xml:space="preserve"> </w:t>
            </w:r>
            <w:r w:rsidRPr="000A259E">
              <w:rPr>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spacing w:before="60"/>
              <w:rPr>
                <w:color w:val="3B3838" w:themeColor="background2" w:themeShade="40"/>
              </w:rPr>
            </w:pPr>
            <w:r w:rsidRPr="000A259E">
              <w:rPr>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spacing w:before="60"/>
              <w:rPr>
                <w:rFonts w:eastAsia="맑은 고딕"/>
                <w:color w:val="3B3838" w:themeColor="background2" w:themeShade="40"/>
              </w:rPr>
            </w:pPr>
            <w:r w:rsidRPr="000A259E">
              <w:rPr>
                <w:color w:val="3B3838" w:themeColor="background2" w:themeShade="40"/>
              </w:rPr>
              <w:t>Similar as M-TRP PDSCH repetition specified in Rel-16</w:t>
            </w:r>
            <w:r w:rsidR="00FC198B" w:rsidRPr="000A259E">
              <w:rPr>
                <w:rFonts w:hint="eastAsia"/>
                <w:color w:val="3B3838" w:themeColor="background2" w:themeShade="40"/>
              </w:rPr>
              <w:t>,</w:t>
            </w:r>
            <w:r w:rsidR="00FC198B" w:rsidRPr="000A259E">
              <w:rPr>
                <w:color w:val="3B3838" w:themeColor="background2" w:themeShade="40"/>
              </w:rPr>
              <w:t xml:space="preserve"> </w:t>
            </w:r>
            <w:r w:rsidRPr="000A259E">
              <w:rPr>
                <w:rFonts w:hint="eastAsia"/>
                <w:color w:val="3B3838" w:themeColor="background2" w:themeShade="40"/>
              </w:rPr>
              <w:t xml:space="preserve">both </w:t>
            </w:r>
            <w:r w:rsidRPr="000A259E">
              <w:rPr>
                <w:color w:val="3B3838" w:themeColor="background2" w:themeShade="40"/>
              </w:rPr>
              <w:t>cyclical mapping and sequential mapping patterns can be considered for</w:t>
            </w:r>
            <w:r w:rsidRPr="000A259E">
              <w:rPr>
                <w:rFonts w:hint="eastAsia"/>
                <w:color w:val="3B3838" w:themeColor="background2" w:themeShade="40"/>
              </w:rPr>
              <w:t xml:space="preserve"> </w:t>
            </w:r>
            <w:r w:rsidRPr="000A259E">
              <w:rPr>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367D21CC" w14:textId="2640DCFF"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Support the proposal</w:t>
            </w:r>
            <w:r w:rsidRPr="000A259E">
              <w:rPr>
                <w:rFonts w:eastAsia="DengXi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ony</w:t>
            </w:r>
          </w:p>
        </w:tc>
        <w:tc>
          <w:tcPr>
            <w:tcW w:w="7512" w:type="dxa"/>
          </w:tcPr>
          <w:p w14:paraId="1712FD1B" w14:textId="2CDED596" w:rsidR="00162BAC" w:rsidRPr="000A259E" w:rsidRDefault="00162BAC" w:rsidP="00162BAC">
            <w:pPr>
              <w:spacing w:before="60"/>
              <w:rPr>
                <w:rFonts w:eastAsia="DengXian"/>
                <w:color w:val="3B3838" w:themeColor="background2" w:themeShade="40"/>
              </w:rPr>
            </w:pPr>
            <w:r w:rsidRPr="000A259E">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F3F97D8"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spacing w:before="60"/>
              <w:rPr>
                <w:color w:val="3B3838" w:themeColor="background2" w:themeShade="40"/>
              </w:rPr>
            </w:pPr>
            <w:r w:rsidRPr="000A259E">
              <w:rPr>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spacing w:before="60"/>
              <w:rPr>
                <w:color w:val="3B3838" w:themeColor="background2" w:themeShade="40"/>
              </w:rPr>
            </w:pPr>
            <w:r w:rsidRPr="000A259E">
              <w:rPr>
                <w:color w:val="3B3838" w:themeColor="background2" w:themeShade="40"/>
              </w:rPr>
              <w:t xml:space="preserve">For the option with multiple PUCCH resources, the benefit is unclear.  But </w:t>
            </w:r>
            <w:proofErr w:type="gramStart"/>
            <w:r w:rsidRPr="000A259E">
              <w:rPr>
                <w:color w:val="3B3838" w:themeColor="background2" w:themeShade="40"/>
              </w:rPr>
              <w:t>we  are</w:t>
            </w:r>
            <w:proofErr w:type="gramEnd"/>
            <w:r w:rsidRPr="000A259E">
              <w:rPr>
                <w:color w:val="3B3838" w:themeColor="background2" w:themeShade="40"/>
              </w:rPr>
              <w:t xml:space="preserve"> ok to study it further.</w:t>
            </w:r>
          </w:p>
          <w:p w14:paraId="7AA8BCC1" w14:textId="6A5906DE" w:rsidR="00C311C7" w:rsidRDefault="00C311C7" w:rsidP="00C311C7">
            <w:pPr>
              <w:spacing w:before="60"/>
              <w:rPr>
                <w:color w:val="3B3838" w:themeColor="background2" w:themeShade="40"/>
              </w:rPr>
            </w:pPr>
            <w:r w:rsidRPr="000A259E">
              <w:rPr>
                <w:color w:val="3B3838" w:themeColor="background2" w:themeShade="40"/>
              </w:rPr>
              <w:t xml:space="preserve">We also have similar question as some of the other companies on the meaning of PUCCH bundle.  May be there is no need to define this term in RAN1.  </w:t>
            </w:r>
            <w:r w:rsidR="00E41180" w:rsidRPr="000A259E">
              <w:rPr>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color w:val="FF0000"/>
              </w:rPr>
            </w:pPr>
            <w:r w:rsidRPr="000A259E">
              <w:t xml:space="preserve">Mapping between PUCCH </w:t>
            </w:r>
            <w:r w:rsidR="00E41180" w:rsidRPr="000A259E">
              <w:rPr>
                <w:color w:val="FF0000"/>
              </w:rPr>
              <w:t xml:space="preserve">repetition </w:t>
            </w:r>
            <w:r w:rsidRPr="000A259E">
              <w:rPr>
                <w:strike/>
                <w:color w:val="FF0000"/>
              </w:rPr>
              <w:t>resource</w:t>
            </w:r>
            <w:r w:rsidRPr="000A259E">
              <w:t xml:space="preserve"> and spatial relation info </w:t>
            </w:r>
            <w:r w:rsidRPr="000A259E">
              <w:rPr>
                <w:strike/>
                <w:color w:val="FF0000"/>
              </w:rPr>
              <w:t>within a PUCCH repetition bundle</w:t>
            </w:r>
            <w:r w:rsidRPr="000A259E">
              <w:rPr>
                <w:color w:val="FF0000"/>
              </w:rPr>
              <w:t xml:space="preserve"> among </w:t>
            </w:r>
            <w:r w:rsidR="00E41180" w:rsidRPr="000A259E">
              <w:rPr>
                <w:color w:val="FF0000"/>
              </w:rPr>
              <w:t xml:space="preserve">multiple </w:t>
            </w:r>
            <w:r w:rsidRPr="000A259E">
              <w:rPr>
                <w:color w:val="FF0000"/>
              </w:rPr>
              <w:t>PUCCH repetitions</w:t>
            </w:r>
          </w:p>
          <w:p w14:paraId="32F5BB26" w14:textId="365E1EB1" w:rsidR="00C311C7" w:rsidRPr="000A259E" w:rsidRDefault="00C311C7" w:rsidP="00C311C7">
            <w:pPr>
              <w:spacing w:before="60"/>
              <w:rPr>
                <w:rFonts w:eastAsia="Yu Mincho"/>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spacing w:before="60"/>
              <w:jc w:val="center"/>
              <w:rPr>
                <w:rFonts w:eastAsia="Yu Mincho"/>
                <w:color w:val="3B3838" w:themeColor="background2" w:themeShade="40"/>
              </w:rPr>
            </w:pPr>
            <w:r>
              <w:rPr>
                <w:rFonts w:eastAsia="Yu Mincho"/>
                <w:color w:val="3B3838" w:themeColor="background2" w:themeShade="40"/>
                <w:szCs w:val="20"/>
              </w:rPr>
              <w:lastRenderedPageBreak/>
              <w:t>QC</w:t>
            </w:r>
          </w:p>
        </w:tc>
        <w:tc>
          <w:tcPr>
            <w:tcW w:w="7512" w:type="dxa"/>
          </w:tcPr>
          <w:p w14:paraId="34A41881" w14:textId="2ABF54A4" w:rsidR="00861FF2" w:rsidRPr="000A259E" w:rsidRDefault="00861FF2" w:rsidP="00861FF2">
            <w:pPr>
              <w:spacing w:before="60"/>
              <w:rPr>
                <w:color w:val="3B3838" w:themeColor="background2" w:themeShade="40"/>
              </w:rPr>
            </w:pPr>
            <w:r w:rsidRPr="000A259E">
              <w:rPr>
                <w:rFonts w:eastAsia="Yu Mincho"/>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spacing w:before="60"/>
              <w:jc w:val="center"/>
              <w:rPr>
                <w:rFonts w:eastAsia="Yu Mincho"/>
                <w:color w:val="3B3838" w:themeColor="background2" w:themeShade="40"/>
                <w:szCs w:val="2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BB48190" w14:textId="43CCDD6C" w:rsidR="00FA2A73" w:rsidRDefault="00FA2A73" w:rsidP="00FA2A73">
            <w:pPr>
              <w:spacing w:before="60"/>
              <w:rPr>
                <w:rFonts w:eastAsia="Yu Mincho"/>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spacing w:before="60"/>
              <w:jc w:val="center"/>
              <w:rPr>
                <w:rFonts w:eastAsia="Yu Mincho"/>
                <w:color w:val="3B3838" w:themeColor="background2" w:themeShade="40"/>
                <w:szCs w:val="20"/>
              </w:rPr>
            </w:pPr>
            <w:r>
              <w:rPr>
                <w:rFonts w:eastAsia="Yu Mincho"/>
                <w:color w:val="3B3838" w:themeColor="background2" w:themeShade="40"/>
              </w:rPr>
              <w:t>MediaTek</w:t>
            </w:r>
          </w:p>
        </w:tc>
        <w:tc>
          <w:tcPr>
            <w:tcW w:w="7512" w:type="dxa"/>
          </w:tcPr>
          <w:p w14:paraId="3A8CCEF3" w14:textId="1F007697" w:rsidR="00FA2A73" w:rsidRPr="000A259E" w:rsidRDefault="00FA2A73" w:rsidP="00FA2A73">
            <w:pPr>
              <w:spacing w:before="60"/>
              <w:rPr>
                <w:rFonts w:eastAsia="Yu Mincho"/>
                <w:color w:val="3B3838" w:themeColor="background2" w:themeShade="40"/>
                <w:szCs w:val="20"/>
              </w:rPr>
            </w:pPr>
            <w:r w:rsidRPr="000A259E">
              <w:rPr>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653BFEC8" w14:textId="787DD28A" w:rsidR="00FA2A73" w:rsidRPr="000A259E" w:rsidRDefault="00FA2A73" w:rsidP="00FA2A73">
            <w:pPr>
              <w:spacing w:before="60"/>
              <w:rPr>
                <w:color w:val="3B3838" w:themeColor="background2" w:themeShade="40"/>
                <w:szCs w:val="20"/>
              </w:rPr>
            </w:pPr>
            <w:r w:rsidRPr="000A259E">
              <w:rPr>
                <w:rFonts w:hint="eastAsia"/>
                <w:color w:val="3B3838" w:themeColor="background2" w:themeShade="40"/>
                <w:szCs w:val="20"/>
              </w:rPr>
              <w:t>W</w:t>
            </w:r>
            <w:r w:rsidRPr="000A259E">
              <w:rPr>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4ACF774D" w14:textId="5C4E5C2C" w:rsidR="00F16E90" w:rsidRPr="000A259E" w:rsidRDefault="00F16E90" w:rsidP="00FA2A73">
            <w:pPr>
              <w:spacing w:before="60"/>
              <w:rPr>
                <w:color w:val="3B3838" w:themeColor="background2" w:themeShade="40"/>
                <w:szCs w:val="20"/>
              </w:rPr>
            </w:pPr>
            <w:r>
              <w:rPr>
                <w:rFonts w:eastAsia="Yu Mincho"/>
                <w:color w:val="3B3838" w:themeColor="background2" w:themeShade="40"/>
              </w:rPr>
              <w:t xml:space="preserve">Support this proposal, however </w:t>
            </w:r>
            <w:r w:rsidR="000459EA">
              <w:rPr>
                <w:rFonts w:eastAsia="Yu Mincho"/>
                <w:color w:val="3B3838" w:themeColor="background2" w:themeShade="40"/>
              </w:rPr>
              <w:t xml:space="preserve">we </w:t>
            </w:r>
            <w:r>
              <w:rPr>
                <w:rFonts w:eastAsia="Yu Mincho"/>
                <w:color w:val="3B3838" w:themeColor="background2" w:themeShade="40"/>
              </w:rPr>
              <w:t>need to clarify the definition of PUCCH repetition bundle</w:t>
            </w:r>
            <w:r w:rsidR="006821A3">
              <w:rPr>
                <w:rFonts w:eastAsia="Yu Mincho"/>
                <w:color w:val="3B3838" w:themeColor="background2" w:themeShade="40"/>
              </w:rPr>
              <w:t xml:space="preserve"> or reword the proposal per Ericsson’s suggestion</w:t>
            </w:r>
            <w:r>
              <w:rPr>
                <w:rFonts w:eastAsia="Yu Mincho"/>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1435B8A0" w14:textId="75D83B07" w:rsidR="00502614" w:rsidRDefault="00502614" w:rsidP="00FA2A73">
            <w:pPr>
              <w:spacing w:before="60"/>
              <w:rPr>
                <w:rFonts w:eastAsia="Yu Mincho"/>
                <w:color w:val="3B3838" w:themeColor="background2" w:themeShade="40"/>
              </w:rPr>
            </w:pPr>
            <w:r>
              <w:rPr>
                <w:rFonts w:eastAsia="Yu Mincho"/>
                <w:color w:val="3B3838" w:themeColor="background2" w:themeShade="40"/>
              </w:rPr>
              <w:t>Support the proposal.</w:t>
            </w:r>
          </w:p>
        </w:tc>
      </w:tr>
      <w:tr w:rsidR="00D55DFD" w:rsidRPr="000A259E" w14:paraId="777CC7D7" w14:textId="77777777" w:rsidTr="00D55DFD">
        <w:tc>
          <w:tcPr>
            <w:tcW w:w="2122" w:type="dxa"/>
          </w:tcPr>
          <w:p w14:paraId="0682801F" w14:textId="77777777" w:rsidR="00D55DFD" w:rsidRDefault="00D55DFD"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779D211" w14:textId="77777777"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 and support to explicitly list the two options (as done by Apple) for further study.</w:t>
            </w:r>
          </w:p>
        </w:tc>
      </w:tr>
      <w:tr w:rsidR="00164E32" w:rsidRPr="000A259E" w14:paraId="54517F6B" w14:textId="77777777" w:rsidTr="00D55DFD">
        <w:tc>
          <w:tcPr>
            <w:tcW w:w="2122" w:type="dxa"/>
          </w:tcPr>
          <w:p w14:paraId="30D1E4F9" w14:textId="10D04777" w:rsidR="00164E32" w:rsidRDefault="00164E32"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7F49FBE5" w14:textId="4CBC0769" w:rsidR="00164E32" w:rsidRDefault="00164E32" w:rsidP="00164E32">
            <w:pPr>
              <w:spacing w:before="60"/>
              <w:rPr>
                <w:color w:val="3B3838" w:themeColor="background2" w:themeShade="40"/>
                <w:szCs w:val="20"/>
              </w:rPr>
            </w:pPr>
            <w:r>
              <w:rPr>
                <w:color w:val="3B3838" w:themeColor="background2" w:themeShade="40"/>
                <w:szCs w:val="20"/>
              </w:rPr>
              <w:t xml:space="preserve">Support the proposal, although we think </w:t>
            </w:r>
            <w:proofErr w:type="spellStart"/>
            <w:r>
              <w:rPr>
                <w:color w:val="3B3838" w:themeColor="background2" w:themeShade="40"/>
                <w:szCs w:val="20"/>
              </w:rPr>
              <w:t>its</w:t>
            </w:r>
            <w:proofErr w:type="spellEnd"/>
            <w:r>
              <w:rPr>
                <w:color w:val="3B3838" w:themeColor="background2" w:themeShade="40"/>
                <w:szCs w:val="20"/>
              </w:rPr>
              <w:t xml:space="preserve"> better to not introduce “bundle” – the wording from E/// seems better.</w:t>
            </w:r>
          </w:p>
        </w:tc>
      </w:tr>
      <w:tr w:rsidR="0023277D" w:rsidRPr="000A259E" w14:paraId="22379C71" w14:textId="77777777" w:rsidTr="00D55DFD">
        <w:tc>
          <w:tcPr>
            <w:tcW w:w="2122" w:type="dxa"/>
          </w:tcPr>
          <w:p w14:paraId="511EFA4C" w14:textId="4A7967C7" w:rsidR="0023277D" w:rsidRPr="0023277D" w:rsidRDefault="0023277D" w:rsidP="00164E32">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CATT</w:t>
            </w:r>
          </w:p>
        </w:tc>
        <w:tc>
          <w:tcPr>
            <w:tcW w:w="7512" w:type="dxa"/>
          </w:tcPr>
          <w:p w14:paraId="2C7511C6" w14:textId="66A1A2DF" w:rsidR="0023277D" w:rsidRPr="0023277D" w:rsidRDefault="0023277D" w:rsidP="0023277D">
            <w:pPr>
              <w:spacing w:before="60"/>
              <w:rPr>
                <w:rFonts w:eastAsia="DengXian"/>
                <w:color w:val="3B3838" w:themeColor="background2" w:themeShade="40"/>
                <w:szCs w:val="20"/>
                <w:lang w:eastAsia="zh-CN"/>
              </w:rPr>
            </w:pPr>
            <w:r>
              <w:rPr>
                <w:rFonts w:eastAsia="DengXian"/>
                <w:color w:val="3B3838" w:themeColor="background2" w:themeShade="40"/>
                <w:szCs w:val="20"/>
                <w:lang w:eastAsia="zh-CN"/>
              </w:rPr>
              <w:t>S</w:t>
            </w:r>
            <w:r>
              <w:rPr>
                <w:rFonts w:eastAsia="DengXian" w:hint="eastAsia"/>
                <w:color w:val="3B3838" w:themeColor="background2" w:themeShade="40"/>
                <w:szCs w:val="20"/>
                <w:lang w:eastAsia="zh-CN"/>
              </w:rPr>
              <w:t xml:space="preserve">upport the proposal with the change of wording suggested by Ericsson. </w:t>
            </w:r>
          </w:p>
        </w:tc>
      </w:tr>
      <w:tr w:rsidR="00A75C5B" w:rsidRPr="000A259E" w14:paraId="100B3F5C" w14:textId="77777777" w:rsidTr="00D55DFD">
        <w:tc>
          <w:tcPr>
            <w:tcW w:w="2122" w:type="dxa"/>
          </w:tcPr>
          <w:p w14:paraId="1D8BAFC2" w14:textId="52CEB20D" w:rsidR="00A75C5B" w:rsidRDefault="00A75C5B" w:rsidP="00A75C5B">
            <w:pPr>
              <w:spacing w:before="60"/>
              <w:jc w:val="center"/>
              <w:rPr>
                <w:rFonts w:eastAsia="DengXian"/>
                <w:color w:val="3B3838" w:themeColor="background2" w:themeShade="40"/>
                <w:szCs w:val="20"/>
              </w:rPr>
            </w:pPr>
            <w:r>
              <w:rPr>
                <w:rFonts w:eastAsia="DengXian" w:hint="eastAsia"/>
                <w:color w:val="3B3838" w:themeColor="background2" w:themeShade="40"/>
                <w:szCs w:val="20"/>
                <w:lang w:eastAsia="zh-CN"/>
              </w:rPr>
              <w:t>Xiaomi</w:t>
            </w:r>
          </w:p>
        </w:tc>
        <w:tc>
          <w:tcPr>
            <w:tcW w:w="7512" w:type="dxa"/>
          </w:tcPr>
          <w:p w14:paraId="12E25608" w14:textId="5E916D92" w:rsidR="00A75C5B" w:rsidRDefault="00A75C5B" w:rsidP="00A75C5B">
            <w:pPr>
              <w:spacing w:before="60"/>
              <w:rPr>
                <w:rFonts w:eastAsia="DengXian"/>
                <w:color w:val="3B3838" w:themeColor="background2" w:themeShade="40"/>
                <w:szCs w:val="20"/>
              </w:rPr>
            </w:pPr>
            <w:r>
              <w:rPr>
                <w:rFonts w:eastAsia="DengXian" w:hint="eastAsia"/>
                <w:color w:val="3B3838" w:themeColor="background2" w:themeShade="40"/>
                <w:szCs w:val="20"/>
                <w:lang w:eastAsia="zh-CN"/>
              </w:rPr>
              <w:t>Support the proposal</w:t>
            </w:r>
          </w:p>
        </w:tc>
      </w:tr>
      <w:tr w:rsidR="009E58CE" w:rsidRPr="000A259E" w14:paraId="7429D5A4" w14:textId="77777777" w:rsidTr="00D55DFD">
        <w:tc>
          <w:tcPr>
            <w:tcW w:w="2122" w:type="dxa"/>
          </w:tcPr>
          <w:p w14:paraId="15CA2EC6" w14:textId="457B7A92" w:rsidR="009E58CE" w:rsidRDefault="009E58CE" w:rsidP="00A75C5B">
            <w:pPr>
              <w:spacing w:before="60"/>
              <w:jc w:val="center"/>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08710DC4" w14:textId="15645762" w:rsidR="009E58CE" w:rsidRDefault="009E58CE" w:rsidP="00A75C5B">
            <w:pPr>
              <w:spacing w:before="60"/>
              <w:rPr>
                <w:rFonts w:eastAsia="DengXian"/>
                <w:color w:val="3B3838" w:themeColor="background2" w:themeShade="40"/>
                <w:szCs w:val="20"/>
              </w:rPr>
            </w:pPr>
            <w:r w:rsidRPr="009E58CE">
              <w:rPr>
                <w:rFonts w:eastAsia="DengXian"/>
                <w:color w:val="3B3838" w:themeColor="background2" w:themeShade="40"/>
                <w:szCs w:val="20"/>
              </w:rPr>
              <w:t>Support the proposal.</w:t>
            </w:r>
          </w:p>
        </w:tc>
      </w:tr>
      <w:tr w:rsidR="00A86610" w:rsidRPr="000A259E" w14:paraId="75EA7621" w14:textId="77777777" w:rsidTr="00D55DFD">
        <w:tc>
          <w:tcPr>
            <w:tcW w:w="2122" w:type="dxa"/>
          </w:tcPr>
          <w:p w14:paraId="25ED2B61" w14:textId="10EED4A0" w:rsidR="00A86610" w:rsidRDefault="00A86610" w:rsidP="00A75C5B">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China Telecom</w:t>
            </w:r>
          </w:p>
        </w:tc>
        <w:tc>
          <w:tcPr>
            <w:tcW w:w="7512" w:type="dxa"/>
          </w:tcPr>
          <w:p w14:paraId="16A5E90E" w14:textId="4E3E6EA1" w:rsidR="00A86610" w:rsidRPr="009E58CE" w:rsidRDefault="00A86610" w:rsidP="00A75C5B">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the proposal.</w:t>
            </w:r>
          </w:p>
        </w:tc>
      </w:tr>
      <w:tr w:rsidR="002F11B5" w:rsidRPr="000A259E" w14:paraId="464BDF68" w14:textId="77777777" w:rsidTr="00D55DFD">
        <w:tc>
          <w:tcPr>
            <w:tcW w:w="2122" w:type="dxa"/>
          </w:tcPr>
          <w:p w14:paraId="492EA477" w14:textId="00E0A38B" w:rsidR="002F11B5" w:rsidRDefault="002F11B5" w:rsidP="00A75C5B">
            <w:pPr>
              <w:spacing w:before="60"/>
              <w:jc w:val="center"/>
              <w:rPr>
                <w:rFonts w:eastAsia="DengXian" w:hint="eastAsia"/>
                <w:color w:val="3B3838" w:themeColor="background2" w:themeShade="40"/>
                <w:szCs w:val="20"/>
                <w:lang w:eastAsia="zh-CN"/>
              </w:rPr>
            </w:pPr>
            <w:r>
              <w:rPr>
                <w:rFonts w:eastAsia="DengXian"/>
                <w:color w:val="3B3838" w:themeColor="background2" w:themeShade="40"/>
                <w:szCs w:val="20"/>
                <w:lang w:eastAsia="zh-CN"/>
              </w:rPr>
              <w:t>Nokia/NSB</w:t>
            </w:r>
          </w:p>
        </w:tc>
        <w:tc>
          <w:tcPr>
            <w:tcW w:w="7512" w:type="dxa"/>
          </w:tcPr>
          <w:p w14:paraId="135A8DE6" w14:textId="77777777" w:rsidR="002F11B5" w:rsidRPr="002F11B5" w:rsidRDefault="002F11B5" w:rsidP="002F11B5">
            <w:pPr>
              <w:spacing w:before="60"/>
              <w:rPr>
                <w:rFonts w:eastAsia="DengXian"/>
                <w:color w:val="3B3838" w:themeColor="background2" w:themeShade="40"/>
                <w:szCs w:val="20"/>
                <w:lang w:eastAsia="zh-CN"/>
              </w:rPr>
            </w:pPr>
            <w:r w:rsidRPr="002F11B5">
              <w:rPr>
                <w:rFonts w:eastAsia="DengXian"/>
                <w:color w:val="3B3838" w:themeColor="background2" w:themeShade="40"/>
                <w:szCs w:val="20"/>
                <w:lang w:eastAsia="zh-CN"/>
              </w:rPr>
              <w:t>Support the proposal.</w:t>
            </w:r>
          </w:p>
          <w:p w14:paraId="1D68532E" w14:textId="1402792A" w:rsidR="002F11B5" w:rsidRDefault="002F11B5" w:rsidP="002F11B5">
            <w:pPr>
              <w:spacing w:before="60"/>
              <w:rPr>
                <w:rFonts w:eastAsia="DengXian" w:hint="eastAsia"/>
                <w:color w:val="3B3838" w:themeColor="background2" w:themeShade="40"/>
                <w:szCs w:val="20"/>
                <w:lang w:eastAsia="zh-CN"/>
              </w:rPr>
            </w:pPr>
            <w:r w:rsidRPr="002F11B5">
              <w:rPr>
                <w:rFonts w:eastAsia="DengXian"/>
                <w:color w:val="3B3838" w:themeColor="background2" w:themeShade="40"/>
                <w:szCs w:val="20"/>
                <w:lang w:eastAsia="zh-CN"/>
              </w:rPr>
              <w:t>A ‘PUCCH repetition bundle’ is basically the group of repeated PUCCHs of a same PUCCH repetition operation (i.e. for a same UCI)</w:t>
            </w:r>
          </w:p>
        </w:tc>
      </w:tr>
    </w:tbl>
    <w:p w14:paraId="32D71693" w14:textId="5AB4DF74" w:rsidR="00CC2E16" w:rsidRPr="000A259E" w:rsidRDefault="00CC2E16"/>
    <w:p w14:paraId="0089CA91" w14:textId="77777777" w:rsidR="00CC2E16" w:rsidRDefault="00CD201E">
      <w:pPr>
        <w:pStyle w:val="Heading2"/>
      </w:pPr>
      <w:r>
        <w:t>2.4</w:t>
      </w:r>
      <w:r>
        <w:tab/>
        <w:t>Other proposals</w:t>
      </w:r>
    </w:p>
    <w:p w14:paraId="412CC2E4" w14:textId="77777777" w:rsidR="00CC2E16" w:rsidRPr="000A259E" w:rsidRDefault="00CD201E">
      <w:r w:rsidRPr="000A259E">
        <w:t xml:space="preserve">In addition to the main directions mentioned in sections 2.1-2.3, there are other proposals from companies. </w:t>
      </w:r>
    </w:p>
    <w:p w14:paraId="6D3D70BB" w14:textId="77777777" w:rsidR="00CC2E16" w:rsidRPr="000A259E" w:rsidRDefault="00CD201E">
      <w:r w:rsidRPr="000A259E">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r w:rsidRPr="000A259E">
        <w:rPr>
          <w:b/>
          <w:bCs/>
        </w:rPr>
        <w:t>[Draft for offline] Proposal 4:</w:t>
      </w:r>
      <w:r w:rsidRPr="000A259E">
        <w:t xml:space="preserve"> For configuration/indication of the number of PUCCH repetitions, RAN1 shall further study the following,  </w:t>
      </w:r>
    </w:p>
    <w:p w14:paraId="3CC51CC3" w14:textId="77777777" w:rsidR="00CC2E16" w:rsidRPr="000A259E" w:rsidRDefault="00CD201E">
      <w:r w:rsidRPr="000A259E">
        <w:t>Alt.1: Use Rel-15 like framework</w:t>
      </w:r>
    </w:p>
    <w:p w14:paraId="70ED305D" w14:textId="77777777" w:rsidR="00CC2E16" w:rsidRPr="000A259E" w:rsidRDefault="00CD201E">
      <w:r w:rsidRPr="000A259E">
        <w:t xml:space="preserve">Alt.2: Dynamic indication of the number of PUCCH repetitions </w:t>
      </w:r>
    </w:p>
    <w:p w14:paraId="56656395" w14:textId="77777777" w:rsidR="00CC2E16" w:rsidRPr="000A259E" w:rsidRDefault="00CC2E16">
      <w:pPr>
        <w:pStyle w:val="ListParagraph"/>
      </w:pPr>
    </w:p>
    <w:p w14:paraId="0AAA3874" w14:textId="77777777" w:rsidR="00CC2E16" w:rsidRPr="000A259E" w:rsidRDefault="00CD201E">
      <w:pPr>
        <w:spacing w:before="60"/>
        <w:rPr>
          <w:color w:val="3B3838" w:themeColor="background2" w:themeShade="40"/>
        </w:rPr>
      </w:pPr>
      <w:r w:rsidRPr="000A259E">
        <w:rPr>
          <w:color w:val="3B3838" w:themeColor="background2" w:themeShade="40"/>
        </w:rPr>
        <w:lastRenderedPageBreak/>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F42372A"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4A654C9F" w14:textId="77777777">
        <w:tc>
          <w:tcPr>
            <w:tcW w:w="2122" w:type="dxa"/>
          </w:tcPr>
          <w:p w14:paraId="6077011B"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50724246"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2CEA7D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5DF8A9AF" w14:textId="77777777" w:rsidR="00CC2E16" w:rsidRPr="000A259E" w:rsidRDefault="00CD201E">
            <w:pPr>
              <w:spacing w:before="60"/>
              <w:rPr>
                <w:color w:val="3B3838" w:themeColor="background2" w:themeShade="40"/>
              </w:rPr>
            </w:pPr>
            <w:r w:rsidRPr="000A259E">
              <w:rPr>
                <w:rFonts w:hint="eastAsia"/>
                <w:color w:val="3B3838" w:themeColor="background2" w:themeShade="40"/>
              </w:rPr>
              <w:t>S</w:t>
            </w:r>
            <w:r w:rsidRPr="000A259E">
              <w:rPr>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69D2715A" w14:textId="77777777" w:rsidR="00CC2E16" w:rsidRPr="000A259E" w:rsidRDefault="00CD201E">
            <w:pPr>
              <w:spacing w:before="60"/>
              <w:rPr>
                <w:color w:val="3B3838" w:themeColor="background2" w:themeShade="40"/>
              </w:rPr>
            </w:pPr>
            <w:r w:rsidRPr="000A259E">
              <w:rPr>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color w:val="3B3838" w:themeColor="background2" w:themeShade="40"/>
              </w:rPr>
            </w:pPr>
          </w:p>
        </w:tc>
      </w:tr>
      <w:tr w:rsidR="00CC2E16" w14:paraId="7002CE06" w14:textId="77777777">
        <w:tc>
          <w:tcPr>
            <w:tcW w:w="2122" w:type="dxa"/>
          </w:tcPr>
          <w:p w14:paraId="72642FA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0884F6F5" w14:textId="77777777" w:rsidR="00CC2E16" w:rsidRDefault="00CD201E">
            <w:pPr>
              <w:spacing w:before="60"/>
              <w:rPr>
                <w:color w:val="3B3838" w:themeColor="background2" w:themeShade="40"/>
              </w:rPr>
            </w:pPr>
            <w:r>
              <w:rPr>
                <w:rFonts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3126605C"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Support the proposal. </w:t>
            </w:r>
            <w:r w:rsidRPr="000A259E">
              <w:rPr>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spacing w:before="60"/>
              <w:rPr>
                <w:rFonts w:eastAsia="맑은 고딕"/>
                <w:color w:val="3B3838" w:themeColor="background2" w:themeShade="40"/>
              </w:rPr>
            </w:pPr>
            <w:r>
              <w:rPr>
                <w:color w:val="3B3838" w:themeColor="background2" w:themeShade="40"/>
              </w:rPr>
              <w:t xml:space="preserve">NTT </w:t>
            </w:r>
            <w:r>
              <w:rPr>
                <w:rFonts w:hint="eastAsia"/>
                <w:color w:val="3B3838" w:themeColor="background2" w:themeShade="40"/>
              </w:rPr>
              <w:t>D</w:t>
            </w:r>
            <w:r>
              <w:rPr>
                <w:color w:val="3B3838" w:themeColor="background2" w:themeShade="40"/>
              </w:rPr>
              <w:t>OCOMO</w:t>
            </w:r>
          </w:p>
        </w:tc>
        <w:tc>
          <w:tcPr>
            <w:tcW w:w="7512" w:type="dxa"/>
          </w:tcPr>
          <w:p w14:paraId="075339F5" w14:textId="6721F44F" w:rsidR="00F41DE8" w:rsidRPr="000A259E" w:rsidRDefault="00F41DE8" w:rsidP="00F41DE8">
            <w:pPr>
              <w:spacing w:before="60"/>
              <w:rPr>
                <w:rFonts w:eastAsia="맑은 고딕"/>
                <w:color w:val="3B3838" w:themeColor="background2" w:themeShade="40"/>
              </w:rPr>
            </w:pPr>
            <w:r w:rsidRPr="000A259E">
              <w:rPr>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spacing w:before="60"/>
              <w:rPr>
                <w:rFonts w:eastAsia="맑은 고딕"/>
                <w:color w:val="3B3838" w:themeColor="background2" w:themeShade="40"/>
              </w:rPr>
            </w:pPr>
            <w:r w:rsidRPr="00FC198B">
              <w:rPr>
                <w:rFonts w:hint="eastAsia"/>
                <w:color w:val="3B3838" w:themeColor="background2" w:themeShade="40"/>
              </w:rPr>
              <w:t>CMCC</w:t>
            </w:r>
          </w:p>
        </w:tc>
        <w:tc>
          <w:tcPr>
            <w:tcW w:w="7512" w:type="dxa"/>
          </w:tcPr>
          <w:p w14:paraId="5B900ED1" w14:textId="06051241" w:rsidR="00FC198B" w:rsidRDefault="00FC198B" w:rsidP="00FC198B">
            <w:pPr>
              <w:spacing w:before="60"/>
              <w:rPr>
                <w:rFonts w:eastAsia="맑은 고딕"/>
                <w:color w:val="3B3838" w:themeColor="background2" w:themeShade="40"/>
              </w:rPr>
            </w:pPr>
            <w:r>
              <w:rPr>
                <w:rFonts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spacing w:before="60"/>
              <w:rPr>
                <w:rFonts w:eastAsia="PMingLiU"/>
                <w:color w:val="3B3838" w:themeColor="background2" w:themeShade="40"/>
                <w:lang w:eastAsia="zh-TW"/>
              </w:rPr>
            </w:pPr>
            <w:r>
              <w:rPr>
                <w:rFonts w:eastAsia="DengXian" w:hint="eastAsia"/>
                <w:color w:val="3B3838" w:themeColor="background2" w:themeShade="40"/>
              </w:rPr>
              <w:t>OP</w:t>
            </w:r>
            <w:r>
              <w:rPr>
                <w:rFonts w:eastAsia="DengXian"/>
                <w:color w:val="3B3838" w:themeColor="background2" w:themeShade="40"/>
              </w:rPr>
              <w:t>PO</w:t>
            </w:r>
          </w:p>
        </w:tc>
        <w:tc>
          <w:tcPr>
            <w:tcW w:w="7512" w:type="dxa"/>
          </w:tcPr>
          <w:p w14:paraId="77CD3F9A" w14:textId="7EB498F3"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EC61BDD" w14:textId="7074AEA3" w:rsidR="00C311C7" w:rsidRPr="000A259E" w:rsidRDefault="00C311C7" w:rsidP="00C311C7">
            <w:pPr>
              <w:spacing w:before="60"/>
              <w:rPr>
                <w:rFonts w:eastAsia="DengXian"/>
                <w:color w:val="3B3838" w:themeColor="background2" w:themeShade="40"/>
              </w:rPr>
            </w:pPr>
            <w:r w:rsidRPr="000A259E">
              <w:rPr>
                <w:color w:val="3B3838" w:themeColor="background2" w:themeShade="4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sidRPr="000A259E">
              <w:rPr>
                <w:color w:val="3B3838" w:themeColor="background2" w:themeShade="40"/>
              </w:rPr>
              <w:t>eMBB</w:t>
            </w:r>
            <w:proofErr w:type="spellEnd"/>
            <w:r w:rsidRPr="000A259E">
              <w:rPr>
                <w:color w:val="3B3838" w:themeColor="background2" w:themeShade="40"/>
              </w:rPr>
              <w:t xml:space="preserve">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spacing w:before="60"/>
              <w:rPr>
                <w:rFonts w:eastAsia="DengXian"/>
                <w:color w:val="3B3838" w:themeColor="background2" w:themeShade="40"/>
              </w:rPr>
            </w:pPr>
            <w:r>
              <w:rPr>
                <w:rFonts w:eastAsia="DengXian"/>
                <w:color w:val="3B3838" w:themeColor="background2" w:themeShade="40"/>
                <w:szCs w:val="20"/>
              </w:rPr>
              <w:t>QC</w:t>
            </w:r>
          </w:p>
        </w:tc>
        <w:tc>
          <w:tcPr>
            <w:tcW w:w="7512" w:type="dxa"/>
          </w:tcPr>
          <w:p w14:paraId="6B2F506E" w14:textId="135465D1"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Sharp</w:t>
            </w:r>
          </w:p>
        </w:tc>
        <w:tc>
          <w:tcPr>
            <w:tcW w:w="7512" w:type="dxa"/>
          </w:tcPr>
          <w:p w14:paraId="52E2BE53" w14:textId="10115490"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spacing w:before="60"/>
              <w:rPr>
                <w:rFonts w:eastAsia="DengXian"/>
                <w:color w:val="3B3838" w:themeColor="background2" w:themeShade="40"/>
                <w:szCs w:val="20"/>
              </w:rPr>
            </w:pPr>
            <w:r>
              <w:rPr>
                <w:rFonts w:eastAsia="Yu Mincho"/>
                <w:color w:val="3B3838" w:themeColor="background2" w:themeShade="40"/>
              </w:rPr>
              <w:t>MediaTek</w:t>
            </w:r>
          </w:p>
        </w:tc>
        <w:tc>
          <w:tcPr>
            <w:tcW w:w="7512" w:type="dxa"/>
          </w:tcPr>
          <w:p w14:paraId="4A570825" w14:textId="21B0D717" w:rsidR="00FA2A73" w:rsidRDefault="00FA2A73" w:rsidP="00FA2A73">
            <w:pPr>
              <w:spacing w:before="60"/>
              <w:rPr>
                <w:rFonts w:eastAsia="DengXian"/>
                <w:color w:val="3B3838" w:themeColor="background2" w:themeShade="40"/>
                <w:szCs w:val="20"/>
              </w:rPr>
            </w:pPr>
            <w:r>
              <w:rPr>
                <w:rFonts w:eastAsia="DengXi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98DBB49" w14:textId="474417D0" w:rsidR="00FA2A73" w:rsidRPr="000A259E" w:rsidRDefault="00FA2A73" w:rsidP="00FA2A73">
            <w:pPr>
              <w:spacing w:before="60"/>
              <w:rPr>
                <w:color w:val="3B3838" w:themeColor="background2" w:themeShade="40"/>
                <w:szCs w:val="20"/>
              </w:rPr>
            </w:pPr>
            <w:r w:rsidRPr="000A259E">
              <w:rPr>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33C472EA" w14:textId="4965106C" w:rsidR="006821A3" w:rsidRPr="000A259E" w:rsidRDefault="006821A3" w:rsidP="00FA2A73">
            <w:pPr>
              <w:spacing w:before="60"/>
              <w:rPr>
                <w:color w:val="3B3838" w:themeColor="background2" w:themeShade="40"/>
                <w:szCs w:val="20"/>
              </w:rPr>
            </w:pPr>
            <w:r>
              <w:rPr>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79E90763" w14:textId="2845D193" w:rsidR="00F12279" w:rsidRDefault="00F12279" w:rsidP="00FA2A73">
            <w:pPr>
              <w:spacing w:before="60"/>
              <w:rPr>
                <w:color w:val="3B3838" w:themeColor="background2" w:themeShade="40"/>
                <w:szCs w:val="20"/>
              </w:rPr>
            </w:pPr>
            <w:r>
              <w:rPr>
                <w:color w:val="3B3838" w:themeColor="background2" w:themeShade="40"/>
                <w:szCs w:val="20"/>
              </w:rPr>
              <w:t>Support the proposal.</w:t>
            </w:r>
          </w:p>
        </w:tc>
      </w:tr>
      <w:tr w:rsidR="00D55DFD" w:rsidRPr="000A259E" w14:paraId="2A5504BF" w14:textId="77777777" w:rsidTr="00D55DFD">
        <w:tc>
          <w:tcPr>
            <w:tcW w:w="2122" w:type="dxa"/>
          </w:tcPr>
          <w:p w14:paraId="2BE109B3" w14:textId="77777777" w:rsidR="00D55DFD" w:rsidRDefault="00D55DFD"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733DF10A" w14:textId="351F57C3" w:rsidR="00D55DFD" w:rsidRPr="000A259E" w:rsidRDefault="00D55DFD" w:rsidP="00164E32">
            <w:pPr>
              <w:spacing w:before="60"/>
              <w:rPr>
                <w:color w:val="3B3838" w:themeColor="background2" w:themeShade="40"/>
                <w:szCs w:val="20"/>
              </w:rPr>
            </w:pPr>
            <w:r>
              <w:rPr>
                <w:color w:val="3B3838" w:themeColor="background2" w:themeShade="40"/>
                <w:szCs w:val="20"/>
              </w:rPr>
              <w:t>Support the proposal</w:t>
            </w:r>
          </w:p>
        </w:tc>
      </w:tr>
      <w:tr w:rsidR="00164E32" w:rsidRPr="000A259E" w14:paraId="2EF3F6B4" w14:textId="77777777" w:rsidTr="00D55DFD">
        <w:tc>
          <w:tcPr>
            <w:tcW w:w="2122" w:type="dxa"/>
          </w:tcPr>
          <w:p w14:paraId="62383B35" w14:textId="69B93B62" w:rsidR="00164E32" w:rsidRDefault="00164E32" w:rsidP="00164E32">
            <w:pPr>
              <w:spacing w:before="60"/>
              <w:rPr>
                <w:color w:val="3B3838" w:themeColor="background2" w:themeShade="40"/>
                <w:szCs w:val="20"/>
              </w:rPr>
            </w:pPr>
            <w:r>
              <w:rPr>
                <w:color w:val="3B3838" w:themeColor="background2" w:themeShade="40"/>
                <w:szCs w:val="20"/>
              </w:rPr>
              <w:t>Intel</w:t>
            </w:r>
          </w:p>
        </w:tc>
        <w:tc>
          <w:tcPr>
            <w:tcW w:w="7512" w:type="dxa"/>
          </w:tcPr>
          <w:p w14:paraId="22443D64" w14:textId="121A7B44" w:rsidR="00164E32" w:rsidRDefault="00164E32" w:rsidP="00164E32">
            <w:pPr>
              <w:spacing w:before="60"/>
              <w:rPr>
                <w:color w:val="3B3838" w:themeColor="background2" w:themeShade="40"/>
                <w:szCs w:val="20"/>
              </w:rPr>
            </w:pPr>
            <w:r>
              <w:rPr>
                <w:color w:val="3B3838" w:themeColor="background2" w:themeShade="40"/>
                <w:szCs w:val="20"/>
              </w:rPr>
              <w:t xml:space="preserve">We prefer some level of dynamic signaling (keeping in mind that </w:t>
            </w:r>
            <w:proofErr w:type="spellStart"/>
            <w:r>
              <w:rPr>
                <w:color w:val="3B3838" w:themeColor="background2" w:themeShade="40"/>
                <w:szCs w:val="20"/>
              </w:rPr>
              <w:t>gNB</w:t>
            </w:r>
            <w:proofErr w:type="spellEnd"/>
            <w:r>
              <w:rPr>
                <w:color w:val="3B3838" w:themeColor="background2" w:themeShade="40"/>
                <w:szCs w:val="20"/>
              </w:rPr>
              <w:t xml:space="preserve"> could do early termination transparently)</w:t>
            </w:r>
            <w:r w:rsidR="008F16FD">
              <w:rPr>
                <w:color w:val="3B3838" w:themeColor="background2" w:themeShade="40"/>
                <w:szCs w:val="20"/>
              </w:rPr>
              <w:t xml:space="preserve">. we would like to keep both DCI and MAC-CE options open at </w:t>
            </w:r>
            <w:r w:rsidR="008F16FD">
              <w:rPr>
                <w:color w:val="3B3838" w:themeColor="background2" w:themeShade="40"/>
                <w:szCs w:val="20"/>
              </w:rPr>
              <w:lastRenderedPageBreak/>
              <w:t>this stage.</w:t>
            </w:r>
          </w:p>
        </w:tc>
      </w:tr>
      <w:tr w:rsidR="0023277D" w:rsidRPr="000A259E" w14:paraId="24E5489F" w14:textId="77777777" w:rsidTr="00D55DFD">
        <w:tc>
          <w:tcPr>
            <w:tcW w:w="2122" w:type="dxa"/>
          </w:tcPr>
          <w:p w14:paraId="4F54F464" w14:textId="6DAC4A13" w:rsidR="0023277D" w:rsidRPr="0023277D" w:rsidRDefault="0023277D" w:rsidP="00164E32">
            <w:pPr>
              <w:spacing w:before="60"/>
              <w:rPr>
                <w:rFonts w:eastAsia="DengXian"/>
                <w:color w:val="3B3838" w:themeColor="background2" w:themeShade="40"/>
                <w:szCs w:val="20"/>
                <w:lang w:eastAsia="zh-CN"/>
              </w:rPr>
            </w:pPr>
            <w:r>
              <w:rPr>
                <w:rFonts w:eastAsia="DengXian" w:hint="eastAsia"/>
                <w:color w:val="3B3838" w:themeColor="background2" w:themeShade="40"/>
                <w:lang w:eastAsia="zh-CN"/>
              </w:rPr>
              <w:lastRenderedPageBreak/>
              <w:t>CATT</w:t>
            </w:r>
          </w:p>
        </w:tc>
        <w:tc>
          <w:tcPr>
            <w:tcW w:w="7512" w:type="dxa"/>
          </w:tcPr>
          <w:p w14:paraId="09308184" w14:textId="451DAA66"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B21F4E" w:rsidRPr="000A259E" w14:paraId="3C58CFD5" w14:textId="77777777" w:rsidTr="00D55DFD">
        <w:tc>
          <w:tcPr>
            <w:tcW w:w="2122" w:type="dxa"/>
          </w:tcPr>
          <w:p w14:paraId="4E826B06" w14:textId="46AC5408" w:rsidR="00B21F4E" w:rsidRDefault="00B21F4E" w:rsidP="00B21F4E">
            <w:pPr>
              <w:spacing w:before="60"/>
              <w:rPr>
                <w:rFonts w:eastAsia="DengXian"/>
                <w:color w:val="3B3838" w:themeColor="background2" w:themeShade="40"/>
              </w:rPr>
            </w:pPr>
            <w:r>
              <w:rPr>
                <w:rFonts w:eastAsia="DengXian" w:hint="eastAsia"/>
                <w:color w:val="3B3838" w:themeColor="background2" w:themeShade="40"/>
                <w:szCs w:val="20"/>
                <w:lang w:eastAsia="zh-CN"/>
              </w:rPr>
              <w:t>X</w:t>
            </w:r>
            <w:r>
              <w:rPr>
                <w:rFonts w:eastAsia="DengXian"/>
                <w:color w:val="3B3838" w:themeColor="background2" w:themeShade="40"/>
                <w:szCs w:val="20"/>
                <w:lang w:eastAsia="zh-CN"/>
              </w:rPr>
              <w:t>iaomi</w:t>
            </w:r>
          </w:p>
        </w:tc>
        <w:tc>
          <w:tcPr>
            <w:tcW w:w="7512" w:type="dxa"/>
          </w:tcPr>
          <w:p w14:paraId="7C50A1B6" w14:textId="37571DFE" w:rsidR="00B21F4E" w:rsidRDefault="00B21F4E" w:rsidP="00B21F4E">
            <w:pPr>
              <w:spacing w:before="60"/>
              <w:rPr>
                <w:color w:val="3B3838" w:themeColor="background2" w:themeShade="40"/>
              </w:rPr>
            </w:pPr>
            <w:r>
              <w:rPr>
                <w:color w:val="3B3838" w:themeColor="background2" w:themeShade="40"/>
                <w:szCs w:val="20"/>
              </w:rPr>
              <w:t>Support the proposal</w:t>
            </w:r>
          </w:p>
        </w:tc>
      </w:tr>
      <w:tr w:rsidR="009E58CE" w:rsidRPr="000A259E" w14:paraId="3BF76FC9" w14:textId="77777777" w:rsidTr="00D55DFD">
        <w:tc>
          <w:tcPr>
            <w:tcW w:w="2122" w:type="dxa"/>
          </w:tcPr>
          <w:p w14:paraId="65555A34" w14:textId="18344D94" w:rsidR="009E58CE" w:rsidRDefault="009E58CE" w:rsidP="00B21F4E">
            <w:pPr>
              <w:spacing w:before="60"/>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16725A1B" w14:textId="5D5475D0" w:rsidR="009E58CE" w:rsidRDefault="009E58CE" w:rsidP="00B21F4E">
            <w:pPr>
              <w:spacing w:before="60"/>
              <w:rPr>
                <w:color w:val="3B3838" w:themeColor="background2" w:themeShade="40"/>
                <w:szCs w:val="20"/>
              </w:rPr>
            </w:pPr>
            <w:r w:rsidRPr="009E58CE">
              <w:rPr>
                <w:color w:val="3B3838" w:themeColor="background2" w:themeShade="40"/>
                <w:szCs w:val="20"/>
              </w:rPr>
              <w:t>Support Alt.1. The spec impact may be significant if Alt.2 is adopted.</w:t>
            </w:r>
          </w:p>
        </w:tc>
      </w:tr>
      <w:tr w:rsidR="00A86610" w:rsidRPr="000A259E" w14:paraId="5357F988" w14:textId="77777777" w:rsidTr="00D55DFD">
        <w:tc>
          <w:tcPr>
            <w:tcW w:w="2122" w:type="dxa"/>
          </w:tcPr>
          <w:p w14:paraId="179FD44F" w14:textId="42A7DEB8" w:rsidR="00A86610" w:rsidRDefault="00A86610" w:rsidP="00B21F4E">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China Telecom</w:t>
            </w:r>
          </w:p>
        </w:tc>
        <w:tc>
          <w:tcPr>
            <w:tcW w:w="7512" w:type="dxa"/>
          </w:tcPr>
          <w:p w14:paraId="69A0A7F3" w14:textId="39A62C64" w:rsidR="00A86610" w:rsidRPr="00A86610" w:rsidRDefault="00A86610" w:rsidP="00A86610">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the proposal.</w:t>
            </w:r>
          </w:p>
        </w:tc>
      </w:tr>
      <w:tr w:rsidR="002F11B5" w:rsidRPr="000A259E" w14:paraId="6B1E2406" w14:textId="77777777" w:rsidTr="00D55DFD">
        <w:tc>
          <w:tcPr>
            <w:tcW w:w="2122" w:type="dxa"/>
          </w:tcPr>
          <w:p w14:paraId="0D07C8F1" w14:textId="5EC6ADDB" w:rsidR="002F11B5" w:rsidRDefault="002F11B5" w:rsidP="00B21F4E">
            <w:pPr>
              <w:spacing w:before="60"/>
              <w:rPr>
                <w:rFonts w:eastAsia="DengXian" w:hint="eastAsia"/>
                <w:color w:val="3B3838" w:themeColor="background2" w:themeShade="40"/>
                <w:szCs w:val="20"/>
                <w:lang w:eastAsia="zh-CN"/>
              </w:rPr>
            </w:pPr>
            <w:r>
              <w:rPr>
                <w:rFonts w:eastAsia="DengXian"/>
                <w:color w:val="3B3838" w:themeColor="background2" w:themeShade="40"/>
                <w:szCs w:val="20"/>
                <w:lang w:eastAsia="zh-CN"/>
              </w:rPr>
              <w:t>Nokia/NSB</w:t>
            </w:r>
          </w:p>
        </w:tc>
        <w:tc>
          <w:tcPr>
            <w:tcW w:w="7512" w:type="dxa"/>
          </w:tcPr>
          <w:p w14:paraId="7EB46F48" w14:textId="664BC47B" w:rsidR="002F11B5" w:rsidRDefault="002F11B5" w:rsidP="00A86610">
            <w:pPr>
              <w:spacing w:before="60"/>
              <w:rPr>
                <w:rFonts w:eastAsia="DengXian" w:hint="eastAsia"/>
                <w:color w:val="3B3838" w:themeColor="background2" w:themeShade="40"/>
                <w:szCs w:val="20"/>
                <w:lang w:eastAsia="zh-CN"/>
              </w:rPr>
            </w:pPr>
            <w:r>
              <w:rPr>
                <w:rFonts w:eastAsia="DengXian"/>
                <w:color w:val="3B3838" w:themeColor="background2" w:themeShade="40"/>
                <w:szCs w:val="20"/>
                <w:lang w:eastAsia="zh-CN"/>
              </w:rPr>
              <w:t xml:space="preserve">Support the proposal. </w:t>
            </w:r>
          </w:p>
        </w:tc>
      </w:tr>
    </w:tbl>
    <w:p w14:paraId="6B6A7791" w14:textId="77777777" w:rsidR="00CC2E16" w:rsidRPr="000A259E" w:rsidRDefault="00CC2E16"/>
    <w:p w14:paraId="6E79DDAC" w14:textId="77777777" w:rsidR="00CC2E16" w:rsidRPr="000A259E" w:rsidRDefault="00CD201E">
      <w:r w:rsidRPr="000A259E">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r w:rsidRPr="000A259E">
        <w:rPr>
          <w:b/>
          <w:bCs/>
        </w:rPr>
        <w:t>[Draft for offline] Proposal 5:</w:t>
      </w:r>
      <w:r w:rsidRPr="000A259E">
        <w:t xml:space="preserve"> For multi-TRP PUCCH transmission, further investigate required power control enhancement. </w:t>
      </w:r>
    </w:p>
    <w:p w14:paraId="53251CED" w14:textId="77777777" w:rsidR="00CC2E16" w:rsidRPr="000A259E" w:rsidRDefault="00CC2E16">
      <w:pPr>
        <w:pStyle w:val="ListParagraph"/>
      </w:pPr>
    </w:p>
    <w:p w14:paraId="51D37F5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1F09B7BB"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8D0AAE8" w14:textId="77777777">
        <w:tc>
          <w:tcPr>
            <w:tcW w:w="2122" w:type="dxa"/>
          </w:tcPr>
          <w:p w14:paraId="19F0DC9C"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484C0E62" w14:textId="77777777" w:rsidR="00CC2E16" w:rsidRPr="000A259E" w:rsidRDefault="00CD201E">
            <w:pPr>
              <w:spacing w:before="60"/>
              <w:rPr>
                <w:color w:val="3B3838" w:themeColor="background2" w:themeShade="40"/>
              </w:rPr>
            </w:pPr>
            <w:r w:rsidRPr="000A259E">
              <w:rPr>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spacing w:before="60"/>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79BC72DD"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0920ABCF" w14:textId="77777777">
        <w:tc>
          <w:tcPr>
            <w:tcW w:w="2122" w:type="dxa"/>
          </w:tcPr>
          <w:p w14:paraId="178DA87C"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3085692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C69E546" w14:textId="77777777">
        <w:tc>
          <w:tcPr>
            <w:tcW w:w="2122" w:type="dxa"/>
          </w:tcPr>
          <w:p w14:paraId="456BCA1D"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533590ED" w14:textId="77777777" w:rsidR="00CC2E16" w:rsidRPr="000A259E" w:rsidRDefault="00CD201E">
            <w:pPr>
              <w:spacing w:before="60"/>
              <w:rPr>
                <w:color w:val="3B3838" w:themeColor="background2" w:themeShade="40"/>
              </w:rPr>
            </w:pPr>
            <w:r w:rsidRPr="000A259E">
              <w:rPr>
                <w:color w:val="3B3838" w:themeColor="background2" w:themeShade="40"/>
              </w:rPr>
              <w:t xml:space="preserve">It is worth studying separate </w:t>
            </w:r>
            <w:r w:rsidRPr="000A259E">
              <w:rPr>
                <w:rFonts w:hint="eastAsia"/>
                <w:color w:val="3B3838" w:themeColor="background2" w:themeShade="40"/>
              </w:rPr>
              <w:t xml:space="preserve">TA </w:t>
            </w:r>
            <w:r w:rsidRPr="000A259E">
              <w:rPr>
                <w:color w:val="3B3838" w:themeColor="background2" w:themeShade="40"/>
              </w:rPr>
              <w:t>configuration for 2 TRPs considering different TRP distance. So we s</w:t>
            </w:r>
            <w:r w:rsidRPr="000A259E">
              <w:rPr>
                <w:rFonts w:hint="eastAsia"/>
                <w:color w:val="3B3838" w:themeColor="background2" w:themeShade="40"/>
              </w:rPr>
              <w:t>upport</w:t>
            </w:r>
            <w:r w:rsidRPr="000A259E">
              <w:rPr>
                <w:color w:val="3B3838" w:themeColor="background2" w:themeShade="40"/>
              </w:rPr>
              <w:t xml:space="preserve"> with the following revision.</w:t>
            </w:r>
          </w:p>
          <w:p w14:paraId="4905BE7F" w14:textId="77777777" w:rsidR="00CC2E16" w:rsidRPr="000A259E" w:rsidRDefault="00CD201E">
            <w:pPr>
              <w:spacing w:before="60"/>
              <w:rPr>
                <w:color w:val="3B3838" w:themeColor="background2" w:themeShade="40"/>
              </w:rPr>
            </w:pPr>
            <w:r w:rsidRPr="000A259E">
              <w:rPr>
                <w:b/>
                <w:bCs/>
              </w:rPr>
              <w:t>Revised proposal 5:</w:t>
            </w:r>
            <w:r w:rsidRPr="000A259E">
              <w:t xml:space="preserve"> For multi-TRP PUCCH transmission, further investigate required power control</w:t>
            </w:r>
            <w:r w:rsidRPr="000A259E">
              <w:rPr>
                <w:color w:val="FF0000"/>
              </w:rPr>
              <w:t xml:space="preserve"> and TA </w:t>
            </w:r>
            <w:r w:rsidRPr="000A259E">
              <w:t>enhancement.</w:t>
            </w:r>
          </w:p>
        </w:tc>
      </w:tr>
      <w:tr w:rsidR="00CC2E16" w:rsidRPr="000A259E" w14:paraId="59E158B5" w14:textId="77777777">
        <w:tc>
          <w:tcPr>
            <w:tcW w:w="2122" w:type="dxa"/>
          </w:tcPr>
          <w:p w14:paraId="058DB827"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28DE5E40"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TA enhancement is outside the scope from our view. </w:t>
            </w:r>
          </w:p>
          <w:p w14:paraId="75D28BEC"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r w:rsidRPr="000A259E">
              <w:rPr>
                <w:b/>
                <w:bCs/>
              </w:rPr>
              <w:t>Proposal 5:</w:t>
            </w:r>
            <w:r w:rsidRPr="000A259E">
              <w:t xml:space="preserve"> For multi-TRP PUCCH transmission, further investigate required power control enhancement</w:t>
            </w:r>
            <w:ins w:id="8" w:author="ZTE" w:date="2020-08-19T15:20:00Z">
              <w:r w:rsidRPr="000A259E">
                <w:rPr>
                  <w:rFonts w:hint="eastAsia"/>
                </w:rPr>
                <w:t xml:space="preserve">, especially for </w:t>
              </w:r>
            </w:ins>
            <w:ins w:id="9" w:author="ZTE" w:date="2020-08-19T15:21:00Z">
              <w:r w:rsidRPr="000A259E">
                <w:rPr>
                  <w:rFonts w:hint="eastAsia"/>
                </w:rPr>
                <w:t>close loop power control</w:t>
              </w:r>
            </w:ins>
            <w:del w:id="10" w:author="ZTE" w:date="2020-08-19T15:20:00Z">
              <w:r w:rsidRPr="000A259E">
                <w:delText>.</w:delText>
              </w:r>
            </w:del>
            <w:r w:rsidRPr="000A259E">
              <w:t xml:space="preserve"> </w:t>
            </w:r>
          </w:p>
          <w:p w14:paraId="4FE6874C" w14:textId="77777777" w:rsidR="00CC2E16" w:rsidRPr="000A259E" w:rsidRDefault="00CC2E16">
            <w:pPr>
              <w:spacing w:before="60"/>
              <w:rPr>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00B01872"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 xml:space="preserve">Fine with the proposal. </w:t>
            </w:r>
            <w:r w:rsidRPr="000A259E">
              <w:rPr>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spacing w:before="60"/>
              <w:rPr>
                <w:rFonts w:eastAsia="맑은 고딕"/>
                <w:color w:val="3B3838" w:themeColor="background2" w:themeShade="40"/>
              </w:rPr>
            </w:pPr>
            <w:r w:rsidRPr="00FC198B">
              <w:rPr>
                <w:rFonts w:hint="eastAsia"/>
                <w:color w:val="3B3838" w:themeColor="background2" w:themeShade="40"/>
              </w:rPr>
              <w:lastRenderedPageBreak/>
              <w:t>CMCC</w:t>
            </w:r>
          </w:p>
        </w:tc>
        <w:tc>
          <w:tcPr>
            <w:tcW w:w="7512" w:type="dxa"/>
          </w:tcPr>
          <w:p w14:paraId="393DFB6E" w14:textId="77777777" w:rsidR="00FC198B" w:rsidRPr="000A259E" w:rsidRDefault="00FC198B" w:rsidP="00FC198B">
            <w:pPr>
              <w:spacing w:before="60"/>
              <w:rPr>
                <w:color w:val="3B3838" w:themeColor="background2" w:themeShade="40"/>
              </w:rPr>
            </w:pPr>
            <w:r w:rsidRPr="000A259E">
              <w:rPr>
                <w:color w:val="3B3838" w:themeColor="background2" w:themeShade="40"/>
              </w:rPr>
              <w:t>For open loop power control, since the power control related parameters are associated with PUCCH-</w:t>
            </w:r>
            <w:proofErr w:type="spellStart"/>
            <w:r w:rsidRPr="000A259E">
              <w:rPr>
                <w:color w:val="3B3838" w:themeColor="background2" w:themeShade="40"/>
              </w:rPr>
              <w:t>SpatialRelationInfo</w:t>
            </w:r>
            <w:proofErr w:type="spellEnd"/>
            <w:r w:rsidRPr="000A259E">
              <w:rPr>
                <w:color w:val="3B3838" w:themeColor="background2" w:themeShade="40"/>
              </w:rPr>
              <w:t>, if t</w:t>
            </w:r>
            <w:r w:rsidRPr="000A259E">
              <w:rPr>
                <w:rFonts w:hint="eastAsia"/>
                <w:color w:val="3B3838" w:themeColor="background2" w:themeShade="40"/>
              </w:rPr>
              <w:t xml:space="preserve">he </w:t>
            </w:r>
            <w:r w:rsidRPr="000A259E">
              <w:rPr>
                <w:color w:val="3B3838" w:themeColor="background2" w:themeShade="40"/>
              </w:rPr>
              <w:t>PUCCH-</w:t>
            </w:r>
            <w:proofErr w:type="spellStart"/>
            <w:r w:rsidRPr="000A259E">
              <w:rPr>
                <w:color w:val="3B3838" w:themeColor="background2" w:themeShade="40"/>
              </w:rPr>
              <w:t>SpatialRelationInfo</w:t>
            </w:r>
            <w:proofErr w:type="spellEnd"/>
            <w:r w:rsidRPr="000A259E">
              <w:rPr>
                <w:rFonts w:hint="eastAsia"/>
                <w:color w:val="3B3838" w:themeColor="background2" w:themeShade="40"/>
              </w:rPr>
              <w:t xml:space="preserve"> of different repetitions </w:t>
            </w:r>
            <w:r w:rsidRPr="000A259E">
              <w:rPr>
                <w:color w:val="3B3838" w:themeColor="background2" w:themeShade="40"/>
              </w:rPr>
              <w:t>are different, the power control related parameters are also different.</w:t>
            </w:r>
          </w:p>
          <w:p w14:paraId="53F93DB5" w14:textId="19E37A76" w:rsidR="00FC198B" w:rsidRPr="000A259E" w:rsidRDefault="00FC198B" w:rsidP="00FC198B">
            <w:pPr>
              <w:spacing w:before="60"/>
              <w:rPr>
                <w:rFonts w:eastAsia="맑은 고딕"/>
                <w:color w:val="3B3838" w:themeColor="background2" w:themeShade="40"/>
              </w:rPr>
            </w:pPr>
            <w:r w:rsidRPr="000A259E">
              <w:rPr>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spacing w:before="60"/>
              <w:rPr>
                <w:rFonts w:eastAsia="맑은 고딕"/>
                <w:color w:val="3B3838" w:themeColor="background2" w:themeShade="40"/>
              </w:rPr>
            </w:pPr>
            <w:r>
              <w:rPr>
                <w:rFonts w:eastAsia="DengXian" w:hint="eastAsia"/>
                <w:color w:val="3B3838" w:themeColor="background2" w:themeShade="40"/>
              </w:rPr>
              <w:t>OPPO</w:t>
            </w:r>
          </w:p>
        </w:tc>
        <w:tc>
          <w:tcPr>
            <w:tcW w:w="7512" w:type="dxa"/>
          </w:tcPr>
          <w:p w14:paraId="497C661A" w14:textId="166B23C9" w:rsidR="00EA6BB4" w:rsidRDefault="00EA6BB4" w:rsidP="00EA6BB4">
            <w:pPr>
              <w:spacing w:before="60"/>
              <w:rPr>
                <w:rFonts w:eastAsia="맑은 고딕"/>
                <w:color w:val="3B3838" w:themeColor="background2" w:themeShade="40"/>
              </w:rPr>
            </w:pPr>
            <w:r>
              <w:rPr>
                <w:rFonts w:eastAsia="DengXi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5256A9C" w14:textId="78923641" w:rsidR="00C311C7" w:rsidRPr="000A259E" w:rsidRDefault="00C311C7" w:rsidP="00C311C7">
            <w:pPr>
              <w:spacing w:before="60"/>
              <w:rPr>
                <w:rFonts w:eastAsia="맑은 고딕"/>
                <w:color w:val="3B3838" w:themeColor="background2" w:themeShade="40"/>
              </w:rPr>
            </w:pPr>
            <w:r w:rsidRPr="000A259E">
              <w:rPr>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0BC3266B" w14:textId="59C90345" w:rsidR="00861FF2" w:rsidRDefault="00861FF2" w:rsidP="00861FF2">
            <w:pPr>
              <w:spacing w:before="60"/>
              <w:rPr>
                <w:color w:val="3B3838" w:themeColor="background2" w:themeShade="40"/>
              </w:rPr>
            </w:pPr>
            <w:r w:rsidRPr="000A259E">
              <w:rPr>
                <w:rFonts w:eastAsia="맑은 고딕"/>
                <w:color w:val="3B3838" w:themeColor="background2" w:themeShade="40"/>
                <w:szCs w:val="20"/>
              </w:rPr>
              <w:t xml:space="preserve">We prefer to add more details to the proposal to help the decision in future meetings. As CMCC mentioned, </w:t>
            </w:r>
            <w:r w:rsidRPr="000A259E">
              <w:rPr>
                <w:color w:val="3B3838" w:themeColor="background2" w:themeShade="40"/>
                <w:szCs w:val="20"/>
              </w:rPr>
              <w:t>PUCCH-</w:t>
            </w:r>
            <w:proofErr w:type="spellStart"/>
            <w:r w:rsidRPr="000A259E">
              <w:rPr>
                <w:color w:val="3B3838" w:themeColor="background2" w:themeShade="40"/>
                <w:szCs w:val="20"/>
              </w:rPr>
              <w:t>SpatialRelationInfo</w:t>
            </w:r>
            <w:proofErr w:type="spellEnd"/>
            <w:r w:rsidRPr="000A259E">
              <w:rPr>
                <w:color w:val="3B3838" w:themeColor="background2" w:themeShade="40"/>
                <w:szCs w:val="20"/>
              </w:rPr>
              <w:t xml:space="preserve"> already contains the power control parameters for PUCCH, which can be considered as part of 2.3 (proposal 4). </w:t>
            </w:r>
            <w:r>
              <w:rPr>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ACB683" w14:textId="64FB16BA" w:rsidR="00FA2A73" w:rsidRDefault="00FA2A73" w:rsidP="00FA2A73">
            <w:pPr>
              <w:spacing w:before="60"/>
              <w:rPr>
                <w:rFonts w:eastAsia="맑은 고딕"/>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44DBDFC3" w14:textId="17C5A884" w:rsidR="00FA2A73" w:rsidRDefault="00FA2A73" w:rsidP="00FA2A73">
            <w:pPr>
              <w:spacing w:before="60"/>
              <w:rPr>
                <w:rFonts w:eastAsia="맑은 고딕"/>
                <w:color w:val="3B3838" w:themeColor="background2" w:themeShade="40"/>
                <w:szCs w:val="20"/>
              </w:rPr>
            </w:pPr>
            <w:r>
              <w:rPr>
                <w:rFonts w:eastAsia="맑은 고딕"/>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3004289" w14:textId="0F37272D" w:rsidR="00FA2A73" w:rsidRPr="000A259E" w:rsidRDefault="00FA2A73" w:rsidP="00FA2A73">
            <w:pPr>
              <w:spacing w:before="60"/>
              <w:rPr>
                <w:rFonts w:eastAsia="맑은 고딕"/>
                <w:color w:val="3B3838" w:themeColor="background2" w:themeShade="40"/>
                <w:szCs w:val="20"/>
              </w:rPr>
            </w:pPr>
            <w:r w:rsidRPr="000A259E">
              <w:rPr>
                <w:rFonts w:eastAsia="맑은 고딕" w:hint="eastAsia"/>
                <w:color w:val="3B3838" w:themeColor="background2" w:themeShade="40"/>
                <w:szCs w:val="20"/>
              </w:rPr>
              <w:t>S</w:t>
            </w:r>
            <w:r w:rsidRPr="000A259E">
              <w:rPr>
                <w:rFonts w:eastAsia="맑은 고딕"/>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E0C7875" w14:textId="05CA1C5F" w:rsidR="006821A3" w:rsidRPr="000A259E" w:rsidRDefault="006821A3" w:rsidP="00FA2A73">
            <w:pPr>
              <w:spacing w:before="60"/>
              <w:rPr>
                <w:rFonts w:eastAsia="맑은 고딕"/>
                <w:color w:val="3B3838" w:themeColor="background2" w:themeShade="40"/>
                <w:szCs w:val="20"/>
              </w:rPr>
            </w:pPr>
            <w:r>
              <w:rPr>
                <w:rFonts w:eastAsia="맑은 고딕"/>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624CA5F" w14:textId="707927AE" w:rsidR="00CC35C6" w:rsidRDefault="00CC35C6" w:rsidP="00FA2A73">
            <w:pPr>
              <w:spacing w:before="60"/>
              <w:rPr>
                <w:rFonts w:eastAsia="맑은 고딕"/>
                <w:color w:val="3B3838" w:themeColor="background2" w:themeShade="40"/>
                <w:szCs w:val="20"/>
              </w:rPr>
            </w:pPr>
            <w:r>
              <w:rPr>
                <w:rFonts w:eastAsia="맑은 고딕"/>
                <w:color w:val="3B3838" w:themeColor="background2" w:themeShade="40"/>
                <w:szCs w:val="20"/>
              </w:rPr>
              <w:t>This discussion can be postponed.</w:t>
            </w:r>
          </w:p>
        </w:tc>
      </w:tr>
      <w:tr w:rsidR="003537F0" w:rsidRPr="000A259E" w14:paraId="32BE5916" w14:textId="77777777" w:rsidTr="003537F0">
        <w:tc>
          <w:tcPr>
            <w:tcW w:w="2122" w:type="dxa"/>
          </w:tcPr>
          <w:p w14:paraId="0460D47C" w14:textId="77777777" w:rsidR="003537F0" w:rsidRDefault="003537F0"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39393B88" w14:textId="77777777" w:rsidR="003537F0" w:rsidRDefault="003537F0" w:rsidP="00164E32">
            <w:pPr>
              <w:spacing w:before="60"/>
              <w:rPr>
                <w:rFonts w:eastAsia="맑은 고딕"/>
                <w:color w:val="3B3838" w:themeColor="background2" w:themeShade="40"/>
                <w:szCs w:val="20"/>
              </w:rPr>
            </w:pPr>
            <w:r>
              <w:rPr>
                <w:rFonts w:eastAsia="맑은 고딕"/>
                <w:color w:val="3B3838" w:themeColor="background2" w:themeShade="40"/>
                <w:szCs w:val="20"/>
              </w:rPr>
              <w:t>Support LG’s update.</w:t>
            </w:r>
          </w:p>
          <w:p w14:paraId="11C44CAE" w14:textId="720FDA76" w:rsidR="003537F0" w:rsidRPr="000A259E" w:rsidRDefault="003537F0" w:rsidP="00164E32">
            <w:pPr>
              <w:spacing w:before="60"/>
              <w:rPr>
                <w:rFonts w:eastAsia="맑은 고딕"/>
                <w:color w:val="3B3838" w:themeColor="background2" w:themeShade="40"/>
                <w:szCs w:val="20"/>
              </w:rPr>
            </w:pPr>
            <w:r>
              <w:rPr>
                <w:rFonts w:eastAsia="맑은 고딕"/>
                <w:color w:val="3B3838" w:themeColor="background2" w:themeShade="40"/>
                <w:szCs w:val="20"/>
              </w:rPr>
              <w:t xml:space="preserve">Both TA and PC are critical to UL transmissions and both should be considered. </w:t>
            </w:r>
            <w:r w:rsidR="000D436A" w:rsidRPr="000D436A">
              <w:rPr>
                <w:rFonts w:eastAsia="맑은 고딕"/>
                <w:color w:val="3B3838" w:themeColor="background2" w:themeShade="40"/>
                <w:szCs w:val="20"/>
              </w:rPr>
              <w:t>Whe</w:t>
            </w:r>
            <w:r w:rsidR="000D436A">
              <w:rPr>
                <w:rFonts w:eastAsia="맑은 고딕"/>
                <w:color w:val="3B3838" w:themeColor="background2" w:themeShade="40"/>
                <w:szCs w:val="20"/>
              </w:rPr>
              <w:t>n</w:t>
            </w:r>
            <w:r w:rsidR="000D436A" w:rsidRPr="000D436A">
              <w:rPr>
                <w:rFonts w:eastAsia="맑은 고딕"/>
                <w:color w:val="3B3838" w:themeColor="background2" w:themeShade="40"/>
                <w:szCs w:val="20"/>
              </w:rPr>
              <w:t xml:space="preserve"> separate PC is needed, separate TA is also needed.</w:t>
            </w:r>
            <w:r w:rsidR="000D436A">
              <w:rPr>
                <w:rFonts w:eastAsia="맑은 고딕"/>
                <w:color w:val="3B3838" w:themeColor="background2" w:themeShade="40"/>
                <w:szCs w:val="20"/>
              </w:rPr>
              <w:t xml:space="preserve"> Therefore, </w:t>
            </w:r>
            <w:r w:rsidR="009D69A0">
              <w:rPr>
                <w:rFonts w:eastAsia="맑은 고딕"/>
                <w:color w:val="3B3838" w:themeColor="background2" w:themeShade="40"/>
                <w:szCs w:val="20"/>
              </w:rPr>
              <w:t>both should</w:t>
            </w:r>
            <w:r w:rsidR="000D436A">
              <w:rPr>
                <w:rFonts w:eastAsia="맑은 고딕"/>
                <w:color w:val="3B3838" w:themeColor="background2" w:themeShade="40"/>
                <w:szCs w:val="20"/>
              </w:rPr>
              <w:t xml:space="preserve"> be studied.</w:t>
            </w:r>
          </w:p>
        </w:tc>
      </w:tr>
      <w:tr w:rsidR="008F16FD" w:rsidRPr="000A259E" w14:paraId="3DDB152D" w14:textId="77777777" w:rsidTr="003537F0">
        <w:tc>
          <w:tcPr>
            <w:tcW w:w="2122" w:type="dxa"/>
          </w:tcPr>
          <w:p w14:paraId="469D0E88" w14:textId="24AD46E9" w:rsidR="008F16FD" w:rsidRDefault="008F16FD" w:rsidP="00164E32">
            <w:pPr>
              <w:spacing w:before="60"/>
              <w:rPr>
                <w:color w:val="3B3838" w:themeColor="background2" w:themeShade="40"/>
                <w:szCs w:val="20"/>
              </w:rPr>
            </w:pPr>
            <w:r>
              <w:rPr>
                <w:color w:val="3B3838" w:themeColor="background2" w:themeShade="40"/>
                <w:szCs w:val="20"/>
              </w:rPr>
              <w:t>Intel</w:t>
            </w:r>
          </w:p>
        </w:tc>
        <w:tc>
          <w:tcPr>
            <w:tcW w:w="7512" w:type="dxa"/>
          </w:tcPr>
          <w:p w14:paraId="12436089" w14:textId="389147A0" w:rsidR="008F16FD" w:rsidRDefault="008F16FD" w:rsidP="00164E32">
            <w:pPr>
              <w:spacing w:before="60"/>
              <w:rPr>
                <w:rFonts w:eastAsia="맑은 고딕"/>
                <w:color w:val="3B3838" w:themeColor="background2" w:themeShade="40"/>
                <w:szCs w:val="20"/>
              </w:rPr>
            </w:pPr>
            <w:r>
              <w:rPr>
                <w:rFonts w:eastAsia="맑은 고딕"/>
                <w:color w:val="3B3838" w:themeColor="background2" w:themeShade="40"/>
                <w:szCs w:val="20"/>
              </w:rPr>
              <w:t>support</w:t>
            </w:r>
          </w:p>
        </w:tc>
      </w:tr>
      <w:tr w:rsidR="0023277D" w:rsidRPr="000A259E" w14:paraId="7F6C4CB9" w14:textId="77777777" w:rsidTr="003537F0">
        <w:tc>
          <w:tcPr>
            <w:tcW w:w="2122" w:type="dxa"/>
          </w:tcPr>
          <w:p w14:paraId="3CC8D50B" w14:textId="17370940" w:rsidR="0023277D" w:rsidRPr="0023277D" w:rsidRDefault="0023277D" w:rsidP="00164E32">
            <w:pPr>
              <w:spacing w:before="60"/>
              <w:rPr>
                <w:rFonts w:eastAsia="DengXian"/>
                <w:color w:val="3B3838" w:themeColor="background2" w:themeShade="40"/>
                <w:szCs w:val="20"/>
                <w:lang w:eastAsia="zh-CN"/>
              </w:rPr>
            </w:pPr>
            <w:r>
              <w:rPr>
                <w:rFonts w:eastAsia="DengXian" w:hint="eastAsia"/>
                <w:color w:val="3B3838" w:themeColor="background2" w:themeShade="40"/>
                <w:lang w:eastAsia="zh-CN"/>
              </w:rPr>
              <w:t>CATT</w:t>
            </w:r>
          </w:p>
        </w:tc>
        <w:tc>
          <w:tcPr>
            <w:tcW w:w="7512" w:type="dxa"/>
          </w:tcPr>
          <w:p w14:paraId="7FA1DB70" w14:textId="651E2E11" w:rsidR="0023277D" w:rsidRDefault="0023277D" w:rsidP="00164E32">
            <w:pPr>
              <w:spacing w:before="60"/>
              <w:rPr>
                <w:rFonts w:eastAsia="맑은 고딕"/>
                <w:color w:val="3B3838" w:themeColor="background2" w:themeShade="40"/>
                <w:szCs w:val="20"/>
              </w:rPr>
            </w:pPr>
            <w:r>
              <w:rPr>
                <w:rFonts w:hint="eastAsia"/>
                <w:color w:val="3B3838" w:themeColor="background2" w:themeShade="40"/>
              </w:rPr>
              <w:t>Support this proposal</w:t>
            </w:r>
          </w:p>
        </w:tc>
      </w:tr>
      <w:tr w:rsidR="00250F01" w:rsidRPr="000A259E" w14:paraId="2DC95F9C" w14:textId="77777777" w:rsidTr="003537F0">
        <w:tc>
          <w:tcPr>
            <w:tcW w:w="2122" w:type="dxa"/>
          </w:tcPr>
          <w:p w14:paraId="6CF949D4" w14:textId="14955E6C" w:rsidR="00250F01" w:rsidRDefault="00250F01" w:rsidP="00250F01">
            <w:pPr>
              <w:spacing w:before="60"/>
              <w:rPr>
                <w:rFonts w:eastAsia="DengXian"/>
                <w:color w:val="3B3838" w:themeColor="background2" w:themeShade="40"/>
              </w:rPr>
            </w:pPr>
            <w:r>
              <w:rPr>
                <w:rFonts w:eastAsia="DengXian" w:hint="eastAsia"/>
                <w:color w:val="3B3838" w:themeColor="background2" w:themeShade="40"/>
                <w:szCs w:val="20"/>
                <w:lang w:eastAsia="zh-CN"/>
              </w:rPr>
              <w:t>Xiaomi</w:t>
            </w:r>
          </w:p>
        </w:tc>
        <w:tc>
          <w:tcPr>
            <w:tcW w:w="7512" w:type="dxa"/>
          </w:tcPr>
          <w:p w14:paraId="3292335E" w14:textId="415406C3"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0A259E" w14:paraId="2576F4B3" w14:textId="77777777" w:rsidTr="003537F0">
        <w:tc>
          <w:tcPr>
            <w:tcW w:w="2122" w:type="dxa"/>
          </w:tcPr>
          <w:p w14:paraId="5F4B4D40" w14:textId="0DAF2DCD" w:rsidR="009E58CE" w:rsidRDefault="009E58CE" w:rsidP="00250F01">
            <w:pPr>
              <w:spacing w:before="60"/>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66DF7421" w14:textId="37C5C3AC" w:rsidR="009E58CE" w:rsidRDefault="009E58CE" w:rsidP="00250F01">
            <w:pPr>
              <w:spacing w:before="60"/>
              <w:rPr>
                <w:color w:val="3B3838" w:themeColor="background2" w:themeShade="40"/>
                <w:szCs w:val="20"/>
              </w:rPr>
            </w:pPr>
            <w:r w:rsidRPr="009E58CE">
              <w:rPr>
                <w:color w:val="3B3838" w:themeColor="background2" w:themeShade="40"/>
                <w:szCs w:val="20"/>
              </w:rPr>
              <w:t>Support the proposal.</w:t>
            </w:r>
          </w:p>
        </w:tc>
      </w:tr>
      <w:tr w:rsidR="002F11B5" w:rsidRPr="000A259E" w14:paraId="57FCB7AD" w14:textId="77777777" w:rsidTr="003537F0">
        <w:tc>
          <w:tcPr>
            <w:tcW w:w="2122" w:type="dxa"/>
          </w:tcPr>
          <w:p w14:paraId="55C202F2" w14:textId="3DB4AA5E" w:rsidR="002F11B5" w:rsidRDefault="002F11B5" w:rsidP="00250F01">
            <w:pPr>
              <w:spacing w:before="60"/>
              <w:rPr>
                <w:rFonts w:eastAsia="DengXian" w:hint="eastAsia"/>
                <w:color w:val="3B3838" w:themeColor="background2" w:themeShade="40"/>
                <w:szCs w:val="20"/>
              </w:rPr>
            </w:pPr>
            <w:r>
              <w:rPr>
                <w:rFonts w:eastAsia="DengXian"/>
                <w:color w:val="3B3838" w:themeColor="background2" w:themeShade="40"/>
                <w:szCs w:val="20"/>
              </w:rPr>
              <w:t>Nokia/NSB</w:t>
            </w:r>
          </w:p>
        </w:tc>
        <w:tc>
          <w:tcPr>
            <w:tcW w:w="7512" w:type="dxa"/>
          </w:tcPr>
          <w:p w14:paraId="0EF7EAF0" w14:textId="403F78E4" w:rsidR="002F11B5" w:rsidRPr="009E58CE" w:rsidRDefault="002F11B5" w:rsidP="00250F01">
            <w:pPr>
              <w:spacing w:before="60"/>
              <w:rPr>
                <w:color w:val="3B3838" w:themeColor="background2" w:themeShade="40"/>
                <w:szCs w:val="20"/>
              </w:rPr>
            </w:pPr>
            <w:r>
              <w:rPr>
                <w:color w:val="3B3838" w:themeColor="background2" w:themeShade="40"/>
                <w:szCs w:val="20"/>
              </w:rPr>
              <w:t>Support the proposal.</w:t>
            </w:r>
          </w:p>
        </w:tc>
      </w:tr>
    </w:tbl>
    <w:p w14:paraId="21AE22A5" w14:textId="77777777" w:rsidR="00CC2E16" w:rsidRPr="000A259E" w:rsidRDefault="00CC2E16"/>
    <w:p w14:paraId="3073C5B2" w14:textId="77777777" w:rsidR="00CC2E16" w:rsidRDefault="00CD201E">
      <w:pPr>
        <w:pStyle w:val="Heading2"/>
      </w:pPr>
      <w:r>
        <w:t>2.5</w:t>
      </w:r>
      <w:r>
        <w:tab/>
        <w:t>Additional high priority proposals</w:t>
      </w:r>
    </w:p>
    <w:p w14:paraId="64740884" w14:textId="77777777" w:rsidR="00CC2E16" w:rsidRPr="000A259E" w:rsidRDefault="00CD201E">
      <w:r w:rsidRPr="000A259E">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spacing w:before="60"/>
              <w:rPr>
                <w:color w:val="3B3838" w:themeColor="background2" w:themeShade="40"/>
              </w:rPr>
            </w:pPr>
            <w:r>
              <w:rPr>
                <w:color w:val="3B3838" w:themeColor="background2" w:themeShade="40"/>
              </w:rPr>
              <w:lastRenderedPageBreak/>
              <w:t>Company</w:t>
            </w:r>
          </w:p>
        </w:tc>
        <w:tc>
          <w:tcPr>
            <w:tcW w:w="7512" w:type="dxa"/>
          </w:tcPr>
          <w:p w14:paraId="5682D091"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2FFD911C" w14:textId="77777777">
        <w:tc>
          <w:tcPr>
            <w:tcW w:w="2122" w:type="dxa"/>
          </w:tcPr>
          <w:p w14:paraId="48E22E24"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2811051A"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07EE47FE" w14:textId="77777777" w:rsidR="00CC2E16" w:rsidRPr="000A259E" w:rsidRDefault="00CD201E">
            <w:pPr>
              <w:spacing w:before="60"/>
            </w:pPr>
            <w:r w:rsidRPr="000A259E">
              <w:t>We think non-repetition PUCCH transmission scheme from MTRP is a potential candidate scheme. 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snapToGrid w:val="0"/>
              <w:spacing w:before="60"/>
              <w:rPr>
                <w:color w:val="3B3838" w:themeColor="background2" w:themeShade="40"/>
              </w:rPr>
            </w:pPr>
            <w:r w:rsidRPr="000A259E">
              <w:t>Proposal: Consider TDM based single PUCCH scheme without repetition as a potential candidate MTRP scheme.</w:t>
            </w:r>
          </w:p>
        </w:tc>
      </w:tr>
      <w:tr w:rsidR="00CC2E16" w:rsidRPr="000A259E" w14:paraId="186FF88D" w14:textId="77777777">
        <w:tc>
          <w:tcPr>
            <w:tcW w:w="2122" w:type="dxa"/>
          </w:tcPr>
          <w:p w14:paraId="3813048F"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4CA2B113"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spacing w:before="60"/>
              <w:rPr>
                <w:color w:val="3B3838" w:themeColor="background2" w:themeShade="40"/>
              </w:rPr>
            </w:pPr>
            <w:r>
              <w:rPr>
                <w:color w:val="3B3838" w:themeColor="background2" w:themeShade="40"/>
              </w:rPr>
              <w:t>Ericsson</w:t>
            </w:r>
          </w:p>
        </w:tc>
        <w:tc>
          <w:tcPr>
            <w:tcW w:w="7512" w:type="dxa"/>
          </w:tcPr>
          <w:p w14:paraId="2A005C78" w14:textId="77777777" w:rsidR="00C311C7" w:rsidRPr="000A259E" w:rsidRDefault="00C311C7" w:rsidP="00C311C7">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spacing w:before="60"/>
              <w:rPr>
                <w:color w:val="3B3838" w:themeColor="background2" w:themeShade="40"/>
              </w:rPr>
            </w:pPr>
            <w:r w:rsidRPr="000A259E">
              <w:rPr>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spacing w:before="60"/>
              <w:rPr>
                <w:color w:val="3B3838" w:themeColor="background2" w:themeShade="40"/>
              </w:rPr>
            </w:pPr>
            <w:r>
              <w:rPr>
                <w:color w:val="3B3838" w:themeColor="background2" w:themeShade="40"/>
                <w:szCs w:val="20"/>
              </w:rPr>
              <w:t>QC</w:t>
            </w:r>
          </w:p>
        </w:tc>
        <w:tc>
          <w:tcPr>
            <w:tcW w:w="7512" w:type="dxa"/>
          </w:tcPr>
          <w:p w14:paraId="27A628E3" w14:textId="09E6B528" w:rsidR="00861FF2" w:rsidRPr="000A259E" w:rsidRDefault="00861FF2" w:rsidP="00861FF2">
            <w:pPr>
              <w:spacing w:before="60"/>
              <w:rPr>
                <w:color w:val="3B3838" w:themeColor="background2" w:themeShade="40"/>
              </w:rPr>
            </w:pPr>
            <w:r w:rsidRPr="000A259E">
              <w:rPr>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602C2A92" w:rsidR="00C311C7" w:rsidRPr="000A259E" w:rsidRDefault="008F16FD" w:rsidP="00C311C7">
            <w:pPr>
              <w:spacing w:before="60"/>
              <w:rPr>
                <w:rFonts w:eastAsia="맑은 고딕"/>
                <w:color w:val="3B3838" w:themeColor="background2" w:themeShade="40"/>
              </w:rPr>
            </w:pPr>
            <w:r>
              <w:rPr>
                <w:rFonts w:eastAsia="맑은 고딕"/>
                <w:color w:val="3B3838" w:themeColor="background2" w:themeShade="40"/>
              </w:rPr>
              <w:t>Intel</w:t>
            </w:r>
          </w:p>
        </w:tc>
        <w:tc>
          <w:tcPr>
            <w:tcW w:w="7512" w:type="dxa"/>
          </w:tcPr>
          <w:p w14:paraId="147ABE54" w14:textId="387F381A" w:rsidR="00C311C7" w:rsidRPr="000A259E" w:rsidRDefault="008F16FD" w:rsidP="00C311C7">
            <w:pPr>
              <w:spacing w:before="60"/>
              <w:rPr>
                <w:rFonts w:eastAsia="맑은 고딕"/>
                <w:color w:val="3B3838" w:themeColor="background2" w:themeShade="40"/>
              </w:rPr>
            </w:pPr>
            <w:r>
              <w:rPr>
                <w:rFonts w:eastAsia="맑은 고딕"/>
                <w:color w:val="3B3838" w:themeColor="background2" w:themeShade="40"/>
              </w:rPr>
              <w:t>Similar view as Ericsson, we also hope to discuss the issue of</w:t>
            </w:r>
            <w:r w:rsidR="005C5164">
              <w:rPr>
                <w:rFonts w:eastAsia="맑은 고딕"/>
                <w:color w:val="3B3838" w:themeColor="background2" w:themeShade="40"/>
              </w:rPr>
              <w:t xml:space="preserve"> dynamically</w:t>
            </w:r>
            <w:r>
              <w:rPr>
                <w:rFonts w:eastAsia="맑은 고딕"/>
                <w:color w:val="3B3838" w:themeColor="background2" w:themeShade="40"/>
              </w:rPr>
              <w:t xml:space="preserve"> switching between 1 TRP and 2 TRP rep</w:t>
            </w:r>
            <w:r w:rsidR="005C5164">
              <w:rPr>
                <w:rFonts w:eastAsia="맑은 고딕"/>
                <w:color w:val="3B3838" w:themeColor="background2" w:themeShade="40"/>
              </w:rPr>
              <w:t>etitions.</w:t>
            </w:r>
          </w:p>
        </w:tc>
      </w:tr>
      <w:tr w:rsidR="00C311C7" w:rsidRPr="000A259E" w14:paraId="0A9BBE04" w14:textId="77777777">
        <w:tc>
          <w:tcPr>
            <w:tcW w:w="2122" w:type="dxa"/>
          </w:tcPr>
          <w:p w14:paraId="29E3292E" w14:textId="1461D611" w:rsidR="00C311C7" w:rsidRPr="000A259E" w:rsidRDefault="009E58CE" w:rsidP="00C311C7">
            <w:pPr>
              <w:spacing w:before="60"/>
              <w:rPr>
                <w:rFonts w:eastAsia="맑은 고딕"/>
                <w:color w:val="3B3838" w:themeColor="background2" w:themeShade="40"/>
              </w:rPr>
            </w:pPr>
            <w:r>
              <w:rPr>
                <w:rFonts w:eastAsia="맑은 고딕" w:hint="eastAsia"/>
                <w:color w:val="3B3838" w:themeColor="background2" w:themeShade="40"/>
              </w:rPr>
              <w:t>F</w:t>
            </w:r>
            <w:r>
              <w:rPr>
                <w:rFonts w:eastAsia="맑은 고딕"/>
                <w:color w:val="3B3838" w:themeColor="background2" w:themeShade="40"/>
              </w:rPr>
              <w:t>ujitsu</w:t>
            </w:r>
          </w:p>
        </w:tc>
        <w:tc>
          <w:tcPr>
            <w:tcW w:w="7512" w:type="dxa"/>
          </w:tcPr>
          <w:p w14:paraId="0AAF855C" w14:textId="3AE41683" w:rsidR="00C311C7" w:rsidRPr="000A259E" w:rsidRDefault="009E58CE" w:rsidP="00C311C7">
            <w:pPr>
              <w:spacing w:before="60"/>
              <w:rPr>
                <w:rFonts w:eastAsia="맑은 고딕"/>
                <w:color w:val="3B3838" w:themeColor="background2" w:themeShade="40"/>
              </w:rPr>
            </w:pPr>
            <w:r w:rsidRPr="009E58CE">
              <w:rPr>
                <w:rFonts w:eastAsia="맑은 고딕"/>
                <w:color w:val="3B3838" w:themeColor="background2" w:themeShade="40"/>
              </w:rPr>
              <w:t>Similar view with LG.</w:t>
            </w:r>
          </w:p>
        </w:tc>
      </w:tr>
      <w:tr w:rsidR="00C311C7" w:rsidRPr="000A259E" w14:paraId="0573861C" w14:textId="77777777">
        <w:tc>
          <w:tcPr>
            <w:tcW w:w="2122" w:type="dxa"/>
          </w:tcPr>
          <w:p w14:paraId="13D55DA6" w14:textId="77777777" w:rsidR="00C311C7" w:rsidRPr="000A259E" w:rsidRDefault="00C311C7" w:rsidP="00C311C7">
            <w:pPr>
              <w:spacing w:before="60"/>
              <w:rPr>
                <w:rFonts w:eastAsia="맑은 고딕"/>
                <w:color w:val="3B3838" w:themeColor="background2" w:themeShade="40"/>
              </w:rPr>
            </w:pPr>
          </w:p>
        </w:tc>
        <w:tc>
          <w:tcPr>
            <w:tcW w:w="7512" w:type="dxa"/>
          </w:tcPr>
          <w:p w14:paraId="7B7653A3" w14:textId="77777777" w:rsidR="00C311C7" w:rsidRPr="000A259E" w:rsidRDefault="00C311C7" w:rsidP="00C311C7">
            <w:pPr>
              <w:spacing w:before="60"/>
              <w:rPr>
                <w:rFonts w:eastAsia="맑은 고딕"/>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spacing w:before="60"/>
              <w:rPr>
                <w:rFonts w:eastAsia="PMingLiU"/>
                <w:color w:val="3B3838" w:themeColor="background2" w:themeShade="40"/>
                <w:lang w:eastAsia="zh-TW"/>
              </w:rPr>
            </w:pPr>
          </w:p>
        </w:tc>
        <w:tc>
          <w:tcPr>
            <w:tcW w:w="7512" w:type="dxa"/>
          </w:tcPr>
          <w:p w14:paraId="7E7312C4" w14:textId="77777777" w:rsidR="00C311C7" w:rsidRPr="000A259E" w:rsidRDefault="00C311C7" w:rsidP="00C311C7">
            <w:pPr>
              <w:spacing w:before="60"/>
              <w:rPr>
                <w:rFonts w:eastAsia="맑은 고딕"/>
                <w:color w:val="3B3838" w:themeColor="background2" w:themeShade="40"/>
              </w:rPr>
            </w:pPr>
          </w:p>
        </w:tc>
      </w:tr>
    </w:tbl>
    <w:p w14:paraId="6D46D7A6" w14:textId="77777777" w:rsidR="00CC2E16" w:rsidRPr="000A259E" w:rsidRDefault="00CC2E16"/>
    <w:p w14:paraId="51CBE4CE" w14:textId="77777777" w:rsidR="00CC2E16" w:rsidRDefault="00CD201E">
      <w:pPr>
        <w:pStyle w:val="Heading1"/>
        <w:numPr>
          <w:ilvl w:val="0"/>
          <w:numId w:val="4"/>
        </w:numPr>
        <w:ind w:left="567" w:hanging="567"/>
      </w:pPr>
      <w:bookmarkStart w:id="11" w:name="_Hlk47958488"/>
      <w:bookmarkEnd w:id="7"/>
      <w:r>
        <w:t xml:space="preserve">Proposals for online/offline discussion on PUSCH </w:t>
      </w:r>
      <w:bookmarkEnd w:id="11"/>
    </w:p>
    <w:p w14:paraId="16158316" w14:textId="77777777" w:rsidR="00CC2E16" w:rsidRDefault="00CD201E">
      <w:pPr>
        <w:pStyle w:val="Heading2"/>
      </w:pPr>
      <w:bookmarkStart w:id="12" w:name="OLE_LINK43"/>
      <w:bookmarkStart w:id="13" w:name="OLE_LINK34"/>
      <w:bookmarkStart w:id="14" w:name="OLE_LINK35"/>
      <w:bookmarkStart w:id="15" w:name="OLE_LINK44"/>
      <w:r>
        <w:t>3.1</w:t>
      </w:r>
      <w:r>
        <w:tab/>
        <w:t xml:space="preserve">Single DCI vs multi-DCI PUSCH </w:t>
      </w:r>
    </w:p>
    <w:p w14:paraId="5252AB13" w14:textId="77777777" w:rsidR="00CC2E16" w:rsidRPr="000A259E" w:rsidRDefault="00CD201E">
      <w:r w:rsidRPr="000A259E">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sidRPr="000A259E">
        <w:t>Futurewei</w:t>
      </w:r>
      <w:proofErr w:type="spellEnd"/>
      <w:r w:rsidRPr="000A259E">
        <w:t xml:space="preserve">, ZTE, CATT, Apple, LG, DOCOMO, QC, Nokia, Samsung) compared to the multi-DCI based PUSCH repetitions (VIVO, </w:t>
      </w:r>
      <w:proofErr w:type="spellStart"/>
      <w:r w:rsidRPr="000A259E">
        <w:t>Futurewei</w:t>
      </w:r>
      <w:proofErr w:type="spellEnd"/>
      <w:r w:rsidRPr="000A259E">
        <w:t>, ZTE, Samsung CMCC, LG (2</w:t>
      </w:r>
      <w:r w:rsidRPr="000A259E">
        <w:rPr>
          <w:vertAlign w:val="superscript"/>
        </w:rPr>
        <w:t>nd</w:t>
      </w:r>
      <w:r w:rsidRPr="000A259E">
        <w:t xml:space="preserve"> preference), QC (2</w:t>
      </w:r>
      <w:r w:rsidRPr="000A259E">
        <w:rPr>
          <w:vertAlign w:val="superscript"/>
        </w:rPr>
        <w:t>nd</w:t>
      </w:r>
      <w:r w:rsidRPr="000A259E">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r w:rsidRPr="000A259E">
        <w:rPr>
          <w:b/>
          <w:bCs/>
        </w:rPr>
        <w:t>[Draft for offline] Proposal 6:</w:t>
      </w:r>
      <w:r w:rsidRPr="000A259E">
        <w:t xml:space="preserve"> For </w:t>
      </w:r>
      <w:r w:rsidRPr="000A259E">
        <w:rPr>
          <w:rFonts w:eastAsia="맑은 고딕"/>
        </w:rPr>
        <w:t>M-TRP PUSCH reliability enhancement</w:t>
      </w:r>
      <w:r w:rsidRPr="000A259E">
        <w:t xml:space="preserve">, support single DCI based PUSCH transmission/repetition scheme(s). </w:t>
      </w:r>
    </w:p>
    <w:p w14:paraId="02EF0907" w14:textId="77777777" w:rsidR="00CC2E16" w:rsidRPr="000A259E" w:rsidRDefault="00CD201E">
      <w:pPr>
        <w:pStyle w:val="ListParagraph"/>
        <w:numPr>
          <w:ilvl w:val="0"/>
          <w:numId w:val="9"/>
        </w:numPr>
        <w:ind w:left="1103"/>
      </w:pPr>
      <w:r w:rsidRPr="000A259E">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pPr>
    </w:p>
    <w:p w14:paraId="7A12C924"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w:t>
      </w:r>
      <w:r w:rsidRPr="000A259E">
        <w:rPr>
          <w:color w:val="3B3838" w:themeColor="background2" w:themeShade="40"/>
        </w:rPr>
        <w:lastRenderedPageBreak/>
        <w:t xml:space="preserve">(if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573A1CBC"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6AEFFA5D" w14:textId="77777777" w:rsidR="00CC2E16" w:rsidRPr="000A259E" w:rsidRDefault="00CD201E">
            <w:pPr>
              <w:spacing w:before="60"/>
              <w:rPr>
                <w:color w:val="3B3838" w:themeColor="background2" w:themeShade="40"/>
              </w:rPr>
            </w:pPr>
            <w:r w:rsidRPr="000A259E">
              <w:rPr>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5BC5FCE4" w14:textId="77777777" w:rsidR="00CC2E16" w:rsidRDefault="00CD201E">
            <w:pPr>
              <w:spacing w:before="60"/>
              <w:rPr>
                <w:color w:val="3B3838" w:themeColor="background2" w:themeShade="40"/>
              </w:rPr>
            </w:pPr>
            <w:r>
              <w:rPr>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0948E20F" w14:textId="77777777" w:rsidR="00CC2E16" w:rsidRPr="000A259E" w:rsidRDefault="00CD201E">
            <w:pPr>
              <w:spacing w:before="60"/>
              <w:rPr>
                <w:color w:val="3B3838" w:themeColor="background2" w:themeShade="40"/>
              </w:rPr>
            </w:pPr>
            <w:r w:rsidRPr="000A259E">
              <w:rPr>
                <w:rFonts w:hint="eastAsia"/>
                <w:color w:val="3B3838" w:themeColor="background2" w:themeShade="40"/>
              </w:rPr>
              <w:t>W</w:t>
            </w:r>
            <w:r w:rsidRPr="000A259E">
              <w:rPr>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3972B670" w14:textId="77777777" w:rsidR="00CC2E16" w:rsidRPr="000A259E" w:rsidRDefault="00CD201E">
            <w:pPr>
              <w:rPr>
                <w:color w:val="3B3838" w:themeColor="background2" w:themeShade="40"/>
              </w:rPr>
            </w:pPr>
            <w:r w:rsidRPr="000A259E">
              <w:rPr>
                <w:color w:val="3B3838" w:themeColor="background2" w:themeShade="40"/>
              </w:rPr>
              <w:t>W</w:t>
            </w:r>
            <w:r w:rsidRPr="000A259E">
              <w:rPr>
                <w:rFonts w:hint="eastAsia"/>
                <w:color w:val="3B3838" w:themeColor="background2" w:themeShade="40"/>
              </w:rPr>
              <w:t xml:space="preserve">e </w:t>
            </w:r>
            <w:r w:rsidRPr="000A259E">
              <w:rPr>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color w:val="3B3838" w:themeColor="background2" w:themeShade="40"/>
              </w:rPr>
            </w:pPr>
            <w:r w:rsidRPr="000A259E">
              <w:rPr>
                <w:b/>
                <w:bCs/>
              </w:rPr>
              <w:t>Revised proposal 6:</w:t>
            </w:r>
            <w:r w:rsidRPr="000A259E">
              <w:t xml:space="preserve"> For </w:t>
            </w:r>
            <w:r w:rsidRPr="000A259E">
              <w:rPr>
                <w:rFonts w:eastAsia="맑은 고딕"/>
              </w:rPr>
              <w:t>M-TRP PUSCH reliability enhancement</w:t>
            </w:r>
            <w:r w:rsidRPr="000A259E">
              <w:t>, consider single/multiple DCI based PUSCH transmission/repetition scheme(s)</w:t>
            </w:r>
            <w:r w:rsidRPr="000A259E">
              <w:rPr>
                <w:rFonts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spacing w:before="60"/>
              <w:jc w:val="center"/>
              <w:rPr>
                <w:color w:val="3B3838" w:themeColor="background2" w:themeShade="40"/>
              </w:rPr>
            </w:pPr>
            <w:r>
              <w:rPr>
                <w:rFonts w:hint="eastAsia"/>
                <w:color w:val="3B3838" w:themeColor="background2" w:themeShade="40"/>
              </w:rPr>
              <w:t>ZTE</w:t>
            </w:r>
          </w:p>
        </w:tc>
        <w:tc>
          <w:tcPr>
            <w:tcW w:w="7512" w:type="dxa"/>
          </w:tcPr>
          <w:p w14:paraId="113020AD" w14:textId="77777777" w:rsidR="00CC2E16" w:rsidRPr="000A259E" w:rsidRDefault="00CD201E">
            <w:pPr>
              <w:spacing w:before="60"/>
              <w:rPr>
                <w:color w:val="3B3838" w:themeColor="background2" w:themeShade="40"/>
              </w:rPr>
            </w:pPr>
            <w:r w:rsidRPr="000A259E">
              <w:rPr>
                <w:rFonts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1A022C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4A508F00" w14:textId="18E3EC98" w:rsidR="00A93369" w:rsidRPr="000A259E" w:rsidRDefault="00A93369" w:rsidP="00A93369">
            <w:pPr>
              <w:spacing w:before="60"/>
              <w:rPr>
                <w:rFonts w:eastAsia="맑은 고딕"/>
                <w:color w:val="3B3838" w:themeColor="background2" w:themeShade="40"/>
              </w:rPr>
            </w:pPr>
            <w:r w:rsidRPr="000A259E">
              <w:rPr>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spacing w:before="60"/>
              <w:jc w:val="center"/>
              <w:rPr>
                <w:rFonts w:eastAsia="맑은 고딕"/>
                <w:color w:val="3B3838" w:themeColor="background2" w:themeShade="40"/>
              </w:rPr>
            </w:pPr>
            <w:r w:rsidRPr="00FC198B">
              <w:rPr>
                <w:rFonts w:hint="eastAsia"/>
                <w:color w:val="3B3838" w:themeColor="background2" w:themeShade="40"/>
              </w:rPr>
              <w:t>CMCC</w:t>
            </w:r>
          </w:p>
        </w:tc>
        <w:tc>
          <w:tcPr>
            <w:tcW w:w="7512" w:type="dxa"/>
          </w:tcPr>
          <w:p w14:paraId="1E32B3F7" w14:textId="48C415DA" w:rsidR="00FC198B" w:rsidRPr="000A259E" w:rsidRDefault="00FC198B" w:rsidP="00FC198B">
            <w:pPr>
              <w:spacing w:before="60"/>
              <w:rPr>
                <w:rFonts w:eastAsia="맑은 고딕"/>
                <w:color w:val="3B3838" w:themeColor="background2" w:themeShade="40"/>
              </w:rPr>
            </w:pPr>
            <w:r w:rsidRPr="000A259E">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spacing w:before="60"/>
              <w:jc w:val="center"/>
              <w:rPr>
                <w:rFonts w:eastAsia="PMingLiU"/>
                <w:color w:val="3B3838" w:themeColor="background2" w:themeShade="40"/>
                <w:lang w:eastAsia="zh-TW"/>
              </w:rPr>
            </w:pPr>
            <w:r>
              <w:rPr>
                <w:rFonts w:eastAsia="DengXian" w:hint="eastAsia"/>
                <w:color w:val="3B3838" w:themeColor="background2" w:themeShade="40"/>
              </w:rPr>
              <w:t>OPPO</w:t>
            </w:r>
          </w:p>
        </w:tc>
        <w:tc>
          <w:tcPr>
            <w:tcW w:w="7512" w:type="dxa"/>
          </w:tcPr>
          <w:p w14:paraId="046FA4DC" w14:textId="5254145A"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spacing w:before="60"/>
              <w:jc w:val="center"/>
              <w:rPr>
                <w:rFonts w:eastAsia="DengXian"/>
                <w:color w:val="3B3838" w:themeColor="background2" w:themeShade="40"/>
              </w:rPr>
            </w:pPr>
            <w:r>
              <w:rPr>
                <w:color w:val="3B3838" w:themeColor="background2" w:themeShade="40"/>
              </w:rPr>
              <w:t>Ericsson</w:t>
            </w:r>
          </w:p>
        </w:tc>
        <w:tc>
          <w:tcPr>
            <w:tcW w:w="7512" w:type="dxa"/>
          </w:tcPr>
          <w:p w14:paraId="5B3B4732" w14:textId="142B9E1D" w:rsidR="00C311C7" w:rsidRPr="000A259E" w:rsidRDefault="00C311C7" w:rsidP="00C311C7">
            <w:pPr>
              <w:spacing w:before="60"/>
              <w:rPr>
                <w:rFonts w:eastAsia="DengXian"/>
                <w:color w:val="3B3838" w:themeColor="background2" w:themeShade="40"/>
              </w:rPr>
            </w:pPr>
            <w:r w:rsidRPr="000A259E">
              <w:rPr>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spacing w:before="60"/>
              <w:jc w:val="center"/>
              <w:rPr>
                <w:color w:val="3B3838" w:themeColor="background2" w:themeShade="40"/>
              </w:rPr>
            </w:pPr>
            <w:r>
              <w:rPr>
                <w:rFonts w:eastAsia="DengXian"/>
                <w:color w:val="3B3838" w:themeColor="background2" w:themeShade="40"/>
                <w:szCs w:val="20"/>
              </w:rPr>
              <w:t>QC</w:t>
            </w:r>
          </w:p>
        </w:tc>
        <w:tc>
          <w:tcPr>
            <w:tcW w:w="7512" w:type="dxa"/>
          </w:tcPr>
          <w:p w14:paraId="2D05D564" w14:textId="60D09FD3" w:rsidR="00861FF2" w:rsidRDefault="00861FF2" w:rsidP="00861FF2">
            <w:pPr>
              <w:spacing w:before="60"/>
              <w:rPr>
                <w:color w:val="3B3838" w:themeColor="background2" w:themeShade="40"/>
              </w:rPr>
            </w:pPr>
            <w:r>
              <w:rPr>
                <w:rFonts w:eastAsia="DengXi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Sharp</w:t>
            </w:r>
          </w:p>
        </w:tc>
        <w:tc>
          <w:tcPr>
            <w:tcW w:w="7512" w:type="dxa"/>
          </w:tcPr>
          <w:p w14:paraId="00DAE813" w14:textId="3FE3BCC8" w:rsidR="00FA2A73" w:rsidRDefault="00FA2A73" w:rsidP="00FA2A73">
            <w:pPr>
              <w:spacing w:before="60"/>
              <w:rPr>
                <w:rFonts w:eastAsia="DengXian"/>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spacing w:before="60"/>
              <w:jc w:val="center"/>
              <w:rPr>
                <w:rFonts w:eastAsia="DengXian"/>
                <w:color w:val="3B3838" w:themeColor="background2" w:themeShade="40"/>
                <w:szCs w:val="20"/>
              </w:rPr>
            </w:pPr>
            <w:r>
              <w:rPr>
                <w:rFonts w:eastAsia="Yu Mincho"/>
                <w:color w:val="3B3838" w:themeColor="background2" w:themeShade="40"/>
              </w:rPr>
              <w:t>MediaTek</w:t>
            </w:r>
          </w:p>
        </w:tc>
        <w:tc>
          <w:tcPr>
            <w:tcW w:w="7512" w:type="dxa"/>
          </w:tcPr>
          <w:p w14:paraId="17765D28" w14:textId="62F67102" w:rsidR="00FA2A73" w:rsidRPr="000A259E" w:rsidRDefault="00FA2A73" w:rsidP="00FA2A73">
            <w:pPr>
              <w:spacing w:before="60"/>
              <w:rPr>
                <w:rFonts w:eastAsia="DengXian"/>
                <w:color w:val="3B3838" w:themeColor="background2" w:themeShade="40"/>
                <w:szCs w:val="20"/>
              </w:rPr>
            </w:pPr>
            <w:r w:rsidRPr="000A259E">
              <w:rPr>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3755C856" w14:textId="720E2DF8" w:rsidR="00FA2A73" w:rsidRPr="000A259E" w:rsidRDefault="00FA2A73" w:rsidP="00FA2A73">
            <w:pPr>
              <w:spacing w:before="60"/>
              <w:rPr>
                <w:color w:val="3B3838" w:themeColor="background2" w:themeShade="40"/>
                <w:szCs w:val="20"/>
              </w:rPr>
            </w:pPr>
            <w:r w:rsidRPr="000A259E">
              <w:rPr>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hint="eastAsia"/>
                <w:color w:val="3B3838" w:themeColor="background2" w:themeShade="40"/>
                <w:szCs w:val="20"/>
              </w:rPr>
              <w:t xml:space="preserve">e </w:t>
            </w:r>
            <w:r w:rsidRPr="000A259E">
              <w:rPr>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178706BF" w14:textId="0A6E58B5" w:rsidR="000A259E" w:rsidRPr="000A259E" w:rsidRDefault="000A259E" w:rsidP="000A259E">
            <w:pPr>
              <w:spacing w:before="60"/>
              <w:rPr>
                <w:color w:val="3B3838" w:themeColor="background2" w:themeShade="40"/>
                <w:szCs w:val="20"/>
              </w:rPr>
            </w:pPr>
            <w:r>
              <w:rPr>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2EA63938" w14:textId="019CF896"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spacing w:before="60"/>
              <w:jc w:val="center"/>
              <w:rPr>
                <w:color w:val="3B3838" w:themeColor="background2" w:themeShade="40"/>
                <w:szCs w:val="20"/>
              </w:rPr>
            </w:pPr>
            <w:proofErr w:type="spellStart"/>
            <w:r>
              <w:rPr>
                <w:color w:val="3B3838" w:themeColor="background2" w:themeShade="40"/>
                <w:szCs w:val="20"/>
              </w:rPr>
              <w:lastRenderedPageBreak/>
              <w:t>Convida</w:t>
            </w:r>
            <w:proofErr w:type="spellEnd"/>
            <w:r>
              <w:rPr>
                <w:color w:val="3B3838" w:themeColor="background2" w:themeShade="40"/>
                <w:szCs w:val="20"/>
              </w:rPr>
              <w:t xml:space="preserve"> Wireless</w:t>
            </w:r>
          </w:p>
        </w:tc>
        <w:tc>
          <w:tcPr>
            <w:tcW w:w="7512" w:type="dxa"/>
          </w:tcPr>
          <w:p w14:paraId="4259D6D0" w14:textId="5C3F7F65" w:rsidR="005C09BE" w:rsidRDefault="005C09BE"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4E84F644" w14:textId="77777777" w:rsidTr="002411D2">
        <w:tc>
          <w:tcPr>
            <w:tcW w:w="2122" w:type="dxa"/>
          </w:tcPr>
          <w:p w14:paraId="3DCD759A"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0E25784E" w14:textId="77777777" w:rsidR="002411D2" w:rsidRDefault="002411D2" w:rsidP="00164E32">
            <w:pPr>
              <w:spacing w:before="60"/>
              <w:rPr>
                <w:color w:val="3B3838" w:themeColor="background2" w:themeShade="40"/>
                <w:szCs w:val="20"/>
              </w:rPr>
            </w:pPr>
            <w:r>
              <w:rPr>
                <w:color w:val="3B3838" w:themeColor="background2" w:themeShade="40"/>
                <w:szCs w:val="20"/>
              </w:rPr>
              <w:t>Support LG’s revision. M-DCI for PDSCH was supported in Rel-16 and has its clear advantages in some scenarios. Likewise, M-DCI for PUSCH should be considered.</w:t>
            </w:r>
          </w:p>
        </w:tc>
      </w:tr>
      <w:tr w:rsidR="005C5164" w:rsidRPr="000A259E" w14:paraId="37717B7B" w14:textId="77777777" w:rsidTr="002411D2">
        <w:tc>
          <w:tcPr>
            <w:tcW w:w="2122" w:type="dxa"/>
          </w:tcPr>
          <w:p w14:paraId="400BD878" w14:textId="4577B6C9"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217C450B" w14:textId="511A19D0"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42F28348" w14:textId="77777777" w:rsidTr="002411D2">
        <w:tc>
          <w:tcPr>
            <w:tcW w:w="2122" w:type="dxa"/>
          </w:tcPr>
          <w:p w14:paraId="4E99F0F5" w14:textId="57F61611" w:rsidR="0023277D" w:rsidRPr="0023277D" w:rsidRDefault="0023277D" w:rsidP="00164E32">
            <w:pPr>
              <w:spacing w:before="60"/>
              <w:jc w:val="center"/>
              <w:rPr>
                <w:rFonts w:eastAsia="DengXian"/>
                <w:color w:val="3B3838" w:themeColor="background2" w:themeShade="40"/>
                <w:szCs w:val="20"/>
                <w:lang w:eastAsia="zh-CN"/>
              </w:rPr>
            </w:pPr>
            <w:r>
              <w:rPr>
                <w:rFonts w:eastAsia="DengXian" w:hint="eastAsia"/>
                <w:color w:val="3B3838" w:themeColor="background2" w:themeShade="40"/>
                <w:lang w:eastAsia="zh-CN"/>
              </w:rPr>
              <w:t>CATT</w:t>
            </w:r>
          </w:p>
        </w:tc>
        <w:tc>
          <w:tcPr>
            <w:tcW w:w="7512" w:type="dxa"/>
          </w:tcPr>
          <w:p w14:paraId="02BDB5C2" w14:textId="372244FE"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55DEE1EE" w14:textId="77777777" w:rsidTr="002411D2">
        <w:tc>
          <w:tcPr>
            <w:tcW w:w="2122" w:type="dxa"/>
          </w:tcPr>
          <w:p w14:paraId="23E171E3" w14:textId="37389554" w:rsidR="00250F01" w:rsidRDefault="00250F01" w:rsidP="00250F01">
            <w:pPr>
              <w:spacing w:before="60"/>
              <w:jc w:val="center"/>
              <w:rPr>
                <w:rFonts w:eastAsia="DengXian"/>
                <w:color w:val="3B3838" w:themeColor="background2" w:themeShade="40"/>
              </w:rPr>
            </w:pPr>
            <w:r>
              <w:rPr>
                <w:rFonts w:eastAsia="DengXian" w:hint="eastAsia"/>
                <w:color w:val="3B3838" w:themeColor="background2" w:themeShade="40"/>
                <w:szCs w:val="20"/>
                <w:lang w:eastAsia="zh-CN"/>
              </w:rPr>
              <w:t>Xiaomi</w:t>
            </w:r>
          </w:p>
        </w:tc>
        <w:tc>
          <w:tcPr>
            <w:tcW w:w="7512" w:type="dxa"/>
          </w:tcPr>
          <w:p w14:paraId="1ADAC5B1" w14:textId="10C58C6A"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0A259E" w14:paraId="32DE9A95" w14:textId="77777777" w:rsidTr="002411D2">
        <w:tc>
          <w:tcPr>
            <w:tcW w:w="2122" w:type="dxa"/>
          </w:tcPr>
          <w:p w14:paraId="62370554" w14:textId="1F59149F" w:rsidR="009E58CE" w:rsidRDefault="009E58CE" w:rsidP="00250F01">
            <w:pPr>
              <w:spacing w:before="60"/>
              <w:jc w:val="center"/>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73D44EC4" w14:textId="0176B114" w:rsidR="009E58CE" w:rsidRDefault="009E58CE" w:rsidP="00250F01">
            <w:pPr>
              <w:spacing w:before="60"/>
              <w:rPr>
                <w:color w:val="3B3838" w:themeColor="background2" w:themeShade="40"/>
                <w:szCs w:val="20"/>
              </w:rPr>
            </w:pPr>
            <w:r w:rsidRPr="009E58CE">
              <w:rPr>
                <w:color w:val="3B3838" w:themeColor="background2" w:themeShade="40"/>
                <w:szCs w:val="20"/>
              </w:rPr>
              <w:t>Support the proposal.</w:t>
            </w:r>
          </w:p>
        </w:tc>
      </w:tr>
      <w:tr w:rsidR="00A86610" w:rsidRPr="000A259E" w14:paraId="70E713A5" w14:textId="77777777" w:rsidTr="002411D2">
        <w:tc>
          <w:tcPr>
            <w:tcW w:w="2122" w:type="dxa"/>
          </w:tcPr>
          <w:p w14:paraId="1D72078A" w14:textId="62B33960" w:rsidR="00A86610" w:rsidRDefault="00A86610" w:rsidP="00250F01">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China Telecom</w:t>
            </w:r>
          </w:p>
        </w:tc>
        <w:tc>
          <w:tcPr>
            <w:tcW w:w="7512" w:type="dxa"/>
          </w:tcPr>
          <w:p w14:paraId="3A97E98A" w14:textId="66F68C33" w:rsidR="00A86610" w:rsidRPr="00A86610" w:rsidRDefault="00A86610" w:rsidP="00250F01">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the proposal.</w:t>
            </w:r>
          </w:p>
        </w:tc>
      </w:tr>
      <w:tr w:rsidR="002F11B5" w:rsidRPr="000A259E" w14:paraId="06B1F6B7" w14:textId="77777777" w:rsidTr="002411D2">
        <w:tc>
          <w:tcPr>
            <w:tcW w:w="2122" w:type="dxa"/>
          </w:tcPr>
          <w:p w14:paraId="2864EB33" w14:textId="3BB9C05B" w:rsidR="002F11B5" w:rsidRDefault="002F11B5" w:rsidP="00250F01">
            <w:pPr>
              <w:spacing w:before="60"/>
              <w:jc w:val="center"/>
              <w:rPr>
                <w:rFonts w:eastAsia="DengXian" w:hint="eastAsia"/>
                <w:color w:val="3B3838" w:themeColor="background2" w:themeShade="40"/>
                <w:szCs w:val="20"/>
                <w:lang w:eastAsia="zh-CN"/>
              </w:rPr>
            </w:pPr>
            <w:r>
              <w:rPr>
                <w:rFonts w:eastAsia="DengXian"/>
                <w:color w:val="3B3838" w:themeColor="background2" w:themeShade="40"/>
                <w:szCs w:val="20"/>
                <w:lang w:eastAsia="zh-CN"/>
              </w:rPr>
              <w:t>Nokia/NSB</w:t>
            </w:r>
          </w:p>
        </w:tc>
        <w:tc>
          <w:tcPr>
            <w:tcW w:w="7512" w:type="dxa"/>
          </w:tcPr>
          <w:p w14:paraId="5F2EF2EF" w14:textId="77777777" w:rsidR="002F11B5" w:rsidRPr="002F11B5" w:rsidRDefault="002F11B5" w:rsidP="002F11B5">
            <w:pPr>
              <w:spacing w:before="60"/>
              <w:rPr>
                <w:rFonts w:eastAsia="DengXian"/>
                <w:color w:val="3B3838" w:themeColor="background2" w:themeShade="40"/>
                <w:szCs w:val="20"/>
                <w:lang w:eastAsia="zh-CN"/>
              </w:rPr>
            </w:pPr>
            <w:r w:rsidRPr="002F11B5">
              <w:rPr>
                <w:rFonts w:eastAsia="DengXian"/>
                <w:color w:val="3B3838" w:themeColor="background2" w:themeShade="40"/>
                <w:szCs w:val="20"/>
                <w:lang w:eastAsia="zh-CN"/>
              </w:rPr>
              <w:t xml:space="preserve">Support the proposal. </w:t>
            </w:r>
          </w:p>
          <w:p w14:paraId="429FC76A" w14:textId="272AB2DC" w:rsidR="002F11B5" w:rsidRDefault="002F11B5" w:rsidP="002F11B5">
            <w:pPr>
              <w:spacing w:before="60"/>
              <w:rPr>
                <w:rFonts w:eastAsia="DengXian" w:hint="eastAsia"/>
                <w:color w:val="3B3838" w:themeColor="background2" w:themeShade="40"/>
                <w:szCs w:val="20"/>
                <w:lang w:eastAsia="zh-CN"/>
              </w:rPr>
            </w:pPr>
            <w:r w:rsidRPr="002F11B5">
              <w:rPr>
                <w:rFonts w:eastAsia="DengXian"/>
                <w:color w:val="3B3838" w:themeColor="background2" w:themeShade="40"/>
                <w:szCs w:val="20"/>
                <w:lang w:eastAsia="zh-CN"/>
              </w:rPr>
              <w:t>Single-DCI based PUCSH repetition should have higher priority than M-DCI based PUSCH repetition</w:t>
            </w:r>
          </w:p>
        </w:tc>
      </w:tr>
    </w:tbl>
    <w:p w14:paraId="0433105A" w14:textId="77777777" w:rsidR="00CC2E16" w:rsidRDefault="00CC2E16">
      <w:pPr>
        <w:pStyle w:val="NoSpacing"/>
      </w:pPr>
    </w:p>
    <w:p w14:paraId="360711B5" w14:textId="77777777" w:rsidR="00CC2E16" w:rsidRDefault="00CD201E">
      <w:pPr>
        <w:pStyle w:val="Heading2"/>
      </w:pPr>
      <w:r>
        <w:t>3.2</w:t>
      </w:r>
      <w:r>
        <w:tab/>
        <w:t>Repetition scheme for PUSCH</w:t>
      </w:r>
    </w:p>
    <w:p w14:paraId="483F0B65" w14:textId="77777777" w:rsidR="00CC2E16" w:rsidRPr="000A259E" w:rsidRDefault="00CD201E">
      <w:r w:rsidRPr="000A259E">
        <w:t>In the company contributions that discuss the details of PUSCH transmission schemes for multi-TRP, a majority of companies consider PUSCH repetition schemes based on TDM (</w:t>
      </w:r>
      <w:proofErr w:type="spellStart"/>
      <w:r w:rsidRPr="000A259E">
        <w:t>FutureWei</w:t>
      </w:r>
      <w:proofErr w:type="spellEnd"/>
      <w:r w:rsidRPr="000A259E">
        <w:t xml:space="preserve">, Vivo, ZTE, Fujitsu, </w:t>
      </w:r>
      <w:proofErr w:type="spellStart"/>
      <w:r w:rsidRPr="000A259E">
        <w:t>Mtek</w:t>
      </w:r>
      <w:proofErr w:type="spellEnd"/>
      <w:r w:rsidRPr="000A259E">
        <w:t xml:space="preserve">, Fraunhofer, Lenovo, </w:t>
      </w:r>
      <w:proofErr w:type="spellStart"/>
      <w:r w:rsidRPr="000A259E">
        <w:t>Oppo</w:t>
      </w:r>
      <w:proofErr w:type="spellEnd"/>
      <w:r w:rsidRPr="000A259E">
        <w:t xml:space="preserve">, </w:t>
      </w:r>
      <w:proofErr w:type="spellStart"/>
      <w:r w:rsidRPr="000A259E">
        <w:t>Spreadtrum</w:t>
      </w:r>
      <w:proofErr w:type="spellEnd"/>
      <w:r w:rsidRPr="000A259E">
        <w:t xml:space="preserve">, Ericsson, Apple, Sharp, LG, </w:t>
      </w:r>
      <w:proofErr w:type="spellStart"/>
      <w:r w:rsidRPr="000A259E">
        <w:t>Covinda</w:t>
      </w:r>
      <w:proofErr w:type="spellEnd"/>
      <w:r w:rsidRPr="000A259E">
        <w:t xml:space="preserve">, Asia pacific Telecom, Docomo, QC, Nokia, Xiaomi, </w:t>
      </w:r>
      <w:proofErr w:type="spellStart"/>
      <w:r w:rsidRPr="000A259E">
        <w:t>AsusTek</w:t>
      </w:r>
      <w:proofErr w:type="spellEnd"/>
      <w:r w:rsidRPr="000A259E">
        <w:t>). Similar to the PUCCH scenario, there is not much support on FDM/SDM like schemes for PUSCH.</w:t>
      </w:r>
    </w:p>
    <w:p w14:paraId="35A4F5D6" w14:textId="77777777" w:rsidR="00CC2E16" w:rsidRPr="000A259E" w:rsidRDefault="00CD201E">
      <w:r w:rsidRPr="000A259E">
        <w:t xml:space="preserve">Within the proponents of </w:t>
      </w:r>
      <w:proofErr w:type="spellStart"/>
      <w:r w:rsidRPr="000A259E">
        <w:t>TDMed</w:t>
      </w:r>
      <w:proofErr w:type="spellEnd"/>
      <w:r w:rsidRPr="000A259E">
        <w:t xml:space="preserve"> PUSCH repetition, several companies (Vivo, MediaTek, Intel, </w:t>
      </w:r>
      <w:proofErr w:type="spellStart"/>
      <w:r w:rsidRPr="000A259E">
        <w:t>Oppo</w:t>
      </w:r>
      <w:proofErr w:type="spellEnd"/>
      <w:r w:rsidRPr="000A259E">
        <w:t xml:space="preserve">, </w:t>
      </w:r>
      <w:proofErr w:type="spellStart"/>
      <w:r w:rsidRPr="000A259E">
        <w:t>Spreadtrum</w:t>
      </w:r>
      <w:proofErr w:type="spellEnd"/>
      <w:r w:rsidRPr="000A259E">
        <w:t xml:space="preserve">, Ericsson, Sharp, LG, QC, Nokia) provide the preference on supporting multi-TRP operation considering both PUSCH repetition Type A and Type B that defined in Rel-16 </w:t>
      </w:r>
      <w:proofErr w:type="spellStart"/>
      <w:r w:rsidRPr="000A259E">
        <w:t>eURLLC</w:t>
      </w:r>
      <w:proofErr w:type="spellEnd"/>
      <w:r w:rsidRPr="000A259E">
        <w:t xml:space="preserve">. There are some other views, e.g. supporting only PUSCH repetition Type B (Fujitsu), but not in line with the majority view. </w:t>
      </w:r>
    </w:p>
    <w:p w14:paraId="1477EBE9" w14:textId="77777777" w:rsidR="00CC2E16" w:rsidRPr="000A259E" w:rsidRDefault="00CD201E">
      <w:r w:rsidRPr="000A259E">
        <w:t xml:space="preserve">Based on this, it makes sense to agree on the following such that scope is clear for PUSCH reliability enhancements with multi-TRP. </w:t>
      </w:r>
    </w:p>
    <w:p w14:paraId="57A202F7" w14:textId="77777777" w:rsidR="00CC2E16" w:rsidRPr="000A259E" w:rsidRDefault="00CD201E">
      <w:r w:rsidRPr="000A259E">
        <w:rPr>
          <w:b/>
          <w:bCs/>
        </w:rPr>
        <w:t>[Draft for offline] Proposal 7:</w:t>
      </w:r>
      <w:r w:rsidRPr="000A259E">
        <w:t xml:space="preserve"> For single DCI based M-TRP PUSCH reliability enhancement, support </w:t>
      </w:r>
      <w:proofErr w:type="spellStart"/>
      <w:r w:rsidRPr="000A259E">
        <w:t>TDMed</w:t>
      </w:r>
      <w:proofErr w:type="spellEnd"/>
      <w:r w:rsidRPr="000A259E">
        <w:t xml:space="preserve"> PUSCH repetition scheme(s) based on Rel-16 PUSCH repetition Type A and Type B. </w:t>
      </w:r>
    </w:p>
    <w:p w14:paraId="7D5895D8" w14:textId="77777777" w:rsidR="00CC2E16" w:rsidRPr="000A259E" w:rsidRDefault="00CC2E16">
      <w:pPr>
        <w:pStyle w:val="ListParagraph"/>
        <w:ind w:left="1103"/>
      </w:pPr>
    </w:p>
    <w:p w14:paraId="4A7970AF"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spacing w:before="60"/>
              <w:jc w:val="center"/>
              <w:rPr>
                <w:b/>
                <w:bCs/>
                <w:color w:val="3B3838" w:themeColor="background2" w:themeShade="40"/>
              </w:rPr>
            </w:pPr>
            <w:r>
              <w:rPr>
                <w:b/>
                <w:bCs/>
                <w:color w:val="3B3838" w:themeColor="background2" w:themeShade="40"/>
              </w:rPr>
              <w:t>Company</w:t>
            </w:r>
          </w:p>
        </w:tc>
        <w:tc>
          <w:tcPr>
            <w:tcW w:w="7512" w:type="dxa"/>
          </w:tcPr>
          <w:p w14:paraId="78CFECA8" w14:textId="77777777" w:rsidR="00CC2E16" w:rsidRDefault="00CD201E">
            <w:pPr>
              <w:spacing w:before="60"/>
              <w:jc w:val="center"/>
              <w:rPr>
                <w:b/>
                <w:bCs/>
                <w:color w:val="3B3838" w:themeColor="background2" w:themeShade="40"/>
              </w:rPr>
            </w:pPr>
            <w:r>
              <w:rPr>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340E930" w14:textId="77777777" w:rsidR="00CC2E16" w:rsidRPr="000A259E" w:rsidRDefault="00CD201E">
            <w:pPr>
              <w:spacing w:before="60"/>
              <w:rPr>
                <w:color w:val="3B3838" w:themeColor="background2" w:themeShade="40"/>
              </w:rPr>
            </w:pPr>
            <w:r w:rsidRPr="000A259E">
              <w:rPr>
                <w:color w:val="3B3838" w:themeColor="background2" w:themeShade="40"/>
              </w:rPr>
              <w:t>We suggest changing “</w:t>
            </w:r>
            <w:proofErr w:type="spellStart"/>
            <w:r w:rsidRPr="000A259E">
              <w:rPr>
                <w:color w:val="3B3838" w:themeColor="background2" w:themeShade="40"/>
              </w:rPr>
              <w:t>TDMed</w:t>
            </w:r>
            <w:proofErr w:type="spellEnd"/>
            <w:r w:rsidRPr="000A259E">
              <w:rPr>
                <w:color w:val="3B3838" w:themeColor="background2" w:themeShade="40"/>
              </w:rPr>
              <w:t xml:space="preserve">” into “only </w:t>
            </w:r>
            <w:proofErr w:type="spellStart"/>
            <w:r w:rsidRPr="000A259E">
              <w:rPr>
                <w:color w:val="3B3838" w:themeColor="background2" w:themeShade="40"/>
              </w:rPr>
              <w:t>TDMed</w:t>
            </w:r>
            <w:proofErr w:type="spellEnd"/>
            <w:r w:rsidRPr="000A259E">
              <w:rPr>
                <w:color w:val="3B3838" w:themeColor="background2" w:themeShade="40"/>
              </w:rPr>
              <w:t>”. Other multiplexing schemes should be out of Rel-17 scope.</w:t>
            </w:r>
          </w:p>
        </w:tc>
      </w:tr>
      <w:tr w:rsidR="00CC2E16" w14:paraId="03F59F2D" w14:textId="77777777">
        <w:tc>
          <w:tcPr>
            <w:tcW w:w="2122" w:type="dxa"/>
          </w:tcPr>
          <w:p w14:paraId="306FB254"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48190C31"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328E6F41" w14:textId="77777777">
        <w:tc>
          <w:tcPr>
            <w:tcW w:w="2122" w:type="dxa"/>
          </w:tcPr>
          <w:p w14:paraId="00E83FFE"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8EBA10D" w14:textId="77777777" w:rsidR="00CC2E16" w:rsidRDefault="00CD201E">
            <w:pPr>
              <w:spacing w:before="60"/>
              <w:rPr>
                <w:color w:val="3B3838" w:themeColor="background2" w:themeShade="40"/>
              </w:rPr>
            </w:pPr>
            <w:r>
              <w:rPr>
                <w:rFonts w:hint="eastAsia"/>
                <w:color w:val="3B3838" w:themeColor="background2" w:themeShade="40"/>
              </w:rPr>
              <w:t>A</w:t>
            </w:r>
            <w:r>
              <w:rPr>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745D7A26" w14:textId="77777777" w:rsidR="00CC2E16" w:rsidRPr="000A259E" w:rsidRDefault="00CD201E">
            <w:pPr>
              <w:spacing w:before="60"/>
              <w:rPr>
                <w:color w:val="3B3838" w:themeColor="background2" w:themeShade="40"/>
              </w:rPr>
            </w:pPr>
            <w:r w:rsidRPr="000A259E">
              <w:rPr>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spacing w:before="60"/>
            </w:pPr>
            <w:r w:rsidRPr="000A259E">
              <w:rPr>
                <w:color w:val="3B3838" w:themeColor="background2" w:themeShade="40"/>
              </w:rPr>
              <w:t xml:space="preserve">Secondly, if we add “only” as Apple suggested, it may cause misunderstanding such that </w:t>
            </w:r>
            <w:r w:rsidRPr="000A259E">
              <w:rPr>
                <w:color w:val="3B3838" w:themeColor="background2" w:themeShade="40"/>
              </w:rPr>
              <w:lastRenderedPageBreak/>
              <w:t>other TDM based MTRP PUSCH schemes are excluded such as MTRP PUSCH scheme without repetition in which,</w:t>
            </w:r>
            <w:r w:rsidRPr="000A259E">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spacing w:before="60"/>
            </w:pPr>
            <w:r w:rsidRPr="000A259E">
              <w:t>So, our revised proposal as follows:</w:t>
            </w:r>
          </w:p>
          <w:p w14:paraId="7009FCB6" w14:textId="77777777" w:rsidR="00CC2E16" w:rsidRPr="000A259E" w:rsidRDefault="00CD201E">
            <w:r w:rsidRPr="000A259E">
              <w:rPr>
                <w:b/>
                <w:bCs/>
              </w:rPr>
              <w:t>Revised proposal 7:</w:t>
            </w:r>
            <w:r w:rsidRPr="000A259E">
              <w:t xml:space="preserve"> For </w:t>
            </w:r>
            <w:r w:rsidRPr="000A259E">
              <w:rPr>
                <w:strike/>
                <w:color w:val="FF0000"/>
              </w:rPr>
              <w:t xml:space="preserve">single DCI based </w:t>
            </w:r>
            <w:r w:rsidRPr="000A259E">
              <w:t>M-TRP PUSCH reliability enhancement,</w:t>
            </w:r>
          </w:p>
          <w:p w14:paraId="4A30C1AF" w14:textId="77777777" w:rsidR="00CC2E16" w:rsidRPr="000A259E" w:rsidRDefault="00CD201E">
            <w:pPr>
              <w:pStyle w:val="ListParagraph"/>
              <w:numPr>
                <w:ilvl w:val="0"/>
                <w:numId w:val="6"/>
              </w:numPr>
            </w:pPr>
            <w:r w:rsidRPr="000A259E">
              <w:t xml:space="preserve">support </w:t>
            </w:r>
            <w:proofErr w:type="spellStart"/>
            <w:r w:rsidRPr="000A259E">
              <w:rPr>
                <w:strike/>
                <w:color w:val="FF0000"/>
              </w:rPr>
              <w:t>TDMed</w:t>
            </w:r>
            <w:proofErr w:type="spellEnd"/>
            <w:r w:rsidRPr="000A259E">
              <w:rPr>
                <w:strike/>
                <w:color w:val="FF0000"/>
              </w:rPr>
              <w:t xml:space="preserve"> </w:t>
            </w:r>
            <w:r w:rsidRPr="000A259E">
              <w:t>PUSCH repetition scheme(s) based on Rel-16 PUSCH repetition Type A and Type B</w:t>
            </w:r>
          </w:p>
          <w:p w14:paraId="4B83423F" w14:textId="77777777" w:rsidR="00CC2E16" w:rsidRDefault="00CD201E">
            <w:pPr>
              <w:pStyle w:val="ListParagraph"/>
              <w:numPr>
                <w:ilvl w:val="0"/>
                <w:numId w:val="6"/>
              </w:numPr>
              <w:rPr>
                <w:color w:val="3B3838" w:themeColor="background2" w:themeShade="40"/>
              </w:rPr>
            </w:pPr>
            <w:r>
              <w:rPr>
                <w:color w:val="FF0000"/>
              </w:rPr>
              <w:t>s</w:t>
            </w:r>
            <w:r>
              <w:rPr>
                <w:rFonts w:hint="eastAsia"/>
                <w:color w:val="FF0000"/>
              </w:rPr>
              <w:t>upport</w:t>
            </w:r>
            <w:r>
              <w:rPr>
                <w:color w:val="FF0000"/>
              </w:rPr>
              <w:t xml:space="preserve"> TDM based scheme only</w:t>
            </w:r>
          </w:p>
          <w:p w14:paraId="05914567" w14:textId="77777777" w:rsidR="00CC2E16" w:rsidRPr="000A259E" w:rsidRDefault="00CD201E">
            <w:pPr>
              <w:pStyle w:val="ListParagraph"/>
              <w:numPr>
                <w:ilvl w:val="0"/>
                <w:numId w:val="6"/>
              </w:numPr>
              <w:rPr>
                <w:color w:val="3B3838" w:themeColor="background2" w:themeShade="40"/>
              </w:rPr>
            </w:pPr>
            <w:r w:rsidRPr="000A259E">
              <w:rPr>
                <w:color w:val="FF0000"/>
              </w:rPr>
              <w:t>consider PUSCH scheme without repetition</w:t>
            </w:r>
          </w:p>
        </w:tc>
      </w:tr>
      <w:tr w:rsidR="00CC2E16" w14:paraId="3E7BD2DF" w14:textId="77777777">
        <w:tc>
          <w:tcPr>
            <w:tcW w:w="2122" w:type="dxa"/>
          </w:tcPr>
          <w:p w14:paraId="3DE08DEE"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AB1B50E" w14:textId="77777777" w:rsidR="00CC2E16" w:rsidRDefault="00CD201E">
            <w:pPr>
              <w:spacing w:before="60"/>
              <w:rPr>
                <w:color w:val="3B3838" w:themeColor="background2" w:themeShade="40"/>
              </w:rPr>
            </w:pPr>
            <w:r>
              <w:rPr>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spacing w:before="60"/>
              <w:jc w:val="center"/>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7F369FCC"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531663B8" w14:textId="7EF695B1" w:rsidR="00375176" w:rsidRDefault="00375176" w:rsidP="00375176">
            <w:pPr>
              <w:spacing w:before="60"/>
              <w:rPr>
                <w:rFonts w:eastAsia="맑은 고딕"/>
                <w:color w:val="3B3838" w:themeColor="background2" w:themeShade="40"/>
              </w:rPr>
            </w:pPr>
            <w:r>
              <w:rPr>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spacing w:before="60"/>
              <w:jc w:val="center"/>
              <w:rPr>
                <w:rFonts w:eastAsia="맑은 고딕"/>
                <w:color w:val="3B3838" w:themeColor="background2" w:themeShade="40"/>
              </w:rPr>
            </w:pPr>
            <w:r>
              <w:rPr>
                <w:rFonts w:eastAsia="DengXian" w:hint="eastAsia"/>
                <w:color w:val="3B3838" w:themeColor="background2" w:themeShade="40"/>
              </w:rPr>
              <w:t>OPPO</w:t>
            </w:r>
          </w:p>
        </w:tc>
        <w:tc>
          <w:tcPr>
            <w:tcW w:w="7512" w:type="dxa"/>
          </w:tcPr>
          <w:p w14:paraId="31D7C68D" w14:textId="4B1D237D"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 xml:space="preserve">Support the proposal. </w:t>
            </w:r>
            <w:r w:rsidRPr="000A259E">
              <w:rPr>
                <w:rFonts w:eastAsia="DengXi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1AD978B7" w14:textId="73B5C927" w:rsidR="00375176" w:rsidRDefault="00C311C7" w:rsidP="00375176">
            <w:pPr>
              <w:spacing w:before="60"/>
              <w:rPr>
                <w:rFonts w:eastAsia="맑은 고딕"/>
                <w:color w:val="3B3838" w:themeColor="background2" w:themeShade="40"/>
              </w:rPr>
            </w:pPr>
            <w:r>
              <w:rPr>
                <w:rFonts w:eastAsia="맑은 고딕"/>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510C1296" w14:textId="73C9FEBC" w:rsidR="00861FF2" w:rsidRDefault="00861FF2" w:rsidP="00861FF2">
            <w:pPr>
              <w:spacing w:before="60"/>
              <w:rPr>
                <w:rFonts w:eastAsia="맑은 고딕"/>
                <w:color w:val="3B3838" w:themeColor="background2" w:themeShade="40"/>
              </w:rPr>
            </w:pPr>
            <w:r>
              <w:rPr>
                <w:rFonts w:eastAsia="맑은 고딕"/>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2F06206" w14:textId="71D170BB" w:rsidR="007A00C1" w:rsidRDefault="007A00C1" w:rsidP="007A00C1">
            <w:pPr>
              <w:spacing w:before="60"/>
              <w:rPr>
                <w:rFonts w:eastAsia="맑은 고딕"/>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1A520D3E" w14:textId="77777777" w:rsidR="007A00C1" w:rsidRPr="000A259E" w:rsidRDefault="007A00C1" w:rsidP="007A00C1">
            <w:pPr>
              <w:spacing w:before="60"/>
              <w:rPr>
                <w:color w:val="3B3838" w:themeColor="background2" w:themeShade="40"/>
                <w:szCs w:val="20"/>
              </w:rPr>
            </w:pPr>
            <w:r w:rsidRPr="000A259E">
              <w:rPr>
                <w:color w:val="3B3838" w:themeColor="background2" w:themeShade="40"/>
                <w:szCs w:val="20"/>
              </w:rPr>
              <w:t xml:space="preserve">We prefer to revise the proposal as </w:t>
            </w:r>
          </w:p>
          <w:p w14:paraId="58D2D33F" w14:textId="77777777" w:rsidR="007A00C1" w:rsidRPr="000A259E" w:rsidRDefault="007A00C1" w:rsidP="007A00C1">
            <w:pPr>
              <w:spacing w:before="60"/>
              <w:rPr>
                <w:szCs w:val="20"/>
              </w:rPr>
            </w:pPr>
            <w:r w:rsidRPr="000A259E">
              <w:rPr>
                <w:szCs w:val="20"/>
              </w:rPr>
              <w:t xml:space="preserve">For M-TRP PUSCH reliability enhancement, support only </w:t>
            </w:r>
            <w:proofErr w:type="spellStart"/>
            <w:r w:rsidRPr="000A259E">
              <w:rPr>
                <w:szCs w:val="20"/>
              </w:rPr>
              <w:t>TDMed</w:t>
            </w:r>
            <w:proofErr w:type="spellEnd"/>
            <w:r w:rsidRPr="000A259E">
              <w:rPr>
                <w:szCs w:val="20"/>
              </w:rPr>
              <w:t xml:space="preserve"> PUSCH repetition scheme(s) in R17.</w:t>
            </w:r>
          </w:p>
          <w:p w14:paraId="2AFEFBEB" w14:textId="77777777" w:rsidR="007A00C1" w:rsidRPr="000A259E" w:rsidRDefault="007A00C1" w:rsidP="007A00C1">
            <w:pPr>
              <w:pStyle w:val="ListParagraph"/>
              <w:numPr>
                <w:ilvl w:val="0"/>
                <w:numId w:val="9"/>
              </w:numPr>
              <w:snapToGrid w:val="0"/>
              <w:spacing w:before="60"/>
              <w:rPr>
                <w:rFonts w:eastAsia="SimSun"/>
                <w:color w:val="3B3838" w:themeColor="background2" w:themeShade="40"/>
                <w:szCs w:val="20"/>
              </w:rPr>
            </w:pPr>
            <w:r w:rsidRPr="000A259E">
              <w:rPr>
                <w:szCs w:val="20"/>
              </w:rPr>
              <w:t>Single DCI based enhancement is based on Rel-16 PUSCH repetition Type A and Type B.</w:t>
            </w:r>
          </w:p>
          <w:p w14:paraId="2D378B75" w14:textId="13132CA8" w:rsidR="007A00C1" w:rsidRPr="000A259E" w:rsidRDefault="007A00C1" w:rsidP="007A00C1">
            <w:pPr>
              <w:spacing w:before="60"/>
              <w:rPr>
                <w:rFonts w:eastAsia="맑은 고딕"/>
                <w:color w:val="3B3838" w:themeColor="background2" w:themeShade="40"/>
                <w:szCs w:val="20"/>
              </w:rPr>
            </w:pPr>
            <w:r w:rsidRPr="000A259E">
              <w:rPr>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26B13A16" w14:textId="6920E7E6" w:rsidR="007A00C1" w:rsidRPr="000A259E" w:rsidRDefault="007A00C1" w:rsidP="007A00C1">
            <w:pPr>
              <w:spacing w:before="60"/>
              <w:rPr>
                <w:rFonts w:eastAsia="맑은 고딕"/>
                <w:color w:val="3B3838" w:themeColor="background2" w:themeShade="40"/>
                <w:szCs w:val="20"/>
              </w:rPr>
            </w:pPr>
            <w:r w:rsidRPr="000A259E">
              <w:rPr>
                <w:rFonts w:eastAsia="맑은 고딕"/>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6CBCB80D" w14:textId="119BFF61" w:rsidR="000A259E" w:rsidRPr="000A259E" w:rsidRDefault="000A259E" w:rsidP="000A259E">
            <w:pPr>
              <w:spacing w:before="60"/>
              <w:rPr>
                <w:rFonts w:eastAsia="맑은 고딕"/>
                <w:color w:val="3B3838" w:themeColor="background2" w:themeShade="40"/>
                <w:szCs w:val="20"/>
              </w:rPr>
            </w:pPr>
            <w:r>
              <w:rPr>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06D2B8D0" w14:textId="05531D4C" w:rsidR="006821A3" w:rsidRDefault="006821A3" w:rsidP="000A259E">
            <w:pPr>
              <w:spacing w:before="60"/>
              <w:rPr>
                <w:color w:val="3B3838" w:themeColor="background2" w:themeShade="40"/>
                <w:szCs w:val="20"/>
              </w:rPr>
            </w:pPr>
            <w:r>
              <w:rPr>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25B69DF1" w14:textId="4929ABC9" w:rsidR="00D84AAC" w:rsidRDefault="00D84AAC" w:rsidP="000A259E">
            <w:pPr>
              <w:spacing w:before="60"/>
              <w:rPr>
                <w:color w:val="3B3838" w:themeColor="background2" w:themeShade="40"/>
                <w:szCs w:val="20"/>
              </w:rPr>
            </w:pPr>
            <w:r>
              <w:rPr>
                <w:color w:val="3B3838" w:themeColor="background2" w:themeShade="40"/>
                <w:szCs w:val="20"/>
              </w:rPr>
              <w:t>Support the proposal.</w:t>
            </w:r>
          </w:p>
        </w:tc>
      </w:tr>
      <w:tr w:rsidR="002411D2" w:rsidRPr="000A259E" w14:paraId="349A3533" w14:textId="77777777" w:rsidTr="002411D2">
        <w:tc>
          <w:tcPr>
            <w:tcW w:w="2122" w:type="dxa"/>
          </w:tcPr>
          <w:p w14:paraId="62791420"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A060928" w14:textId="77777777" w:rsidR="002411D2" w:rsidRDefault="002411D2" w:rsidP="00164E32">
            <w:pPr>
              <w:spacing w:before="60"/>
              <w:rPr>
                <w:color w:val="3B3838" w:themeColor="background2" w:themeShade="40"/>
                <w:szCs w:val="20"/>
              </w:rPr>
            </w:pPr>
            <w:r>
              <w:rPr>
                <w:color w:val="3B3838" w:themeColor="background2" w:themeShade="40"/>
                <w:szCs w:val="20"/>
              </w:rPr>
              <w:t>Support the proposal</w:t>
            </w:r>
          </w:p>
        </w:tc>
      </w:tr>
      <w:tr w:rsidR="005C5164" w:rsidRPr="000A259E" w14:paraId="3797BCB4" w14:textId="77777777" w:rsidTr="002411D2">
        <w:tc>
          <w:tcPr>
            <w:tcW w:w="2122" w:type="dxa"/>
          </w:tcPr>
          <w:p w14:paraId="1A6FE54A" w14:textId="0BA8CA73"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51BC15A8" w14:textId="2046C36E" w:rsidR="005C5164" w:rsidRDefault="005C5164" w:rsidP="00164E32">
            <w:pPr>
              <w:spacing w:before="60"/>
              <w:rPr>
                <w:color w:val="3B3838" w:themeColor="background2" w:themeShade="40"/>
                <w:szCs w:val="20"/>
              </w:rPr>
            </w:pPr>
            <w:r>
              <w:rPr>
                <w:color w:val="3B3838" w:themeColor="background2" w:themeShade="40"/>
                <w:szCs w:val="20"/>
              </w:rPr>
              <w:t>Support the proposal</w:t>
            </w:r>
          </w:p>
        </w:tc>
      </w:tr>
      <w:tr w:rsidR="0023277D" w:rsidRPr="000A259E" w14:paraId="38F23DB3" w14:textId="77777777" w:rsidTr="002411D2">
        <w:tc>
          <w:tcPr>
            <w:tcW w:w="2122" w:type="dxa"/>
          </w:tcPr>
          <w:p w14:paraId="584DF42A" w14:textId="22616F24" w:rsidR="0023277D" w:rsidRPr="0023277D" w:rsidRDefault="0023277D" w:rsidP="00164E32">
            <w:pPr>
              <w:spacing w:before="60"/>
              <w:jc w:val="center"/>
              <w:rPr>
                <w:rFonts w:eastAsia="DengXian"/>
                <w:color w:val="3B3838" w:themeColor="background2" w:themeShade="40"/>
                <w:szCs w:val="20"/>
                <w:lang w:eastAsia="zh-CN"/>
              </w:rPr>
            </w:pPr>
            <w:r>
              <w:rPr>
                <w:rFonts w:eastAsia="DengXian" w:hint="eastAsia"/>
                <w:color w:val="3B3838" w:themeColor="background2" w:themeShade="40"/>
                <w:lang w:eastAsia="zh-CN"/>
              </w:rPr>
              <w:t>CATT</w:t>
            </w:r>
          </w:p>
        </w:tc>
        <w:tc>
          <w:tcPr>
            <w:tcW w:w="7512" w:type="dxa"/>
          </w:tcPr>
          <w:p w14:paraId="419CD709" w14:textId="2305710C" w:rsidR="0023277D" w:rsidRDefault="0023277D" w:rsidP="00164E32">
            <w:pPr>
              <w:spacing w:before="60"/>
              <w:rPr>
                <w:color w:val="3B3838" w:themeColor="background2" w:themeShade="40"/>
                <w:szCs w:val="20"/>
              </w:rPr>
            </w:pPr>
            <w:r>
              <w:rPr>
                <w:rFonts w:hint="eastAsia"/>
                <w:color w:val="3B3838" w:themeColor="background2" w:themeShade="40"/>
              </w:rPr>
              <w:t>Support this proposal</w:t>
            </w:r>
          </w:p>
        </w:tc>
      </w:tr>
      <w:tr w:rsidR="00250F01" w:rsidRPr="000A259E" w14:paraId="377F1A6D" w14:textId="77777777" w:rsidTr="002411D2">
        <w:tc>
          <w:tcPr>
            <w:tcW w:w="2122" w:type="dxa"/>
          </w:tcPr>
          <w:p w14:paraId="3BEC7CFF" w14:textId="067057C2" w:rsidR="00250F01" w:rsidRDefault="00250F01" w:rsidP="00250F01">
            <w:pPr>
              <w:spacing w:before="60"/>
              <w:jc w:val="center"/>
              <w:rPr>
                <w:rFonts w:eastAsia="DengXian"/>
                <w:color w:val="3B3838" w:themeColor="background2" w:themeShade="40"/>
              </w:rPr>
            </w:pPr>
            <w:r>
              <w:rPr>
                <w:rFonts w:eastAsia="DengXian" w:hint="eastAsia"/>
                <w:color w:val="3B3838" w:themeColor="background2" w:themeShade="40"/>
                <w:szCs w:val="20"/>
                <w:lang w:eastAsia="zh-CN"/>
              </w:rPr>
              <w:t>Xiaomi</w:t>
            </w:r>
          </w:p>
        </w:tc>
        <w:tc>
          <w:tcPr>
            <w:tcW w:w="7512" w:type="dxa"/>
          </w:tcPr>
          <w:p w14:paraId="7A8410A2" w14:textId="1EE36FA4" w:rsidR="00250F01" w:rsidRDefault="00250F01" w:rsidP="00250F01">
            <w:pPr>
              <w:spacing w:before="60"/>
              <w:rPr>
                <w:color w:val="3B3838" w:themeColor="background2" w:themeShade="40"/>
              </w:rPr>
            </w:pPr>
            <w:r>
              <w:rPr>
                <w:color w:val="3B3838" w:themeColor="background2" w:themeShade="40"/>
                <w:szCs w:val="20"/>
              </w:rPr>
              <w:t>Support the proposal</w:t>
            </w:r>
          </w:p>
        </w:tc>
      </w:tr>
      <w:tr w:rsidR="009E58CE" w:rsidRPr="009E58CE" w14:paraId="404ECB1F" w14:textId="77777777" w:rsidTr="002411D2">
        <w:tc>
          <w:tcPr>
            <w:tcW w:w="2122" w:type="dxa"/>
          </w:tcPr>
          <w:p w14:paraId="339D25EB" w14:textId="247FBEA8" w:rsidR="009E58CE" w:rsidRDefault="009E58CE" w:rsidP="00250F01">
            <w:pPr>
              <w:spacing w:before="60"/>
              <w:jc w:val="center"/>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2EC46B22" w14:textId="6866835A" w:rsidR="009E58CE" w:rsidRDefault="009E58CE" w:rsidP="00250F01">
            <w:pPr>
              <w:spacing w:before="60"/>
              <w:rPr>
                <w:color w:val="3B3838" w:themeColor="background2" w:themeShade="40"/>
                <w:szCs w:val="20"/>
              </w:rPr>
            </w:pPr>
            <w:r w:rsidRPr="009E58CE">
              <w:rPr>
                <w:color w:val="3B3838" w:themeColor="background2" w:themeShade="40"/>
                <w:szCs w:val="20"/>
              </w:rPr>
              <w:t xml:space="preserve">We are open to support PUSCH repetition type A. But the potential </w:t>
            </w:r>
            <w:r>
              <w:rPr>
                <w:color w:val="3B3838" w:themeColor="background2" w:themeShade="40"/>
                <w:szCs w:val="20"/>
              </w:rPr>
              <w:t>benefit</w:t>
            </w:r>
            <w:r w:rsidRPr="009E58CE">
              <w:rPr>
                <w:color w:val="3B3838" w:themeColor="background2" w:themeShade="40"/>
                <w:szCs w:val="20"/>
              </w:rPr>
              <w:t xml:space="preserve"> of type A in comparison with type B should be carefully justified.</w:t>
            </w:r>
          </w:p>
        </w:tc>
      </w:tr>
      <w:tr w:rsidR="00A86610" w:rsidRPr="009E58CE" w14:paraId="1CC5BC4E" w14:textId="77777777" w:rsidTr="002411D2">
        <w:tc>
          <w:tcPr>
            <w:tcW w:w="2122" w:type="dxa"/>
          </w:tcPr>
          <w:p w14:paraId="4E028729" w14:textId="69B7F294" w:rsidR="00A86610" w:rsidRDefault="00A86610" w:rsidP="00250F01">
            <w:pPr>
              <w:spacing w:before="60"/>
              <w:jc w:val="center"/>
              <w:rPr>
                <w:rFonts w:eastAsia="DengXian"/>
                <w:color w:val="3B3838" w:themeColor="background2" w:themeShade="40"/>
                <w:szCs w:val="20"/>
                <w:lang w:eastAsia="zh-CN"/>
              </w:rPr>
            </w:pPr>
            <w:r>
              <w:rPr>
                <w:rFonts w:eastAsia="DengXian" w:hint="eastAsia"/>
                <w:color w:val="3B3838" w:themeColor="background2" w:themeShade="40"/>
                <w:szCs w:val="20"/>
                <w:lang w:eastAsia="zh-CN"/>
              </w:rPr>
              <w:t xml:space="preserve">China Telecom </w:t>
            </w:r>
          </w:p>
        </w:tc>
        <w:tc>
          <w:tcPr>
            <w:tcW w:w="7512" w:type="dxa"/>
          </w:tcPr>
          <w:p w14:paraId="52082023" w14:textId="570F894B" w:rsidR="00A86610" w:rsidRPr="00A86610" w:rsidRDefault="00A86610" w:rsidP="00250F01">
            <w:pPr>
              <w:spacing w:before="60"/>
              <w:rPr>
                <w:rFonts w:eastAsia="DengXian"/>
                <w:color w:val="3B3838" w:themeColor="background2" w:themeShade="40"/>
                <w:szCs w:val="20"/>
                <w:lang w:eastAsia="zh-CN"/>
              </w:rPr>
            </w:pPr>
            <w:r>
              <w:rPr>
                <w:rFonts w:eastAsia="DengXian" w:hint="eastAsia"/>
                <w:color w:val="3B3838" w:themeColor="background2" w:themeShade="40"/>
                <w:szCs w:val="20"/>
                <w:lang w:eastAsia="zh-CN"/>
              </w:rPr>
              <w:t>Support the proposal</w:t>
            </w:r>
          </w:p>
        </w:tc>
      </w:tr>
      <w:tr w:rsidR="002F11B5" w:rsidRPr="009E58CE" w14:paraId="137BC1B0" w14:textId="77777777" w:rsidTr="002411D2">
        <w:tc>
          <w:tcPr>
            <w:tcW w:w="2122" w:type="dxa"/>
          </w:tcPr>
          <w:p w14:paraId="0F6734A3" w14:textId="67E77141" w:rsidR="002F11B5" w:rsidRDefault="002F11B5" w:rsidP="00250F01">
            <w:pPr>
              <w:spacing w:before="60"/>
              <w:jc w:val="center"/>
              <w:rPr>
                <w:rFonts w:eastAsia="DengXian" w:hint="eastAsia"/>
                <w:color w:val="3B3838" w:themeColor="background2" w:themeShade="40"/>
                <w:szCs w:val="20"/>
                <w:lang w:eastAsia="zh-CN"/>
              </w:rPr>
            </w:pPr>
            <w:r>
              <w:rPr>
                <w:rFonts w:eastAsia="DengXian"/>
                <w:color w:val="3B3838" w:themeColor="background2" w:themeShade="40"/>
                <w:szCs w:val="20"/>
                <w:lang w:eastAsia="zh-CN"/>
              </w:rPr>
              <w:lastRenderedPageBreak/>
              <w:t>Nokia/NSB</w:t>
            </w:r>
          </w:p>
        </w:tc>
        <w:tc>
          <w:tcPr>
            <w:tcW w:w="7512" w:type="dxa"/>
          </w:tcPr>
          <w:p w14:paraId="055B1D32" w14:textId="3D321490" w:rsidR="002F11B5" w:rsidRDefault="002F11B5" w:rsidP="00250F01">
            <w:pPr>
              <w:spacing w:before="60"/>
              <w:rPr>
                <w:rFonts w:eastAsia="DengXian" w:hint="eastAsia"/>
                <w:color w:val="3B3838" w:themeColor="background2" w:themeShade="40"/>
                <w:szCs w:val="20"/>
                <w:lang w:eastAsia="zh-CN"/>
              </w:rPr>
            </w:pPr>
            <w:r>
              <w:rPr>
                <w:rFonts w:eastAsia="DengXian"/>
                <w:color w:val="3B3838" w:themeColor="background2" w:themeShade="40"/>
                <w:szCs w:val="20"/>
                <w:lang w:eastAsia="zh-CN"/>
              </w:rPr>
              <w:t xml:space="preserve">Support the proposal. </w:t>
            </w:r>
          </w:p>
        </w:tc>
      </w:tr>
    </w:tbl>
    <w:p w14:paraId="1C30F014" w14:textId="77777777" w:rsidR="00CC2E16" w:rsidRPr="000A259E" w:rsidRDefault="00CC2E16">
      <w:pPr>
        <w:overflowPunct w:val="0"/>
      </w:pPr>
    </w:p>
    <w:p w14:paraId="1C76E79D" w14:textId="77777777" w:rsidR="00CC2E16" w:rsidRDefault="00CD201E">
      <w:pPr>
        <w:pStyle w:val="Heading2"/>
      </w:pPr>
      <w:r>
        <w:t>3.3</w:t>
      </w:r>
      <w:r>
        <w:tab/>
        <w:t xml:space="preserve">PUSCH Spatial Relation Info </w:t>
      </w:r>
    </w:p>
    <w:p w14:paraId="18A03C4B" w14:textId="77777777" w:rsidR="00CC2E16" w:rsidRPr="000A259E" w:rsidRDefault="00CD201E">
      <w:r w:rsidRPr="000A259E">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rsidRPr="000A259E">
        <w:t>Spreadtrum</w:t>
      </w:r>
      <w:proofErr w:type="spellEnd"/>
      <w:r w:rsidRPr="000A259E">
        <w:t xml:space="preserve">), and exact details require further investigation. </w:t>
      </w:r>
    </w:p>
    <w:p w14:paraId="5635BCF2" w14:textId="77777777" w:rsidR="00CC2E16" w:rsidRDefault="00CD201E">
      <w:r w:rsidRPr="000A259E">
        <w:rPr>
          <w:b/>
          <w:bCs/>
        </w:rPr>
        <w:t>[Draft for offline] Proposal 8</w:t>
      </w:r>
      <w:r w:rsidRPr="000A259E">
        <w:t xml:space="preserve">: To support single DCI based M-TRP PUSCH repetition scheme(s), at least two spatial relation information is supported. </w:t>
      </w:r>
      <w:r>
        <w:t xml:space="preserve">RAN1 shall further study the details considering, </w:t>
      </w:r>
    </w:p>
    <w:p w14:paraId="669E767D" w14:textId="77777777" w:rsidR="00CC2E16" w:rsidRPr="000A259E" w:rsidRDefault="00CD201E">
      <w:pPr>
        <w:pStyle w:val="ListParagraph"/>
        <w:numPr>
          <w:ilvl w:val="0"/>
          <w:numId w:val="7"/>
        </w:numPr>
      </w:pPr>
      <w:r w:rsidRPr="000A259E">
        <w:t xml:space="preserve">Codebook based and non-codebook based PUSCH </w:t>
      </w:r>
    </w:p>
    <w:p w14:paraId="68348CCC" w14:textId="77777777" w:rsidR="00CC2E16" w:rsidRPr="000A259E" w:rsidRDefault="00CD201E">
      <w:pPr>
        <w:pStyle w:val="ListParagraph"/>
        <w:numPr>
          <w:ilvl w:val="0"/>
          <w:numId w:val="7"/>
        </w:numPr>
      </w:pPr>
      <w:r w:rsidRPr="000A259E">
        <w:t>Enhancements on TPMI/power control parameters/any other</w:t>
      </w:r>
    </w:p>
    <w:p w14:paraId="430A63D2" w14:textId="77777777" w:rsidR="00CC2E16" w:rsidRPr="000A259E" w:rsidRDefault="00CD201E">
      <w:pPr>
        <w:pStyle w:val="ListParagraph"/>
        <w:numPr>
          <w:ilvl w:val="0"/>
          <w:numId w:val="7"/>
        </w:numPr>
      </w:pPr>
      <w:r w:rsidRPr="000A259E">
        <w:t xml:space="preserve">Mapping between PUSCH repetitions and spatial relation info </w:t>
      </w:r>
    </w:p>
    <w:p w14:paraId="00A456D8" w14:textId="77777777" w:rsidR="00CC2E16" w:rsidRPr="000A259E" w:rsidRDefault="00CC2E16">
      <w:pPr>
        <w:spacing w:before="60"/>
        <w:rPr>
          <w:color w:val="3B3838" w:themeColor="background2" w:themeShade="40"/>
        </w:rPr>
      </w:pPr>
    </w:p>
    <w:p w14:paraId="3BA450FE"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spacing w:before="60"/>
              <w:jc w:val="center"/>
              <w:rPr>
                <w:color w:val="3B3838" w:themeColor="background2" w:themeShade="40"/>
              </w:rPr>
            </w:pPr>
            <w:r>
              <w:rPr>
                <w:color w:val="3B3838" w:themeColor="background2" w:themeShade="40"/>
              </w:rPr>
              <w:t>Company</w:t>
            </w:r>
          </w:p>
        </w:tc>
        <w:tc>
          <w:tcPr>
            <w:tcW w:w="7512" w:type="dxa"/>
          </w:tcPr>
          <w:p w14:paraId="6044D1D0" w14:textId="77777777" w:rsidR="00CC2E16" w:rsidRDefault="00CD201E">
            <w:pPr>
              <w:spacing w:before="60"/>
              <w:jc w:val="center"/>
              <w:rPr>
                <w:color w:val="3B3838" w:themeColor="background2" w:themeShade="40"/>
              </w:rPr>
            </w:pPr>
            <w:r>
              <w:rPr>
                <w:color w:val="3B3838" w:themeColor="background2" w:themeShade="40"/>
              </w:rPr>
              <w:t>Comments</w:t>
            </w:r>
          </w:p>
        </w:tc>
      </w:tr>
      <w:tr w:rsidR="00CC2E16" w:rsidRPr="000A259E" w14:paraId="0FE95E83" w14:textId="77777777">
        <w:tc>
          <w:tcPr>
            <w:tcW w:w="2122" w:type="dxa"/>
          </w:tcPr>
          <w:p w14:paraId="59C501B4" w14:textId="77777777" w:rsidR="00CC2E16" w:rsidRDefault="00CD201E">
            <w:pPr>
              <w:spacing w:before="60"/>
              <w:jc w:val="center"/>
              <w:rPr>
                <w:color w:val="3B3838" w:themeColor="background2" w:themeShade="40"/>
              </w:rPr>
            </w:pPr>
            <w:r>
              <w:rPr>
                <w:color w:val="3B3838" w:themeColor="background2" w:themeShade="40"/>
              </w:rPr>
              <w:t>Apple</w:t>
            </w:r>
          </w:p>
        </w:tc>
        <w:tc>
          <w:tcPr>
            <w:tcW w:w="7512" w:type="dxa"/>
          </w:tcPr>
          <w:p w14:paraId="75DF47C1" w14:textId="77777777" w:rsidR="00CC2E16" w:rsidRPr="000A259E" w:rsidRDefault="00CD201E">
            <w:pPr>
              <w:spacing w:before="60"/>
              <w:rPr>
                <w:color w:val="3B3838" w:themeColor="background2" w:themeShade="40"/>
              </w:rPr>
            </w:pPr>
            <w:r w:rsidRPr="000A259E">
              <w:rPr>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spacing w:before="60"/>
              <w:rPr>
                <w:color w:val="3B3838" w:themeColor="background2" w:themeShade="40"/>
              </w:rPr>
            </w:pPr>
          </w:p>
          <w:p w14:paraId="0E0FDBDF" w14:textId="77777777" w:rsidR="00CC2E16" w:rsidRDefault="00CD201E">
            <w:r w:rsidRPr="000A259E">
              <w:rPr>
                <w:color w:val="3B3838" w:themeColor="background2" w:themeShade="40"/>
              </w:rPr>
              <w:t>“</w:t>
            </w:r>
            <w:r w:rsidRPr="000A259E">
              <w:t xml:space="preserve">To support single DCI based M-TRP PUSCH repetition scheme(s), </w:t>
            </w:r>
            <w:del w:id="16" w:author="Yushu Zhang" w:date="2020-08-19T07:45:00Z">
              <w:r w:rsidRPr="000A259E">
                <w:delText>at least</w:delText>
              </w:r>
            </w:del>
            <w:ins w:id="17" w:author="Yushu Zhang" w:date="2020-08-19T07:45:00Z">
              <w:r w:rsidRPr="000A259E">
                <w:t>up to</w:t>
              </w:r>
            </w:ins>
            <w:r w:rsidRPr="000A259E">
              <w:t xml:space="preserve"> two </w:t>
            </w:r>
            <w:ins w:id="18" w:author="Yushu Zhang" w:date="2020-08-19T07:53:00Z">
              <w:r w:rsidRPr="000A259E">
                <w:t xml:space="preserve">beams </w:t>
              </w:r>
            </w:ins>
            <w:del w:id="19"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1172A46D" w14:textId="77777777" w:rsidR="00CC2E16" w:rsidRPr="000A259E" w:rsidRDefault="00CD201E">
            <w:pPr>
              <w:pStyle w:val="ListParagraph"/>
              <w:numPr>
                <w:ilvl w:val="0"/>
                <w:numId w:val="7"/>
              </w:numPr>
            </w:pPr>
            <w:r w:rsidRPr="000A259E">
              <w:t xml:space="preserve">Codebook based and non-codebook based PUSCH </w:t>
            </w:r>
          </w:p>
          <w:p w14:paraId="761A95BA" w14:textId="77777777" w:rsidR="00CC2E16" w:rsidRPr="000A259E" w:rsidRDefault="00CD201E">
            <w:pPr>
              <w:pStyle w:val="ListParagraph"/>
              <w:numPr>
                <w:ilvl w:val="0"/>
                <w:numId w:val="7"/>
              </w:numPr>
            </w:pPr>
            <w:r w:rsidRPr="000A259E">
              <w:t xml:space="preserve">Enhancements on </w:t>
            </w:r>
            <w:ins w:id="20" w:author="Yushu Zhang" w:date="2020-08-19T07:55:00Z">
              <w:r w:rsidRPr="000A259E">
                <w:t>SRI/</w:t>
              </w:r>
            </w:ins>
            <w:r w:rsidRPr="000A259E">
              <w:t>TPMI/power control parameters/any other</w:t>
            </w:r>
          </w:p>
          <w:p w14:paraId="74EF003F" w14:textId="77777777" w:rsidR="00CC2E16" w:rsidRPr="000A259E" w:rsidRDefault="00CD201E">
            <w:pPr>
              <w:pStyle w:val="ListParagraph"/>
              <w:numPr>
                <w:ilvl w:val="0"/>
                <w:numId w:val="7"/>
              </w:numPr>
            </w:pPr>
            <w:r w:rsidRPr="000A259E">
              <w:t xml:space="preserve">Mapping between PUSCH repetitions and </w:t>
            </w:r>
            <w:del w:id="21" w:author="Yushu Zhang" w:date="2020-08-19T07:56:00Z">
              <w:r w:rsidRPr="000A259E">
                <w:delText>spatial relation info</w:delText>
              </w:r>
            </w:del>
            <w:ins w:id="22" w:author="Yushu Zhang" w:date="2020-08-19T07:56:00Z">
              <w:r w:rsidRPr="000A259E">
                <w:t>SRI(s)</w:t>
              </w:r>
            </w:ins>
            <w:r w:rsidRPr="000A259E">
              <w:rPr>
                <w:rFonts w:eastAsia="SimSun"/>
                <w:color w:val="3B3838" w:themeColor="background2" w:themeShade="40"/>
              </w:rPr>
              <w:t>”</w:t>
            </w:r>
          </w:p>
        </w:tc>
      </w:tr>
      <w:tr w:rsidR="00CC2E16" w:rsidRPr="000A259E" w14:paraId="0C6420A8" w14:textId="77777777">
        <w:tc>
          <w:tcPr>
            <w:tcW w:w="2122" w:type="dxa"/>
          </w:tcPr>
          <w:p w14:paraId="06DB712E" w14:textId="77777777" w:rsidR="00CC2E16" w:rsidRDefault="00CD201E">
            <w:pPr>
              <w:spacing w:before="60"/>
              <w:jc w:val="center"/>
              <w:rPr>
                <w:color w:val="3B3838" w:themeColor="background2" w:themeShade="40"/>
              </w:rPr>
            </w:pPr>
            <w:r>
              <w:rPr>
                <w:rFonts w:hint="eastAsia"/>
                <w:color w:val="3B3838" w:themeColor="background2" w:themeShade="40"/>
              </w:rPr>
              <w:t>N</w:t>
            </w:r>
            <w:r>
              <w:rPr>
                <w:color w:val="3B3838" w:themeColor="background2" w:themeShade="40"/>
              </w:rPr>
              <w:t>EC</w:t>
            </w:r>
          </w:p>
        </w:tc>
        <w:tc>
          <w:tcPr>
            <w:tcW w:w="7512" w:type="dxa"/>
          </w:tcPr>
          <w:p w14:paraId="2B919DEC" w14:textId="77777777" w:rsidR="00CC2E16" w:rsidRPr="000A259E" w:rsidRDefault="00CD201E">
            <w:pPr>
              <w:spacing w:before="60"/>
              <w:rPr>
                <w:color w:val="3B3838" w:themeColor="background2" w:themeShade="40"/>
              </w:rPr>
            </w:pPr>
            <w:r w:rsidRPr="000A259E">
              <w:rPr>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spacing w:before="60"/>
              <w:jc w:val="center"/>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1FB891DF"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rsidRPr="000A259E" w14:paraId="7E98F63C" w14:textId="77777777">
        <w:tc>
          <w:tcPr>
            <w:tcW w:w="2122" w:type="dxa"/>
          </w:tcPr>
          <w:p w14:paraId="3064A864" w14:textId="77777777" w:rsidR="00CC2E16" w:rsidRDefault="00CD201E">
            <w:pPr>
              <w:spacing w:before="60"/>
              <w:jc w:val="center"/>
              <w:rPr>
                <w:color w:val="3B3838" w:themeColor="background2" w:themeShade="40"/>
              </w:rPr>
            </w:pPr>
            <w:r>
              <w:rPr>
                <w:rFonts w:hint="eastAsia"/>
                <w:color w:val="3B3838" w:themeColor="background2" w:themeShade="40"/>
              </w:rPr>
              <w:t>LG</w:t>
            </w:r>
          </w:p>
        </w:tc>
        <w:tc>
          <w:tcPr>
            <w:tcW w:w="7512" w:type="dxa"/>
          </w:tcPr>
          <w:p w14:paraId="209CC4D8" w14:textId="77777777" w:rsidR="00CC2E16" w:rsidRPr="000A259E" w:rsidRDefault="00CD201E">
            <w:pPr>
              <w:rPr>
                <w:color w:val="3B3838" w:themeColor="background2" w:themeShade="40"/>
              </w:rPr>
            </w:pPr>
            <w:r w:rsidRPr="000A259E">
              <w:rPr>
                <w:color w:val="3B3838" w:themeColor="background2" w:themeShade="40"/>
              </w:rPr>
              <w:t>Proposal 6 and 8 should be decoupled and different TA configuration also needs to be studied.</w:t>
            </w:r>
          </w:p>
          <w:p w14:paraId="39385501" w14:textId="77777777" w:rsidR="00CC2E16" w:rsidRPr="000A259E" w:rsidRDefault="00CD201E">
            <w:pPr>
              <w:rPr>
                <w:b/>
              </w:rPr>
            </w:pPr>
            <w:r w:rsidRPr="000A259E">
              <w:rPr>
                <w:b/>
                <w:color w:val="3B3838" w:themeColor="background2" w:themeShade="40"/>
              </w:rPr>
              <w:t>Revised proposal 8:</w:t>
            </w:r>
          </w:p>
          <w:p w14:paraId="4121EC97" w14:textId="77777777" w:rsidR="00CC2E16" w:rsidRDefault="00CD201E">
            <w:r w:rsidRPr="000A259E">
              <w:rPr>
                <w:color w:val="3B3838" w:themeColor="background2" w:themeShade="40"/>
              </w:rPr>
              <w:t>“</w:t>
            </w:r>
            <w:r w:rsidRPr="000A259E">
              <w:t xml:space="preserve">To support </w:t>
            </w:r>
            <w:r w:rsidRPr="000A259E">
              <w:rPr>
                <w:strike/>
                <w:color w:val="FF0000"/>
              </w:rPr>
              <w:t xml:space="preserve">single DCI based </w:t>
            </w:r>
            <w:r w:rsidRPr="000A259E">
              <w:t xml:space="preserve">M-TRP PUSCH repetition scheme(s), </w:t>
            </w:r>
            <w:del w:id="23" w:author="Yushu Zhang" w:date="2020-08-19T07:45:00Z">
              <w:r w:rsidRPr="000A259E">
                <w:delText>at least</w:delText>
              </w:r>
            </w:del>
            <w:ins w:id="24" w:author="Yushu Zhang" w:date="2020-08-19T07:45:00Z">
              <w:r w:rsidRPr="000A259E">
                <w:t>up to</w:t>
              </w:r>
            </w:ins>
            <w:r w:rsidRPr="000A259E">
              <w:t xml:space="preserve"> two </w:t>
            </w:r>
            <w:ins w:id="25" w:author="Yushu Zhang" w:date="2020-08-19T07:53:00Z">
              <w:r w:rsidRPr="000A259E">
                <w:t xml:space="preserve">beams </w:t>
              </w:r>
            </w:ins>
            <w:del w:id="26"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4D7E45E8" w14:textId="77777777" w:rsidR="00CC2E16" w:rsidRPr="000A259E" w:rsidRDefault="00CD201E">
            <w:pPr>
              <w:pStyle w:val="ListParagraph"/>
              <w:numPr>
                <w:ilvl w:val="0"/>
                <w:numId w:val="7"/>
              </w:numPr>
            </w:pPr>
            <w:r w:rsidRPr="000A259E">
              <w:t xml:space="preserve">Codebook based and non-codebook based PUSCH </w:t>
            </w:r>
          </w:p>
          <w:p w14:paraId="004CA216" w14:textId="77777777" w:rsidR="00CC2E16" w:rsidRPr="000A259E" w:rsidRDefault="00CD201E">
            <w:pPr>
              <w:pStyle w:val="ListParagraph"/>
              <w:numPr>
                <w:ilvl w:val="0"/>
                <w:numId w:val="7"/>
              </w:numPr>
              <w:rPr>
                <w:rFonts w:eastAsia="SimSun"/>
                <w:color w:val="3B3838" w:themeColor="background2" w:themeShade="40"/>
              </w:rPr>
            </w:pPr>
            <w:r w:rsidRPr="000A259E">
              <w:t xml:space="preserve">Enhancements on </w:t>
            </w:r>
            <w:r w:rsidRPr="000A259E">
              <w:rPr>
                <w:color w:val="FF0000"/>
              </w:rPr>
              <w:t>TA/</w:t>
            </w:r>
            <w:ins w:id="27" w:author="Yushu Zhang" w:date="2020-08-19T07:55:00Z">
              <w:r w:rsidRPr="000A259E">
                <w:t>SRI/</w:t>
              </w:r>
            </w:ins>
            <w:r w:rsidRPr="000A259E">
              <w:t>TPMI/power control parameters/any other</w:t>
            </w:r>
          </w:p>
          <w:p w14:paraId="16F2E070" w14:textId="77777777" w:rsidR="00CC2E16" w:rsidRPr="000A259E" w:rsidRDefault="00CD201E">
            <w:pPr>
              <w:pStyle w:val="ListParagraph"/>
              <w:numPr>
                <w:ilvl w:val="0"/>
                <w:numId w:val="7"/>
              </w:numPr>
              <w:rPr>
                <w:rFonts w:eastAsia="SimSun"/>
                <w:color w:val="3B3838" w:themeColor="background2" w:themeShade="40"/>
              </w:rPr>
            </w:pPr>
            <w:r w:rsidRPr="000A259E">
              <w:t xml:space="preserve">Mapping between PUSCH repetitions and </w:t>
            </w:r>
            <w:del w:id="28" w:author="Yushu Zhang" w:date="2020-08-19T07:56:00Z">
              <w:r w:rsidRPr="000A259E">
                <w:rPr>
                  <w:color w:val="FF0000"/>
                </w:rPr>
                <w:delText>spatial relation info</w:delText>
              </w:r>
            </w:del>
            <w:ins w:id="29" w:author="Yushu Zhang" w:date="2020-08-19T07:56:00Z">
              <w:r w:rsidRPr="000A259E">
                <w:rPr>
                  <w:color w:val="FF0000"/>
                </w:rPr>
                <w:t>SRI(s)</w:t>
              </w:r>
            </w:ins>
            <w:r w:rsidRPr="000A259E">
              <w:rPr>
                <w:rFonts w:eastAsia="SimSun"/>
                <w:color w:val="3B3838" w:themeColor="background2" w:themeShade="40"/>
              </w:rPr>
              <w:t>”</w:t>
            </w:r>
          </w:p>
        </w:tc>
      </w:tr>
      <w:tr w:rsidR="00CC2E16" w14:paraId="3EC6C75B" w14:textId="77777777">
        <w:tc>
          <w:tcPr>
            <w:tcW w:w="2122" w:type="dxa"/>
          </w:tcPr>
          <w:p w14:paraId="4D2B6A4B" w14:textId="77777777" w:rsidR="00CC2E16" w:rsidRDefault="00CD201E">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15998D19" w14:textId="77777777" w:rsidR="00CC2E16" w:rsidRDefault="00CD201E">
            <w:pPr>
              <w:spacing w:before="60"/>
              <w:rPr>
                <w:color w:val="3B3838" w:themeColor="background2" w:themeShade="40"/>
              </w:rPr>
            </w:pPr>
            <w:r>
              <w:rPr>
                <w:rFonts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67364896" w14:textId="77777777" w:rsidR="00924475" w:rsidRPr="000A259E" w:rsidRDefault="00924475" w:rsidP="00924475">
            <w:pPr>
              <w:spacing w:before="60"/>
              <w:rPr>
                <w:color w:val="3B3838" w:themeColor="background2" w:themeShade="40"/>
              </w:rPr>
            </w:pPr>
            <w:r w:rsidRPr="000A259E">
              <w:rPr>
                <w:rFonts w:hint="eastAsia"/>
                <w:color w:val="3B3838" w:themeColor="background2" w:themeShade="40"/>
              </w:rPr>
              <w:t>Support</w:t>
            </w:r>
            <w:r w:rsidRPr="000A259E">
              <w:rPr>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spacing w:before="60"/>
              <w:jc w:val="center"/>
              <w:rPr>
                <w:rFonts w:eastAsia="맑은 고딕"/>
                <w:color w:val="3B3838" w:themeColor="background2" w:themeShade="40"/>
              </w:rPr>
            </w:pPr>
            <w:r>
              <w:rPr>
                <w:rFonts w:hint="eastAsia"/>
                <w:color w:val="3B3838" w:themeColor="background2" w:themeShade="40"/>
              </w:rPr>
              <w:t>N</w:t>
            </w:r>
            <w:r>
              <w:rPr>
                <w:color w:val="3B3838" w:themeColor="background2" w:themeShade="40"/>
              </w:rPr>
              <w:t>TT DOCOMO</w:t>
            </w:r>
          </w:p>
        </w:tc>
        <w:tc>
          <w:tcPr>
            <w:tcW w:w="7512" w:type="dxa"/>
          </w:tcPr>
          <w:p w14:paraId="6ABCD346" w14:textId="77777777" w:rsidR="004A3E7D" w:rsidRPr="000A259E" w:rsidRDefault="004A3E7D" w:rsidP="004A3E7D">
            <w:pPr>
              <w:spacing w:before="60"/>
              <w:rPr>
                <w:color w:val="3B3838" w:themeColor="background2" w:themeShade="40"/>
              </w:rPr>
            </w:pPr>
            <w:r w:rsidRPr="000A259E">
              <w:rPr>
                <w:color w:val="3B3838" w:themeColor="background2" w:themeShade="40"/>
              </w:rPr>
              <w:t>We support the proposal in general. And we suggest adding enhancement on SRI.</w:t>
            </w:r>
          </w:p>
          <w:p w14:paraId="37AAC2AF" w14:textId="69021113" w:rsidR="004A3E7D" w:rsidRPr="000A259E" w:rsidRDefault="004A3E7D" w:rsidP="004A3E7D">
            <w:pPr>
              <w:spacing w:before="60"/>
              <w:rPr>
                <w:rFonts w:eastAsia="맑은 고딕"/>
                <w:color w:val="3B3838" w:themeColor="background2" w:themeShade="40"/>
              </w:rPr>
            </w:pPr>
            <w:r w:rsidRPr="000A259E">
              <w:t xml:space="preserve">Enhancements on </w:t>
            </w:r>
            <w:r w:rsidRPr="000A259E">
              <w:rPr>
                <w:color w:val="7030A0"/>
                <w:u w:val="single"/>
              </w:rPr>
              <w:t>SRI/</w:t>
            </w:r>
            <w:r w:rsidRPr="000A259E">
              <w:t>TPMI/power control parameters/any other</w:t>
            </w:r>
          </w:p>
        </w:tc>
      </w:tr>
      <w:tr w:rsidR="00EA6BB4" w:rsidRPr="000A259E" w14:paraId="23EB55E1" w14:textId="77777777">
        <w:tc>
          <w:tcPr>
            <w:tcW w:w="2122" w:type="dxa"/>
          </w:tcPr>
          <w:p w14:paraId="4564FB9C" w14:textId="7FFC6605" w:rsidR="00EA6BB4" w:rsidRDefault="00EA6BB4" w:rsidP="00EA6BB4">
            <w:pPr>
              <w:spacing w:before="60"/>
              <w:jc w:val="center"/>
              <w:rPr>
                <w:rFonts w:eastAsia="맑은 고딕"/>
                <w:color w:val="3B3838" w:themeColor="background2" w:themeShade="40"/>
              </w:rPr>
            </w:pPr>
            <w:r>
              <w:rPr>
                <w:rFonts w:eastAsia="DengXian" w:hint="eastAsia"/>
                <w:color w:val="3B3838" w:themeColor="background2" w:themeShade="40"/>
              </w:rPr>
              <w:t>OPPO</w:t>
            </w:r>
          </w:p>
        </w:tc>
        <w:tc>
          <w:tcPr>
            <w:tcW w:w="7512" w:type="dxa"/>
          </w:tcPr>
          <w:p w14:paraId="4E15585A" w14:textId="10E2D42B" w:rsidR="00EA6BB4" w:rsidRPr="000A259E" w:rsidRDefault="00EA6BB4" w:rsidP="00EA6BB4">
            <w:pPr>
              <w:spacing w:before="60"/>
              <w:rPr>
                <w:rFonts w:eastAsia="맑은 고딕"/>
                <w:color w:val="3B3838" w:themeColor="background2" w:themeShade="40"/>
              </w:rPr>
            </w:pPr>
            <w:r w:rsidRPr="000A259E">
              <w:rPr>
                <w:rFonts w:eastAsia="DengXian" w:hint="eastAsia"/>
                <w:color w:val="3B3838" w:themeColor="background2" w:themeShade="40"/>
              </w:rPr>
              <w:t xml:space="preserve">Support. </w:t>
            </w:r>
            <w:r w:rsidRPr="000A259E">
              <w:rPr>
                <w:rFonts w:eastAsia="DengXi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3EBBE4BA" w14:textId="2D6632A7" w:rsidR="004A3E7D" w:rsidRPr="000A259E" w:rsidRDefault="00C311C7" w:rsidP="004A3E7D">
            <w:pPr>
              <w:spacing w:before="60"/>
              <w:rPr>
                <w:rFonts w:eastAsia="맑은 고딕"/>
                <w:color w:val="3B3838" w:themeColor="background2" w:themeShade="40"/>
              </w:rPr>
            </w:pPr>
            <w:r w:rsidRPr="000A259E">
              <w:rPr>
                <w:rFonts w:eastAsia="맑은 고딕"/>
                <w:color w:val="3B3838" w:themeColor="background2" w:themeShade="40"/>
              </w:rPr>
              <w:t xml:space="preserve">Support the </w:t>
            </w:r>
            <w:r w:rsidR="00EC7E2D" w:rsidRPr="000A259E">
              <w:rPr>
                <w:rFonts w:eastAsia="맑은 고딕"/>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spacing w:before="60"/>
              <w:jc w:val="center"/>
              <w:rPr>
                <w:rFonts w:eastAsia="PMingLiU"/>
                <w:color w:val="3B3838" w:themeColor="background2" w:themeShade="40"/>
                <w:lang w:eastAsia="zh-TW"/>
              </w:rPr>
            </w:pPr>
            <w:r>
              <w:rPr>
                <w:rFonts w:eastAsia="PMingLiU"/>
                <w:color w:val="3B3838" w:themeColor="background2" w:themeShade="40"/>
                <w:szCs w:val="20"/>
                <w:lang w:eastAsia="zh-TW"/>
              </w:rPr>
              <w:t>QC</w:t>
            </w:r>
          </w:p>
        </w:tc>
        <w:tc>
          <w:tcPr>
            <w:tcW w:w="7512" w:type="dxa"/>
          </w:tcPr>
          <w:p w14:paraId="4B2054A9" w14:textId="72300DD6" w:rsidR="00861FF2" w:rsidRDefault="00861FF2" w:rsidP="00861FF2">
            <w:pPr>
              <w:spacing w:before="60"/>
              <w:rPr>
                <w:rFonts w:eastAsia="맑은 고딕"/>
                <w:color w:val="3B3838" w:themeColor="background2" w:themeShade="40"/>
              </w:rPr>
            </w:pPr>
            <w:r>
              <w:rPr>
                <w:rFonts w:eastAsia="맑은 고딕"/>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4E5F46F6" w14:textId="595350EE" w:rsidR="007A00C1" w:rsidRPr="000A259E" w:rsidRDefault="007A00C1" w:rsidP="007A00C1">
            <w:pPr>
              <w:spacing w:before="60"/>
              <w:rPr>
                <w:rFonts w:eastAsia="맑은 고딕"/>
                <w:color w:val="3B3838" w:themeColor="background2" w:themeShade="40"/>
                <w:szCs w:val="20"/>
              </w:rPr>
            </w:pPr>
            <w:r w:rsidRPr="000A259E">
              <w:rPr>
                <w:rFonts w:eastAsia="Yu Mincho" w:hint="eastAsia"/>
                <w:color w:val="3B3838" w:themeColor="background2" w:themeShade="40"/>
              </w:rPr>
              <w:t>W</w:t>
            </w:r>
            <w:r w:rsidRPr="000A259E">
              <w:rPr>
                <w:rFonts w:eastAsia="Yu Mincho"/>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spacing w:before="60"/>
              <w:jc w:val="center"/>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1A5E179" w14:textId="05AFE9CB" w:rsidR="007A00C1" w:rsidRPr="000A259E" w:rsidRDefault="007A00C1" w:rsidP="007A00C1">
            <w:pPr>
              <w:spacing w:before="60"/>
              <w:rPr>
                <w:rFonts w:eastAsia="맑은 고딕"/>
                <w:color w:val="3B3838" w:themeColor="background2" w:themeShade="40"/>
                <w:szCs w:val="20"/>
              </w:rPr>
            </w:pPr>
            <w:r w:rsidRPr="000A259E">
              <w:rPr>
                <w:rFonts w:eastAsia="PMingLiU"/>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spacing w:before="60"/>
              <w:jc w:val="center"/>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D8A907A" w14:textId="30D5281F" w:rsidR="007A00C1" w:rsidRPr="000A259E" w:rsidRDefault="007A00C1" w:rsidP="007A00C1">
            <w:pPr>
              <w:spacing w:before="60"/>
              <w:rPr>
                <w:color w:val="3B3838" w:themeColor="background2" w:themeShade="40"/>
                <w:szCs w:val="20"/>
              </w:rPr>
            </w:pPr>
            <w:r w:rsidRPr="000A259E">
              <w:rPr>
                <w:rFonts w:eastAsia="맑은 고딕"/>
                <w:color w:val="3B3838" w:themeColor="background2" w:themeShade="40"/>
                <w:szCs w:val="20"/>
              </w:rPr>
              <w:t xml:space="preserve">For a single-DCI based framework, we also consider the enhancement of SRI field since codebook/non-codebook based transmission is based on SRI in DCI. </w:t>
            </w:r>
            <w:r w:rsidRPr="000A259E">
              <w:rPr>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spacing w:before="60"/>
              <w:jc w:val="center"/>
              <w:rPr>
                <w:color w:val="3B3838" w:themeColor="background2" w:themeShade="40"/>
                <w:szCs w:val="20"/>
              </w:rPr>
            </w:pPr>
            <w:r>
              <w:rPr>
                <w:color w:val="3B3838" w:themeColor="background2" w:themeShade="40"/>
                <w:szCs w:val="20"/>
              </w:rPr>
              <w:t>Fraunhofer</w:t>
            </w:r>
          </w:p>
        </w:tc>
        <w:tc>
          <w:tcPr>
            <w:tcW w:w="7512" w:type="dxa"/>
          </w:tcPr>
          <w:p w14:paraId="211A3A53" w14:textId="6D77474C" w:rsidR="000A259E" w:rsidRPr="000A259E" w:rsidRDefault="000A259E" w:rsidP="000A259E">
            <w:pPr>
              <w:spacing w:before="60"/>
              <w:rPr>
                <w:rFonts w:eastAsia="맑은 고딕"/>
                <w:color w:val="3B3838" w:themeColor="background2" w:themeShade="40"/>
                <w:szCs w:val="20"/>
              </w:rPr>
            </w:pPr>
            <w:r>
              <w:rPr>
                <w:rFonts w:eastAsia="맑은 고딕"/>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spacing w:before="60"/>
              <w:jc w:val="center"/>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1D24CBB2" w14:textId="2D38ADB7" w:rsidR="006821A3" w:rsidRDefault="00994CA6" w:rsidP="000A259E">
            <w:pPr>
              <w:spacing w:before="60"/>
              <w:rPr>
                <w:rFonts w:eastAsia="맑은 고딕"/>
                <w:color w:val="3B3838" w:themeColor="background2" w:themeShade="40"/>
                <w:szCs w:val="20"/>
              </w:rPr>
            </w:pPr>
            <w:r>
              <w:rPr>
                <w:rFonts w:eastAsia="맑은 고딕"/>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spacing w:before="60"/>
              <w:rPr>
                <w:rFonts w:eastAsia="맑은 고딕"/>
                <w:b/>
                <w:bCs/>
                <w:color w:val="3B3838" w:themeColor="background2" w:themeShade="40"/>
                <w:szCs w:val="20"/>
              </w:rPr>
            </w:pPr>
            <w:r w:rsidRPr="00994CA6">
              <w:rPr>
                <w:rFonts w:eastAsia="맑은 고딕"/>
                <w:b/>
                <w:bCs/>
                <w:color w:val="3B3838" w:themeColor="background2" w:themeShade="40"/>
                <w:szCs w:val="20"/>
              </w:rPr>
              <w:t>Revised Proposal</w:t>
            </w:r>
          </w:p>
          <w:p w14:paraId="27A71B65" w14:textId="12623510" w:rsidR="00994CA6" w:rsidRDefault="00994CA6" w:rsidP="00994CA6">
            <w:r>
              <w:rPr>
                <w:color w:val="3B3838" w:themeColor="background2" w:themeShade="40"/>
              </w:rPr>
              <w:t>“</w:t>
            </w:r>
            <w:r>
              <w:t xml:space="preserve">To support </w:t>
            </w:r>
            <w:r>
              <w:rPr>
                <w:strike/>
                <w:color w:val="FF0000"/>
              </w:rPr>
              <w:t xml:space="preserve">single DCI based </w:t>
            </w:r>
            <w:r>
              <w:t xml:space="preserve">M-TRP PUSCH repetition scheme(s), at least two </w:t>
            </w:r>
            <w:ins w:id="30" w:author="Yushu Zhang" w:date="2020-08-19T07:53:00Z">
              <w:r>
                <w:t xml:space="preserve">beams </w:t>
              </w:r>
            </w:ins>
            <w:del w:id="31" w:author="Yushu Zhang" w:date="2020-08-19T07:52:00Z">
              <w:r>
                <w:delText xml:space="preserve">spatial relation information </w:delText>
              </w:r>
            </w:del>
            <w:r>
              <w:t xml:space="preserve">is supported. RAN1 shall further study the details considering, </w:t>
            </w:r>
          </w:p>
          <w:p w14:paraId="50D2C037" w14:textId="77777777" w:rsidR="00994CA6" w:rsidRDefault="00994CA6" w:rsidP="00994CA6">
            <w:pPr>
              <w:pStyle w:val="ListParagraph"/>
              <w:numPr>
                <w:ilvl w:val="0"/>
                <w:numId w:val="7"/>
              </w:numPr>
            </w:pPr>
            <w:r>
              <w:t xml:space="preserve">Codebook based and non-codebook based PUSCH </w:t>
            </w:r>
          </w:p>
          <w:p w14:paraId="4024E59B" w14:textId="77777777" w:rsidR="00994CA6" w:rsidRDefault="00994CA6" w:rsidP="00994CA6">
            <w:pPr>
              <w:pStyle w:val="ListParagraph"/>
              <w:numPr>
                <w:ilvl w:val="0"/>
                <w:numId w:val="7"/>
              </w:numPr>
              <w:rPr>
                <w:rFonts w:eastAsia="SimSun"/>
                <w:color w:val="3B3838" w:themeColor="background2" w:themeShade="40"/>
              </w:rPr>
            </w:pPr>
            <w:r>
              <w:t xml:space="preserve">Enhancements on </w:t>
            </w:r>
            <w:r>
              <w:rPr>
                <w:color w:val="FF0000"/>
              </w:rPr>
              <w:t>TA/</w:t>
            </w:r>
            <w:ins w:id="32" w:author="Yushu Zhang" w:date="2020-08-19T07:55:00Z">
              <w:r>
                <w:t>SRI/</w:t>
              </w:r>
            </w:ins>
            <w:r>
              <w:t>TPMI/power control parameters/any other</w:t>
            </w:r>
          </w:p>
          <w:p w14:paraId="7A2A2930" w14:textId="62894D2A" w:rsidR="00994CA6" w:rsidRDefault="00994CA6" w:rsidP="00994CA6">
            <w:pPr>
              <w:spacing w:before="60"/>
              <w:rPr>
                <w:rFonts w:eastAsia="맑은 고딕"/>
                <w:color w:val="3B3838" w:themeColor="background2" w:themeShade="40"/>
                <w:szCs w:val="20"/>
              </w:rPr>
            </w:pPr>
            <w:r>
              <w:t xml:space="preserve">Mapping between PUSCH repetitions and </w:t>
            </w:r>
            <w:del w:id="33" w:author="Yushu Zhang" w:date="2020-08-19T07:56:00Z">
              <w:r>
                <w:rPr>
                  <w:color w:val="FF0000"/>
                </w:rPr>
                <w:delText>spatial relation info</w:delText>
              </w:r>
            </w:del>
            <w:ins w:id="34" w:author="Yushu Zhang" w:date="2020-08-19T07:56:00Z">
              <w:r>
                <w:rPr>
                  <w:color w:val="FF0000"/>
                </w:rPr>
                <w:t>SRI(s)</w:t>
              </w:r>
            </w:ins>
            <w:r>
              <w:rPr>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spacing w:before="60"/>
              <w:jc w:val="center"/>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6649081F" w14:textId="78184AD0" w:rsidR="00C61D4A" w:rsidRDefault="00C61D4A" w:rsidP="000A259E">
            <w:pPr>
              <w:spacing w:before="60"/>
              <w:rPr>
                <w:rFonts w:eastAsia="맑은 고딕"/>
                <w:color w:val="3B3838" w:themeColor="background2" w:themeShade="40"/>
                <w:szCs w:val="20"/>
              </w:rPr>
            </w:pPr>
            <w:r>
              <w:rPr>
                <w:rFonts w:eastAsia="맑은 고딕"/>
                <w:color w:val="3B3838" w:themeColor="background2" w:themeShade="40"/>
                <w:szCs w:val="20"/>
              </w:rPr>
              <w:t>Support, with Apple’s and DOCOMO’s revisions.</w:t>
            </w:r>
          </w:p>
        </w:tc>
      </w:tr>
      <w:tr w:rsidR="002411D2" w:rsidRPr="000A259E" w14:paraId="062BD8E2" w14:textId="77777777" w:rsidTr="002411D2">
        <w:tc>
          <w:tcPr>
            <w:tcW w:w="2122" w:type="dxa"/>
          </w:tcPr>
          <w:p w14:paraId="60DEC7A3" w14:textId="77777777" w:rsidR="002411D2" w:rsidRDefault="002411D2" w:rsidP="00164E32">
            <w:pPr>
              <w:spacing w:before="60"/>
              <w:jc w:val="center"/>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5D9DB4BF" w14:textId="79050C12" w:rsidR="002411D2" w:rsidRDefault="002411D2" w:rsidP="00164E32">
            <w:pPr>
              <w:spacing w:before="60"/>
              <w:rPr>
                <w:rFonts w:eastAsia="맑은 고딕"/>
                <w:color w:val="3B3838" w:themeColor="background2" w:themeShade="40"/>
                <w:szCs w:val="20"/>
              </w:rPr>
            </w:pPr>
            <w:r>
              <w:rPr>
                <w:rFonts w:eastAsia="맑은 고딕"/>
                <w:color w:val="3B3838" w:themeColor="background2" w:themeShade="40"/>
                <w:szCs w:val="20"/>
              </w:rPr>
              <w:t xml:space="preserve">Support LG’s </w:t>
            </w:r>
            <w:r w:rsidR="00BC2FEB">
              <w:rPr>
                <w:rFonts w:eastAsia="맑은 고딕"/>
                <w:color w:val="3B3838" w:themeColor="background2" w:themeShade="40"/>
                <w:szCs w:val="20"/>
              </w:rPr>
              <w:t xml:space="preserve">and </w:t>
            </w:r>
            <w:proofErr w:type="spellStart"/>
            <w:r w:rsidR="00BC2FEB">
              <w:rPr>
                <w:rFonts w:eastAsia="맑은 고딕"/>
                <w:color w:val="3B3838" w:themeColor="background2" w:themeShade="40"/>
                <w:szCs w:val="20"/>
              </w:rPr>
              <w:t>InterDigital’s</w:t>
            </w:r>
            <w:proofErr w:type="spellEnd"/>
            <w:r w:rsidR="00BC2FEB">
              <w:rPr>
                <w:rFonts w:eastAsia="맑은 고딕"/>
                <w:color w:val="3B3838" w:themeColor="background2" w:themeShade="40"/>
                <w:szCs w:val="20"/>
              </w:rPr>
              <w:t xml:space="preserve"> </w:t>
            </w:r>
            <w:r>
              <w:rPr>
                <w:rFonts w:eastAsia="맑은 고딕"/>
                <w:color w:val="3B3838" w:themeColor="background2" w:themeShade="40"/>
                <w:szCs w:val="20"/>
              </w:rPr>
              <w:t>update</w:t>
            </w:r>
          </w:p>
        </w:tc>
      </w:tr>
      <w:tr w:rsidR="005C5164" w:rsidRPr="000A259E" w14:paraId="46EE94A9" w14:textId="77777777" w:rsidTr="002411D2">
        <w:tc>
          <w:tcPr>
            <w:tcW w:w="2122" w:type="dxa"/>
          </w:tcPr>
          <w:p w14:paraId="3763FCCE" w14:textId="1F97245E" w:rsidR="005C5164" w:rsidRDefault="005C5164" w:rsidP="00164E32">
            <w:pPr>
              <w:spacing w:before="60"/>
              <w:jc w:val="center"/>
              <w:rPr>
                <w:color w:val="3B3838" w:themeColor="background2" w:themeShade="40"/>
                <w:szCs w:val="20"/>
              </w:rPr>
            </w:pPr>
            <w:r>
              <w:rPr>
                <w:color w:val="3B3838" w:themeColor="background2" w:themeShade="40"/>
                <w:szCs w:val="20"/>
              </w:rPr>
              <w:t>Intel</w:t>
            </w:r>
          </w:p>
        </w:tc>
        <w:tc>
          <w:tcPr>
            <w:tcW w:w="7512" w:type="dxa"/>
          </w:tcPr>
          <w:p w14:paraId="11E630E6" w14:textId="57DC9563" w:rsidR="005C5164" w:rsidRDefault="005C5164" w:rsidP="00164E32">
            <w:pPr>
              <w:spacing w:before="60"/>
              <w:rPr>
                <w:rFonts w:eastAsia="맑은 고딕"/>
                <w:color w:val="3B3838" w:themeColor="background2" w:themeShade="40"/>
                <w:szCs w:val="20"/>
              </w:rPr>
            </w:pPr>
            <w:r>
              <w:rPr>
                <w:rFonts w:eastAsia="맑은 고딕"/>
                <w:color w:val="3B3838" w:themeColor="background2" w:themeShade="40"/>
                <w:szCs w:val="20"/>
              </w:rPr>
              <w:t>Generally we are fine but prefer more general approach – prefer Apple’s approach</w:t>
            </w:r>
          </w:p>
        </w:tc>
      </w:tr>
      <w:tr w:rsidR="0023277D" w:rsidRPr="000A259E" w14:paraId="3EDA3C18" w14:textId="77777777" w:rsidTr="00A75C5B">
        <w:tc>
          <w:tcPr>
            <w:tcW w:w="2122" w:type="dxa"/>
          </w:tcPr>
          <w:p w14:paraId="5403A66A" w14:textId="77777777" w:rsidR="0023277D" w:rsidRPr="0023277D" w:rsidRDefault="0023277D" w:rsidP="00A75C5B">
            <w:pPr>
              <w:spacing w:before="60"/>
              <w:jc w:val="center"/>
              <w:rPr>
                <w:rFonts w:eastAsia="DengXian"/>
                <w:color w:val="3B3838" w:themeColor="background2" w:themeShade="40"/>
                <w:szCs w:val="20"/>
                <w:lang w:eastAsia="zh-CN"/>
              </w:rPr>
            </w:pPr>
            <w:r>
              <w:rPr>
                <w:rFonts w:eastAsia="DengXian" w:hint="eastAsia"/>
                <w:color w:val="3B3838" w:themeColor="background2" w:themeShade="40"/>
                <w:lang w:eastAsia="zh-CN"/>
              </w:rPr>
              <w:t>CATT</w:t>
            </w:r>
          </w:p>
        </w:tc>
        <w:tc>
          <w:tcPr>
            <w:tcW w:w="7512" w:type="dxa"/>
          </w:tcPr>
          <w:p w14:paraId="2B1424F3" w14:textId="2DBA7186" w:rsidR="0023277D" w:rsidRPr="0023277D" w:rsidRDefault="0023277D" w:rsidP="0023277D">
            <w:pPr>
              <w:spacing w:before="60"/>
              <w:rPr>
                <w:rFonts w:eastAsia="DengXian"/>
                <w:color w:val="3B3838" w:themeColor="background2" w:themeShade="40"/>
                <w:szCs w:val="20"/>
                <w:lang w:eastAsia="zh-CN"/>
              </w:rPr>
            </w:pPr>
            <w:r>
              <w:rPr>
                <w:rFonts w:hint="eastAsia"/>
                <w:color w:val="3B3838" w:themeColor="background2" w:themeShade="40"/>
              </w:rPr>
              <w:t xml:space="preserve">Support </w:t>
            </w:r>
            <w:r>
              <w:rPr>
                <w:rFonts w:eastAsia="DengXian" w:hint="eastAsia"/>
                <w:color w:val="3B3838" w:themeColor="background2" w:themeShade="40"/>
                <w:lang w:eastAsia="zh-CN"/>
              </w:rPr>
              <w:t>Apple</w:t>
            </w:r>
            <w:r>
              <w:rPr>
                <w:rFonts w:eastAsia="DengXian"/>
                <w:color w:val="3B3838" w:themeColor="background2" w:themeShade="40"/>
                <w:lang w:eastAsia="zh-CN"/>
              </w:rPr>
              <w:t>’</w:t>
            </w:r>
            <w:r>
              <w:rPr>
                <w:rFonts w:eastAsia="DengXian" w:hint="eastAsia"/>
                <w:color w:val="3B3838" w:themeColor="background2" w:themeShade="40"/>
                <w:lang w:eastAsia="zh-CN"/>
              </w:rPr>
              <w:t>s</w:t>
            </w:r>
            <w:r>
              <w:rPr>
                <w:rFonts w:hint="eastAsia"/>
                <w:color w:val="3B3838" w:themeColor="background2" w:themeShade="40"/>
              </w:rPr>
              <w:t xml:space="preserve"> </w:t>
            </w:r>
            <w:r>
              <w:rPr>
                <w:rFonts w:eastAsia="DengXian" w:hint="eastAsia"/>
                <w:color w:val="3B3838" w:themeColor="background2" w:themeShade="40"/>
                <w:lang w:eastAsia="zh-CN"/>
              </w:rPr>
              <w:t xml:space="preserve">revision. </w:t>
            </w:r>
          </w:p>
        </w:tc>
      </w:tr>
      <w:tr w:rsidR="000777E2" w:rsidRPr="000A259E" w14:paraId="3300015B" w14:textId="77777777" w:rsidTr="00A75C5B">
        <w:tc>
          <w:tcPr>
            <w:tcW w:w="2122" w:type="dxa"/>
          </w:tcPr>
          <w:p w14:paraId="04309AC0" w14:textId="0141E161" w:rsidR="000777E2" w:rsidRDefault="000777E2" w:rsidP="000777E2">
            <w:pPr>
              <w:spacing w:before="60"/>
              <w:jc w:val="center"/>
              <w:rPr>
                <w:rFonts w:eastAsia="DengXian"/>
                <w:color w:val="3B3838" w:themeColor="background2" w:themeShade="40"/>
              </w:rPr>
            </w:pPr>
            <w:r>
              <w:rPr>
                <w:rFonts w:eastAsia="DengXian" w:hint="eastAsia"/>
                <w:color w:val="3B3838" w:themeColor="background2" w:themeShade="40"/>
                <w:szCs w:val="20"/>
                <w:lang w:eastAsia="zh-CN"/>
              </w:rPr>
              <w:t>X</w:t>
            </w:r>
            <w:r>
              <w:rPr>
                <w:rFonts w:eastAsia="DengXian"/>
                <w:color w:val="3B3838" w:themeColor="background2" w:themeShade="40"/>
                <w:szCs w:val="20"/>
                <w:lang w:eastAsia="zh-CN"/>
              </w:rPr>
              <w:t>iaomi</w:t>
            </w:r>
          </w:p>
        </w:tc>
        <w:tc>
          <w:tcPr>
            <w:tcW w:w="7512" w:type="dxa"/>
          </w:tcPr>
          <w:p w14:paraId="57AD6B73" w14:textId="576FFCEF" w:rsidR="000777E2" w:rsidRDefault="000777E2" w:rsidP="000777E2">
            <w:pPr>
              <w:spacing w:before="60"/>
              <w:rPr>
                <w:color w:val="3B3838" w:themeColor="background2" w:themeShade="40"/>
              </w:rPr>
            </w:pPr>
            <w:r>
              <w:rPr>
                <w:rFonts w:hint="eastAsia"/>
                <w:color w:val="3B3838" w:themeColor="background2" w:themeShade="40"/>
              </w:rPr>
              <w:t>Support in principle.</w:t>
            </w:r>
          </w:p>
        </w:tc>
      </w:tr>
      <w:tr w:rsidR="009E218E" w:rsidRPr="000A259E" w14:paraId="1946B32D" w14:textId="77777777" w:rsidTr="00A75C5B">
        <w:tc>
          <w:tcPr>
            <w:tcW w:w="2122" w:type="dxa"/>
          </w:tcPr>
          <w:p w14:paraId="594070B4" w14:textId="5F602884" w:rsidR="009E218E" w:rsidRDefault="009E218E" w:rsidP="000777E2">
            <w:pPr>
              <w:spacing w:before="60"/>
              <w:jc w:val="center"/>
              <w:rPr>
                <w:rFonts w:eastAsia="DengXian"/>
                <w:color w:val="3B3838" w:themeColor="background2" w:themeShade="40"/>
                <w:szCs w:val="20"/>
              </w:rPr>
            </w:pPr>
            <w:r>
              <w:rPr>
                <w:rFonts w:eastAsia="DengXian" w:hint="eastAsia"/>
                <w:color w:val="3B3838" w:themeColor="background2" w:themeShade="40"/>
                <w:szCs w:val="20"/>
              </w:rPr>
              <w:t>F</w:t>
            </w:r>
            <w:r>
              <w:rPr>
                <w:rFonts w:eastAsia="DengXian"/>
                <w:color w:val="3B3838" w:themeColor="background2" w:themeShade="40"/>
                <w:szCs w:val="20"/>
              </w:rPr>
              <w:t>ujitsu</w:t>
            </w:r>
          </w:p>
        </w:tc>
        <w:tc>
          <w:tcPr>
            <w:tcW w:w="7512" w:type="dxa"/>
          </w:tcPr>
          <w:p w14:paraId="18308ABA" w14:textId="227307B8" w:rsidR="009E218E" w:rsidRDefault="009E218E" w:rsidP="000777E2">
            <w:pPr>
              <w:spacing w:before="60"/>
              <w:rPr>
                <w:color w:val="3B3838" w:themeColor="background2" w:themeShade="40"/>
              </w:rPr>
            </w:pPr>
            <w:r>
              <w:rPr>
                <w:rFonts w:hint="eastAsia"/>
                <w:color w:val="3B3838" w:themeColor="background2" w:themeShade="40"/>
              </w:rPr>
              <w:t>S</w:t>
            </w:r>
            <w:r>
              <w:rPr>
                <w:color w:val="3B3838" w:themeColor="background2" w:themeShade="40"/>
              </w:rPr>
              <w:t>upport the proposal.</w:t>
            </w:r>
          </w:p>
        </w:tc>
      </w:tr>
      <w:tr w:rsidR="002F11B5" w:rsidRPr="000A259E" w14:paraId="098B0C3D" w14:textId="77777777" w:rsidTr="00A75C5B">
        <w:tc>
          <w:tcPr>
            <w:tcW w:w="2122" w:type="dxa"/>
          </w:tcPr>
          <w:p w14:paraId="743D48C6" w14:textId="4582489F" w:rsidR="002F11B5" w:rsidRDefault="002F11B5" w:rsidP="000777E2">
            <w:pPr>
              <w:spacing w:before="60"/>
              <w:jc w:val="center"/>
              <w:rPr>
                <w:rFonts w:eastAsia="DengXian" w:hint="eastAsia"/>
                <w:color w:val="3B3838" w:themeColor="background2" w:themeShade="40"/>
                <w:szCs w:val="20"/>
              </w:rPr>
            </w:pPr>
            <w:r>
              <w:rPr>
                <w:rFonts w:eastAsia="DengXian"/>
                <w:color w:val="3B3838" w:themeColor="background2" w:themeShade="40"/>
                <w:szCs w:val="20"/>
              </w:rPr>
              <w:t>Nokia/NSB</w:t>
            </w:r>
          </w:p>
        </w:tc>
        <w:tc>
          <w:tcPr>
            <w:tcW w:w="7512" w:type="dxa"/>
          </w:tcPr>
          <w:p w14:paraId="6E1DD541" w14:textId="0B4675E5" w:rsidR="002F11B5" w:rsidRDefault="002F11B5" w:rsidP="000777E2">
            <w:pPr>
              <w:spacing w:before="60"/>
              <w:rPr>
                <w:rFonts w:hint="eastAsia"/>
                <w:color w:val="3B3838" w:themeColor="background2" w:themeShade="40"/>
              </w:rPr>
            </w:pPr>
            <w:r>
              <w:rPr>
                <w:color w:val="3B3838" w:themeColor="background2" w:themeShade="40"/>
              </w:rPr>
              <w:t xml:space="preserve">Support the proposal. </w:t>
            </w:r>
          </w:p>
        </w:tc>
      </w:tr>
    </w:tbl>
    <w:p w14:paraId="173AFDB6" w14:textId="77777777" w:rsidR="00CC2E16" w:rsidRPr="000A259E" w:rsidRDefault="00CC2E16">
      <w:pPr>
        <w:overflowPunct w:val="0"/>
      </w:pPr>
    </w:p>
    <w:p w14:paraId="4D23E2AB" w14:textId="77777777" w:rsidR="00CC2E16" w:rsidRDefault="00CD201E">
      <w:pPr>
        <w:pStyle w:val="Heading2"/>
      </w:pPr>
      <w:r>
        <w:t>3.4</w:t>
      </w:r>
      <w:r>
        <w:tab/>
        <w:t xml:space="preserve">Other proposals </w:t>
      </w:r>
    </w:p>
    <w:p w14:paraId="74BB92C2" w14:textId="77777777" w:rsidR="00CC2E16" w:rsidRPr="000A259E" w:rsidRDefault="00CD201E">
      <w:r w:rsidRPr="000A259E">
        <w:t xml:space="preserve">In addition to the main directions mentioned in sections 3.1-3.3, there are other proposals from companies. </w:t>
      </w:r>
    </w:p>
    <w:p w14:paraId="5AFA181B" w14:textId="77777777" w:rsidR="00CC2E16" w:rsidRPr="000A259E" w:rsidRDefault="00CD201E">
      <w:r w:rsidRPr="000A259E">
        <w:lastRenderedPageBreak/>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r w:rsidRPr="000A259E">
        <w:rPr>
          <w:b/>
          <w:bCs/>
        </w:rPr>
        <w:t>[Draft for offline] Proposal 9:</w:t>
      </w:r>
      <w:r w:rsidRPr="000A259E">
        <w:t xml:space="preserve"> Further study M-TRP CG PUSCH reliability enhancements in Rel-17. </w:t>
      </w:r>
    </w:p>
    <w:p w14:paraId="70720BE6" w14:textId="77777777" w:rsidR="00CC2E16" w:rsidRPr="000A259E" w:rsidRDefault="00CC2E16">
      <w:pPr>
        <w:pStyle w:val="ListParagraph"/>
      </w:pPr>
    </w:p>
    <w:p w14:paraId="623F7269" w14:textId="77777777" w:rsidR="00CC2E16" w:rsidRPr="000A259E" w:rsidRDefault="00CD201E">
      <w:pPr>
        <w:spacing w:before="60"/>
        <w:rPr>
          <w:color w:val="3B3838" w:themeColor="background2" w:themeShade="40"/>
        </w:rPr>
      </w:pPr>
      <w:r w:rsidRPr="000A259E">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3D22E768"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505BAE2" w14:textId="77777777">
        <w:tc>
          <w:tcPr>
            <w:tcW w:w="2122" w:type="dxa"/>
          </w:tcPr>
          <w:p w14:paraId="4B07D5E2"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06A50D8E" w14:textId="77777777" w:rsidR="00CC2E16" w:rsidRPr="000A259E" w:rsidRDefault="00CD201E">
            <w:pPr>
              <w:spacing w:before="60"/>
              <w:rPr>
                <w:color w:val="3B3838" w:themeColor="background2" w:themeShade="40"/>
              </w:rPr>
            </w:pPr>
            <w:r w:rsidRPr="000A259E">
              <w:rPr>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spacing w:before="60"/>
              <w:rPr>
                <w:color w:val="3B3838" w:themeColor="background2" w:themeShade="40"/>
              </w:rPr>
            </w:pPr>
            <w:r>
              <w:rPr>
                <w:rFonts w:hint="eastAsia"/>
                <w:color w:val="3B3838" w:themeColor="background2" w:themeShade="40"/>
              </w:rPr>
              <w:t>NE</w:t>
            </w:r>
            <w:r>
              <w:rPr>
                <w:color w:val="3B3838" w:themeColor="background2" w:themeShade="40"/>
              </w:rPr>
              <w:t>C</w:t>
            </w:r>
          </w:p>
        </w:tc>
        <w:tc>
          <w:tcPr>
            <w:tcW w:w="7512" w:type="dxa"/>
          </w:tcPr>
          <w:p w14:paraId="5836617C" w14:textId="77777777" w:rsidR="00CC2E16" w:rsidRDefault="00CD201E">
            <w:pPr>
              <w:spacing w:before="60"/>
              <w:rPr>
                <w:color w:val="3B3838" w:themeColor="background2" w:themeShade="40"/>
              </w:rPr>
            </w:pPr>
            <w:r>
              <w:rPr>
                <w:color w:val="3B3838" w:themeColor="background2" w:themeShade="40"/>
              </w:rPr>
              <w:t>Support the proposal.</w:t>
            </w:r>
          </w:p>
        </w:tc>
      </w:tr>
      <w:tr w:rsidR="00CC2E16" w14:paraId="585EEBDD" w14:textId="77777777">
        <w:tc>
          <w:tcPr>
            <w:tcW w:w="2122" w:type="dxa"/>
          </w:tcPr>
          <w:p w14:paraId="6A9B4E56" w14:textId="77777777" w:rsidR="00CC2E16" w:rsidRDefault="00CD201E">
            <w:pPr>
              <w:spacing w:before="60"/>
              <w:rPr>
                <w:color w:val="3B3838" w:themeColor="background2" w:themeShade="40"/>
              </w:rPr>
            </w:pPr>
            <w:r>
              <w:rPr>
                <w:color w:val="3B3838" w:themeColor="background2" w:themeShade="40"/>
              </w:rPr>
              <w:t>Lenovo</w:t>
            </w:r>
            <w:r>
              <w:rPr>
                <w:rFonts w:hint="eastAsia"/>
                <w:color w:val="3B3838" w:themeColor="background2" w:themeShade="40"/>
              </w:rPr>
              <w:t>/</w:t>
            </w:r>
            <w:r>
              <w:rPr>
                <w:color w:val="3B3838" w:themeColor="background2" w:themeShade="40"/>
              </w:rPr>
              <w:t>Motorola Mobility</w:t>
            </w:r>
          </w:p>
        </w:tc>
        <w:tc>
          <w:tcPr>
            <w:tcW w:w="7512" w:type="dxa"/>
          </w:tcPr>
          <w:p w14:paraId="6319304D" w14:textId="77777777" w:rsidR="00CC2E16" w:rsidRDefault="00CD201E">
            <w:pPr>
              <w:spacing w:before="60"/>
              <w:rPr>
                <w:color w:val="3B3838" w:themeColor="background2" w:themeShade="40"/>
              </w:rPr>
            </w:pPr>
            <w:r>
              <w:rPr>
                <w:rFonts w:hint="eastAsia"/>
                <w:color w:val="3B3838" w:themeColor="background2" w:themeShade="40"/>
              </w:rPr>
              <w:t>S</w:t>
            </w:r>
            <w:r>
              <w:rPr>
                <w:color w:val="3B3838" w:themeColor="background2" w:themeShade="40"/>
              </w:rPr>
              <w:t>upported.</w:t>
            </w:r>
          </w:p>
        </w:tc>
      </w:tr>
      <w:tr w:rsidR="00CC2E16" w14:paraId="1CA26FC1" w14:textId="77777777">
        <w:tc>
          <w:tcPr>
            <w:tcW w:w="2122" w:type="dxa"/>
          </w:tcPr>
          <w:p w14:paraId="4C8B5AB8" w14:textId="77777777" w:rsidR="00CC2E16" w:rsidRDefault="00CD201E">
            <w:pPr>
              <w:spacing w:before="60"/>
              <w:rPr>
                <w:color w:val="3B3838" w:themeColor="background2" w:themeShade="40"/>
              </w:rPr>
            </w:pPr>
            <w:r>
              <w:rPr>
                <w:rFonts w:hint="eastAsia"/>
                <w:color w:val="3B3838" w:themeColor="background2" w:themeShade="40"/>
              </w:rPr>
              <w:t>LG</w:t>
            </w:r>
          </w:p>
        </w:tc>
        <w:tc>
          <w:tcPr>
            <w:tcW w:w="7512" w:type="dxa"/>
          </w:tcPr>
          <w:p w14:paraId="19243218" w14:textId="77777777" w:rsidR="00CC2E16" w:rsidRDefault="00CD201E">
            <w:pPr>
              <w:spacing w:before="60"/>
              <w:rPr>
                <w:color w:val="3B3838" w:themeColor="background2" w:themeShade="40"/>
              </w:rPr>
            </w:pPr>
            <w:r>
              <w:rPr>
                <w:rFonts w:hint="eastAsia"/>
                <w:color w:val="3B3838" w:themeColor="background2" w:themeShade="40"/>
              </w:rPr>
              <w:t>Support</w:t>
            </w:r>
          </w:p>
        </w:tc>
      </w:tr>
      <w:tr w:rsidR="00CC2E16" w14:paraId="7943A923" w14:textId="77777777">
        <w:tc>
          <w:tcPr>
            <w:tcW w:w="2122" w:type="dxa"/>
          </w:tcPr>
          <w:p w14:paraId="1EA5F8F6" w14:textId="77777777" w:rsidR="00CC2E16" w:rsidRDefault="00CD201E">
            <w:pPr>
              <w:spacing w:before="60"/>
              <w:rPr>
                <w:color w:val="3B3838" w:themeColor="background2" w:themeShade="40"/>
              </w:rPr>
            </w:pPr>
            <w:r>
              <w:rPr>
                <w:rFonts w:hint="eastAsia"/>
                <w:color w:val="3B3838" w:themeColor="background2" w:themeShade="40"/>
              </w:rPr>
              <w:t>ZTE</w:t>
            </w:r>
          </w:p>
        </w:tc>
        <w:tc>
          <w:tcPr>
            <w:tcW w:w="7512" w:type="dxa"/>
          </w:tcPr>
          <w:p w14:paraId="604CB188" w14:textId="77777777" w:rsidR="00CC2E16" w:rsidRDefault="00CD201E">
            <w:pPr>
              <w:spacing w:before="60"/>
              <w:rPr>
                <w:color w:val="3B3838" w:themeColor="background2" w:themeShade="40"/>
              </w:rPr>
            </w:pPr>
            <w:r>
              <w:rPr>
                <w:rFonts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spacing w:before="60"/>
              <w:rPr>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64319F6A" w14:textId="77777777" w:rsidR="00924475" w:rsidRPr="005F3B91" w:rsidRDefault="00924475" w:rsidP="00924475">
            <w:pPr>
              <w:spacing w:before="60"/>
              <w:rPr>
                <w:color w:val="3B3838" w:themeColor="background2" w:themeShade="40"/>
              </w:rPr>
            </w:pPr>
            <w:r>
              <w:rPr>
                <w:rFonts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spacing w:before="60"/>
              <w:rPr>
                <w:rFonts w:eastAsia="맑은 고딕"/>
                <w:color w:val="3B3838" w:themeColor="background2" w:themeShade="40"/>
              </w:rPr>
            </w:pPr>
            <w:r>
              <w:rPr>
                <w:color w:val="3B3838" w:themeColor="background2" w:themeShade="40"/>
              </w:rPr>
              <w:t>NTT DOCOMO</w:t>
            </w:r>
          </w:p>
        </w:tc>
        <w:tc>
          <w:tcPr>
            <w:tcW w:w="7512" w:type="dxa"/>
          </w:tcPr>
          <w:p w14:paraId="7D6A6775" w14:textId="409347E4" w:rsidR="00D90068" w:rsidRDefault="00D90068" w:rsidP="00D90068">
            <w:pPr>
              <w:spacing w:before="60"/>
              <w:rPr>
                <w:rFonts w:eastAsia="맑은 고딕"/>
                <w:color w:val="3B3838" w:themeColor="background2" w:themeShade="40"/>
              </w:rPr>
            </w:pPr>
            <w:r>
              <w:rPr>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spacing w:before="60"/>
              <w:rPr>
                <w:rFonts w:eastAsia="맑은 고딕"/>
                <w:color w:val="3B3838" w:themeColor="background2" w:themeShade="40"/>
              </w:rPr>
            </w:pPr>
            <w:r>
              <w:rPr>
                <w:rFonts w:eastAsia="DengXian" w:hint="eastAsia"/>
                <w:color w:val="3B3838" w:themeColor="background2" w:themeShade="40"/>
              </w:rPr>
              <w:t>OPPO</w:t>
            </w:r>
          </w:p>
        </w:tc>
        <w:tc>
          <w:tcPr>
            <w:tcW w:w="7512" w:type="dxa"/>
          </w:tcPr>
          <w:p w14:paraId="6DC54D64" w14:textId="2B7ED8DE" w:rsidR="00EA6BB4" w:rsidRDefault="00EA6BB4" w:rsidP="00EA6BB4">
            <w:pPr>
              <w:spacing w:before="60"/>
              <w:rPr>
                <w:rFonts w:eastAsia="맑은 고딕"/>
                <w:color w:val="3B3838" w:themeColor="background2" w:themeShade="40"/>
              </w:rPr>
            </w:pPr>
            <w:r>
              <w:rPr>
                <w:rFonts w:eastAsia="DengXi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146167CA" w14:textId="7731E1A6" w:rsidR="00EC7E2D" w:rsidRPr="000A259E" w:rsidRDefault="00EC7E2D" w:rsidP="00EC7E2D">
            <w:pPr>
              <w:spacing w:before="60"/>
              <w:rPr>
                <w:rFonts w:eastAsia="맑은 고딕"/>
                <w:color w:val="3B3838" w:themeColor="background2" w:themeShade="40"/>
              </w:rPr>
            </w:pPr>
            <w:r w:rsidRPr="000A259E">
              <w:rPr>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spacing w:before="60"/>
              <w:rPr>
                <w:color w:val="3B3838" w:themeColor="background2" w:themeShade="40"/>
              </w:rPr>
            </w:pPr>
            <w:r>
              <w:rPr>
                <w:rFonts w:eastAsia="PMingLiU"/>
                <w:color w:val="3B3838" w:themeColor="background2" w:themeShade="40"/>
                <w:szCs w:val="20"/>
                <w:lang w:eastAsia="zh-TW"/>
              </w:rPr>
              <w:t>QC</w:t>
            </w:r>
          </w:p>
        </w:tc>
        <w:tc>
          <w:tcPr>
            <w:tcW w:w="7512" w:type="dxa"/>
          </w:tcPr>
          <w:p w14:paraId="7E5EA461" w14:textId="4D433051" w:rsidR="00861FF2" w:rsidRPr="000A259E" w:rsidRDefault="00861FF2" w:rsidP="00861FF2">
            <w:pPr>
              <w:spacing w:before="60"/>
              <w:rPr>
                <w:color w:val="3B3838" w:themeColor="background2" w:themeShade="40"/>
              </w:rPr>
            </w:pPr>
            <w:r w:rsidRPr="000A259E">
              <w:rPr>
                <w:rFonts w:eastAsia="맑은 고딕"/>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Sharp</w:t>
            </w:r>
          </w:p>
        </w:tc>
        <w:tc>
          <w:tcPr>
            <w:tcW w:w="7512" w:type="dxa"/>
          </w:tcPr>
          <w:p w14:paraId="29602D75" w14:textId="606285AD" w:rsidR="007A00C1" w:rsidRDefault="007A00C1" w:rsidP="007A00C1">
            <w:pPr>
              <w:spacing w:before="60"/>
              <w:rPr>
                <w:rFonts w:eastAsia="맑은 고딕"/>
                <w:color w:val="3B3838" w:themeColor="background2" w:themeShade="40"/>
                <w:szCs w:val="20"/>
              </w:rPr>
            </w:pPr>
            <w:r>
              <w:rPr>
                <w:rFonts w:eastAsia="Yu Mincho" w:hint="eastAsia"/>
                <w:color w:val="3B3838" w:themeColor="background2" w:themeShade="40"/>
              </w:rPr>
              <w:t>W</w:t>
            </w:r>
            <w:r>
              <w:rPr>
                <w:rFonts w:eastAsia="Yu Mincho"/>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spacing w:before="60"/>
              <w:rPr>
                <w:rFonts w:eastAsia="PMingLiU"/>
                <w:color w:val="3B3838" w:themeColor="background2" w:themeShade="40"/>
                <w:szCs w:val="20"/>
                <w:lang w:eastAsia="zh-TW"/>
              </w:rPr>
            </w:pPr>
            <w:r>
              <w:rPr>
                <w:rFonts w:eastAsia="Yu Mincho"/>
                <w:color w:val="3B3838" w:themeColor="background2" w:themeShade="40"/>
              </w:rPr>
              <w:t>MediaTek</w:t>
            </w:r>
          </w:p>
        </w:tc>
        <w:tc>
          <w:tcPr>
            <w:tcW w:w="7512" w:type="dxa"/>
          </w:tcPr>
          <w:p w14:paraId="6CB647AE" w14:textId="5F857D17" w:rsidR="007A00C1" w:rsidRDefault="007A00C1" w:rsidP="007A00C1">
            <w:pPr>
              <w:spacing w:before="60"/>
              <w:rPr>
                <w:rFonts w:eastAsia="맑은 고딕"/>
                <w:color w:val="3B3838" w:themeColor="background2" w:themeShade="40"/>
                <w:szCs w:val="20"/>
              </w:rPr>
            </w:pPr>
            <w:r>
              <w:rPr>
                <w:rFonts w:eastAsia="Yu Mincho"/>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spacing w:before="60"/>
              <w:rPr>
                <w:color w:val="3B3838" w:themeColor="background2" w:themeShade="40"/>
                <w:szCs w:val="20"/>
              </w:rPr>
            </w:pPr>
            <w:r>
              <w:rPr>
                <w:rFonts w:hint="eastAsia"/>
                <w:color w:val="3B3838" w:themeColor="background2" w:themeShade="40"/>
                <w:szCs w:val="20"/>
              </w:rPr>
              <w:t>S</w:t>
            </w:r>
            <w:r>
              <w:rPr>
                <w:color w:val="3B3838" w:themeColor="background2" w:themeShade="40"/>
                <w:szCs w:val="20"/>
              </w:rPr>
              <w:t>amsung</w:t>
            </w:r>
          </w:p>
        </w:tc>
        <w:tc>
          <w:tcPr>
            <w:tcW w:w="7512" w:type="dxa"/>
          </w:tcPr>
          <w:p w14:paraId="1B220622" w14:textId="7C70EDFF" w:rsidR="007A00C1" w:rsidRDefault="007A00C1" w:rsidP="007A00C1">
            <w:pPr>
              <w:spacing w:before="60"/>
              <w:rPr>
                <w:rFonts w:eastAsia="맑은 고딕"/>
                <w:color w:val="3B3838" w:themeColor="background2" w:themeShade="40"/>
                <w:szCs w:val="20"/>
              </w:rPr>
            </w:pPr>
            <w:r w:rsidRPr="000A259E">
              <w:rPr>
                <w:rFonts w:eastAsia="맑은 고딕"/>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eastAsia="맑은 고딕"/>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spacing w:before="60"/>
              <w:rPr>
                <w:color w:val="3B3838" w:themeColor="background2" w:themeShade="40"/>
                <w:szCs w:val="20"/>
              </w:rPr>
            </w:pPr>
            <w:r>
              <w:rPr>
                <w:color w:val="3B3838" w:themeColor="background2" w:themeShade="40"/>
                <w:szCs w:val="20"/>
              </w:rPr>
              <w:t>Fraunhofer</w:t>
            </w:r>
          </w:p>
        </w:tc>
        <w:tc>
          <w:tcPr>
            <w:tcW w:w="7512" w:type="dxa"/>
          </w:tcPr>
          <w:p w14:paraId="18D5F05E" w14:textId="3A82C8F4" w:rsidR="000A259E" w:rsidRPr="000A259E" w:rsidRDefault="000A259E" w:rsidP="007A00C1">
            <w:pPr>
              <w:spacing w:before="60"/>
              <w:rPr>
                <w:rFonts w:eastAsia="맑은 고딕"/>
                <w:color w:val="3B3838" w:themeColor="background2" w:themeShade="40"/>
                <w:szCs w:val="20"/>
              </w:rPr>
            </w:pPr>
            <w:r>
              <w:rPr>
                <w:rFonts w:eastAsia="맑은 고딕"/>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spacing w:before="60"/>
              <w:rPr>
                <w:color w:val="3B3838" w:themeColor="background2" w:themeShade="40"/>
                <w:szCs w:val="20"/>
              </w:rPr>
            </w:pPr>
            <w:proofErr w:type="spellStart"/>
            <w:r>
              <w:rPr>
                <w:color w:val="3B3838" w:themeColor="background2" w:themeShade="40"/>
                <w:szCs w:val="20"/>
              </w:rPr>
              <w:t>InterDigital</w:t>
            </w:r>
            <w:proofErr w:type="spellEnd"/>
          </w:p>
        </w:tc>
        <w:tc>
          <w:tcPr>
            <w:tcW w:w="7512" w:type="dxa"/>
          </w:tcPr>
          <w:p w14:paraId="784C8F0A" w14:textId="6B2A37C5" w:rsidR="00135068" w:rsidRDefault="00135068" w:rsidP="007A00C1">
            <w:pPr>
              <w:spacing w:before="60"/>
              <w:rPr>
                <w:rFonts w:eastAsia="맑은 고딕"/>
                <w:color w:val="3B3838" w:themeColor="background2" w:themeShade="40"/>
                <w:szCs w:val="20"/>
              </w:rPr>
            </w:pPr>
            <w:r>
              <w:rPr>
                <w:rFonts w:eastAsia="맑은 고딕"/>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spacing w:before="60"/>
              <w:rPr>
                <w:color w:val="3B3838" w:themeColor="background2" w:themeShade="40"/>
                <w:szCs w:val="20"/>
              </w:rPr>
            </w:pPr>
            <w:proofErr w:type="spellStart"/>
            <w:r>
              <w:rPr>
                <w:color w:val="3B3838" w:themeColor="background2" w:themeShade="40"/>
                <w:szCs w:val="20"/>
              </w:rPr>
              <w:t>Convida</w:t>
            </w:r>
            <w:proofErr w:type="spellEnd"/>
            <w:r>
              <w:rPr>
                <w:color w:val="3B3838" w:themeColor="background2" w:themeShade="40"/>
                <w:szCs w:val="20"/>
              </w:rPr>
              <w:t xml:space="preserve"> Wireless</w:t>
            </w:r>
          </w:p>
        </w:tc>
        <w:tc>
          <w:tcPr>
            <w:tcW w:w="7512" w:type="dxa"/>
          </w:tcPr>
          <w:p w14:paraId="6B1AC983" w14:textId="3A75F716" w:rsidR="00B30238" w:rsidRDefault="00B30238" w:rsidP="007A00C1">
            <w:pPr>
              <w:spacing w:before="60"/>
              <w:rPr>
                <w:rFonts w:eastAsia="맑은 고딕"/>
                <w:color w:val="3B3838" w:themeColor="background2" w:themeShade="40"/>
                <w:szCs w:val="20"/>
              </w:rPr>
            </w:pPr>
            <w:r>
              <w:rPr>
                <w:rFonts w:eastAsia="맑은 고딕"/>
                <w:color w:val="3B3838" w:themeColor="background2" w:themeShade="40"/>
                <w:szCs w:val="20"/>
              </w:rPr>
              <w:t>Support.</w:t>
            </w:r>
          </w:p>
        </w:tc>
      </w:tr>
      <w:tr w:rsidR="001A1BB5" w:rsidRPr="00BE1608" w14:paraId="789283FB" w14:textId="77777777" w:rsidTr="001A1BB5">
        <w:tc>
          <w:tcPr>
            <w:tcW w:w="2122" w:type="dxa"/>
          </w:tcPr>
          <w:p w14:paraId="691A0707" w14:textId="77777777" w:rsidR="001A1BB5" w:rsidRDefault="001A1BB5" w:rsidP="00164E32">
            <w:pPr>
              <w:spacing w:before="60"/>
              <w:rPr>
                <w:color w:val="3B3838" w:themeColor="background2" w:themeShade="40"/>
                <w:szCs w:val="20"/>
              </w:rPr>
            </w:pPr>
            <w:proofErr w:type="spellStart"/>
            <w:r>
              <w:rPr>
                <w:color w:val="3B3838" w:themeColor="background2" w:themeShade="40"/>
                <w:szCs w:val="20"/>
              </w:rPr>
              <w:t>Futurewei</w:t>
            </w:r>
            <w:proofErr w:type="spellEnd"/>
          </w:p>
        </w:tc>
        <w:tc>
          <w:tcPr>
            <w:tcW w:w="7512" w:type="dxa"/>
          </w:tcPr>
          <w:p w14:paraId="268C89E3" w14:textId="77777777" w:rsidR="001A1BB5" w:rsidRDefault="001A1BB5" w:rsidP="00164E32">
            <w:pPr>
              <w:spacing w:before="60"/>
              <w:rPr>
                <w:rFonts w:eastAsia="맑은 고딕"/>
                <w:color w:val="3B3838" w:themeColor="background2" w:themeShade="40"/>
                <w:szCs w:val="20"/>
              </w:rPr>
            </w:pPr>
            <w:r>
              <w:rPr>
                <w:rFonts w:eastAsia="맑은 고딕"/>
                <w:color w:val="3B3838" w:themeColor="background2" w:themeShade="40"/>
                <w:szCs w:val="20"/>
              </w:rPr>
              <w:t xml:space="preserve">Support </w:t>
            </w:r>
          </w:p>
        </w:tc>
      </w:tr>
      <w:tr w:rsidR="005C5164" w:rsidRPr="00BE1608" w14:paraId="61829073" w14:textId="77777777" w:rsidTr="001A1BB5">
        <w:tc>
          <w:tcPr>
            <w:tcW w:w="2122" w:type="dxa"/>
          </w:tcPr>
          <w:p w14:paraId="6F789DED" w14:textId="4E95F294" w:rsidR="005C5164" w:rsidRDefault="005C5164" w:rsidP="00164E32">
            <w:pPr>
              <w:spacing w:before="60"/>
              <w:rPr>
                <w:color w:val="3B3838" w:themeColor="background2" w:themeShade="40"/>
                <w:szCs w:val="20"/>
              </w:rPr>
            </w:pPr>
            <w:r>
              <w:rPr>
                <w:color w:val="3B3838" w:themeColor="background2" w:themeShade="40"/>
                <w:szCs w:val="20"/>
              </w:rPr>
              <w:t>Intel</w:t>
            </w:r>
          </w:p>
        </w:tc>
        <w:tc>
          <w:tcPr>
            <w:tcW w:w="7512" w:type="dxa"/>
          </w:tcPr>
          <w:p w14:paraId="014F7D32" w14:textId="1199F7C6" w:rsidR="005C5164" w:rsidRDefault="005C5164" w:rsidP="00164E32">
            <w:pPr>
              <w:spacing w:before="60"/>
              <w:rPr>
                <w:rFonts w:eastAsia="맑은 고딕"/>
                <w:color w:val="3B3838" w:themeColor="background2" w:themeShade="40"/>
                <w:szCs w:val="20"/>
              </w:rPr>
            </w:pPr>
            <w:r>
              <w:rPr>
                <w:rFonts w:eastAsia="맑은 고딕"/>
                <w:color w:val="3B3838" w:themeColor="background2" w:themeShade="40"/>
                <w:szCs w:val="20"/>
              </w:rPr>
              <w:t>Support</w:t>
            </w:r>
          </w:p>
        </w:tc>
      </w:tr>
      <w:tr w:rsidR="0023277D" w:rsidRPr="000A259E" w14:paraId="458B61B1" w14:textId="77777777" w:rsidTr="00A75C5B">
        <w:tc>
          <w:tcPr>
            <w:tcW w:w="2122" w:type="dxa"/>
          </w:tcPr>
          <w:p w14:paraId="07387072" w14:textId="77777777" w:rsidR="0023277D" w:rsidRPr="0023277D" w:rsidRDefault="0023277D" w:rsidP="0023277D">
            <w:pPr>
              <w:spacing w:before="60"/>
              <w:rPr>
                <w:rFonts w:eastAsia="DengXian"/>
                <w:color w:val="3B3838" w:themeColor="background2" w:themeShade="40"/>
                <w:szCs w:val="20"/>
                <w:lang w:eastAsia="zh-CN"/>
              </w:rPr>
            </w:pPr>
            <w:r>
              <w:rPr>
                <w:rFonts w:eastAsia="DengXian" w:hint="eastAsia"/>
                <w:color w:val="3B3838" w:themeColor="background2" w:themeShade="40"/>
                <w:lang w:eastAsia="zh-CN"/>
              </w:rPr>
              <w:t>CATT</w:t>
            </w:r>
          </w:p>
        </w:tc>
        <w:tc>
          <w:tcPr>
            <w:tcW w:w="7512" w:type="dxa"/>
          </w:tcPr>
          <w:p w14:paraId="1B3E7140" w14:textId="77777777" w:rsidR="0023277D" w:rsidRDefault="0023277D" w:rsidP="00A75C5B">
            <w:pPr>
              <w:spacing w:before="60"/>
              <w:rPr>
                <w:color w:val="3B3838" w:themeColor="background2" w:themeShade="40"/>
                <w:szCs w:val="20"/>
              </w:rPr>
            </w:pPr>
            <w:r>
              <w:rPr>
                <w:rFonts w:hint="eastAsia"/>
                <w:color w:val="3B3838" w:themeColor="background2" w:themeShade="40"/>
              </w:rPr>
              <w:t>Support this proposal</w:t>
            </w:r>
          </w:p>
        </w:tc>
      </w:tr>
      <w:tr w:rsidR="009E218E" w:rsidRPr="000A259E" w14:paraId="1601D8E3" w14:textId="77777777" w:rsidTr="00A75C5B">
        <w:tc>
          <w:tcPr>
            <w:tcW w:w="2122" w:type="dxa"/>
          </w:tcPr>
          <w:p w14:paraId="533C568E" w14:textId="051F50D3" w:rsidR="009E218E" w:rsidRDefault="009E218E" w:rsidP="0023277D">
            <w:pPr>
              <w:spacing w:before="60"/>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4CD156F5" w14:textId="057E0573" w:rsidR="009E218E" w:rsidRDefault="009E218E" w:rsidP="00A75C5B">
            <w:pPr>
              <w:spacing w:before="60"/>
              <w:rPr>
                <w:color w:val="3B3838" w:themeColor="background2" w:themeShade="40"/>
              </w:rPr>
            </w:pPr>
            <w:r w:rsidRPr="009E218E">
              <w:rPr>
                <w:color w:val="3B3838" w:themeColor="background2" w:themeShade="40"/>
              </w:rPr>
              <w:t>Support the proposal.</w:t>
            </w:r>
          </w:p>
        </w:tc>
      </w:tr>
      <w:tr w:rsidR="002F11B5" w:rsidRPr="000A259E" w14:paraId="719D8CD3" w14:textId="77777777" w:rsidTr="00A75C5B">
        <w:tc>
          <w:tcPr>
            <w:tcW w:w="2122" w:type="dxa"/>
          </w:tcPr>
          <w:p w14:paraId="2305BE05" w14:textId="0EB00537" w:rsidR="002F11B5" w:rsidRDefault="002F11B5" w:rsidP="0023277D">
            <w:pPr>
              <w:spacing w:before="60"/>
              <w:rPr>
                <w:rFonts w:eastAsia="DengXian" w:hint="eastAsia"/>
                <w:color w:val="3B3838" w:themeColor="background2" w:themeShade="40"/>
              </w:rPr>
            </w:pPr>
            <w:r>
              <w:rPr>
                <w:rFonts w:eastAsia="DengXian"/>
                <w:color w:val="3B3838" w:themeColor="background2" w:themeShade="40"/>
              </w:rPr>
              <w:lastRenderedPageBreak/>
              <w:t>Nokia/NSB</w:t>
            </w:r>
          </w:p>
        </w:tc>
        <w:tc>
          <w:tcPr>
            <w:tcW w:w="7512" w:type="dxa"/>
          </w:tcPr>
          <w:p w14:paraId="2E579937" w14:textId="3302909B" w:rsidR="002F11B5" w:rsidRPr="009E218E" w:rsidRDefault="002F11B5" w:rsidP="00A75C5B">
            <w:pPr>
              <w:spacing w:before="60"/>
              <w:rPr>
                <w:color w:val="3B3838" w:themeColor="background2" w:themeShade="40"/>
              </w:rPr>
            </w:pPr>
            <w:r>
              <w:rPr>
                <w:color w:val="3B3838" w:themeColor="background2" w:themeShade="40"/>
              </w:rPr>
              <w:t>Support the proposal.</w:t>
            </w:r>
            <w:bookmarkStart w:id="35" w:name="_GoBack"/>
            <w:bookmarkEnd w:id="35"/>
          </w:p>
        </w:tc>
      </w:tr>
    </w:tbl>
    <w:p w14:paraId="1B9D91ED" w14:textId="77777777" w:rsidR="00CC2E16" w:rsidRDefault="00CC2E16"/>
    <w:p w14:paraId="06F3F343" w14:textId="77777777" w:rsidR="00CC2E16" w:rsidRDefault="00CD201E">
      <w:pPr>
        <w:pStyle w:val="Heading2"/>
      </w:pPr>
      <w:r>
        <w:t>3.5</w:t>
      </w:r>
      <w:r>
        <w:tab/>
        <w:t>Additional high priority proposals</w:t>
      </w:r>
    </w:p>
    <w:p w14:paraId="57C813BA" w14:textId="77777777" w:rsidR="00CC2E16" w:rsidRPr="000A259E" w:rsidRDefault="00CD201E">
      <w:r w:rsidRPr="000A259E">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spacing w:before="60"/>
      </w:pPr>
      <w:r w:rsidRPr="000A259E">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spacing w:before="60"/>
              <w:rPr>
                <w:color w:val="3B3838" w:themeColor="background2" w:themeShade="40"/>
              </w:rPr>
            </w:pPr>
            <w:r>
              <w:rPr>
                <w:color w:val="3B3838" w:themeColor="background2" w:themeShade="40"/>
              </w:rPr>
              <w:t>Company</w:t>
            </w:r>
          </w:p>
        </w:tc>
        <w:tc>
          <w:tcPr>
            <w:tcW w:w="7512" w:type="dxa"/>
          </w:tcPr>
          <w:p w14:paraId="256DF409" w14:textId="77777777" w:rsidR="00CC2E16" w:rsidRDefault="00CD201E">
            <w:pPr>
              <w:spacing w:before="60"/>
              <w:rPr>
                <w:color w:val="3B3838" w:themeColor="background2" w:themeShade="40"/>
              </w:rPr>
            </w:pPr>
            <w:r>
              <w:rPr>
                <w:color w:val="3B3838" w:themeColor="background2" w:themeShade="40"/>
              </w:rPr>
              <w:t>Comments</w:t>
            </w:r>
          </w:p>
        </w:tc>
      </w:tr>
      <w:tr w:rsidR="00CC2E16" w:rsidRPr="000A259E" w14:paraId="01847D41" w14:textId="77777777">
        <w:tc>
          <w:tcPr>
            <w:tcW w:w="2122" w:type="dxa"/>
          </w:tcPr>
          <w:p w14:paraId="239DE8E0" w14:textId="77777777" w:rsidR="00CC2E16" w:rsidRDefault="00CD201E">
            <w:pPr>
              <w:spacing w:before="60"/>
              <w:rPr>
                <w:color w:val="3B3838" w:themeColor="background2" w:themeShade="40"/>
              </w:rPr>
            </w:pPr>
            <w:r>
              <w:rPr>
                <w:color w:val="3B3838" w:themeColor="background2" w:themeShade="40"/>
              </w:rPr>
              <w:t>Apple</w:t>
            </w:r>
          </w:p>
        </w:tc>
        <w:tc>
          <w:tcPr>
            <w:tcW w:w="7512" w:type="dxa"/>
          </w:tcPr>
          <w:p w14:paraId="7BFBAF64" w14:textId="77777777" w:rsidR="00CC2E16" w:rsidRPr="000A259E" w:rsidRDefault="00CD201E">
            <w:pPr>
              <w:spacing w:before="60"/>
              <w:rPr>
                <w:color w:val="3B3838" w:themeColor="background2" w:themeShade="40"/>
              </w:rPr>
            </w:pPr>
            <w:r w:rsidRPr="000A259E">
              <w:rPr>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spacing w:before="60"/>
              <w:rPr>
                <w:color w:val="3B3838" w:themeColor="background2" w:themeShade="40"/>
              </w:rPr>
            </w:pPr>
            <w:r>
              <w:rPr>
                <w:color w:val="3B3838" w:themeColor="background2" w:themeShade="40"/>
              </w:rPr>
              <w:t>Ericsson</w:t>
            </w:r>
          </w:p>
        </w:tc>
        <w:tc>
          <w:tcPr>
            <w:tcW w:w="7512" w:type="dxa"/>
          </w:tcPr>
          <w:p w14:paraId="2B45FBA7" w14:textId="77777777" w:rsidR="00EC7E2D" w:rsidRPr="000A259E" w:rsidRDefault="00EC7E2D" w:rsidP="00EC7E2D">
            <w:pPr>
              <w:spacing w:before="60"/>
              <w:rPr>
                <w:color w:val="3B3838" w:themeColor="background2" w:themeShade="40"/>
              </w:rPr>
            </w:pPr>
            <w:r w:rsidRPr="000A259E">
              <w:rPr>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spacing w:before="60"/>
              <w:rPr>
                <w:color w:val="3B3838" w:themeColor="background2" w:themeShade="40"/>
              </w:rPr>
            </w:pPr>
            <w:r w:rsidRPr="000A259E">
              <w:rPr>
                <w:color w:val="3B3838" w:themeColor="background2" w:themeShade="40"/>
              </w:rPr>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222B1162" w14:textId="2E09C85C" w:rsidR="00EC7E2D" w:rsidRPr="000A259E" w:rsidRDefault="00135068" w:rsidP="00EC7E2D">
            <w:pPr>
              <w:spacing w:before="60"/>
              <w:rPr>
                <w:color w:val="3B3838" w:themeColor="background2" w:themeShade="40"/>
              </w:rPr>
            </w:pPr>
            <w:r>
              <w:rPr>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186F4FA9" w:rsidR="00EC7E2D" w:rsidRPr="000A259E" w:rsidRDefault="005C5164" w:rsidP="00EC7E2D">
            <w:pPr>
              <w:spacing w:before="60"/>
              <w:rPr>
                <w:color w:val="3B3838" w:themeColor="background2" w:themeShade="40"/>
              </w:rPr>
            </w:pPr>
            <w:r>
              <w:rPr>
                <w:color w:val="3B3838" w:themeColor="background2" w:themeShade="40"/>
              </w:rPr>
              <w:t>Intel</w:t>
            </w:r>
          </w:p>
        </w:tc>
        <w:tc>
          <w:tcPr>
            <w:tcW w:w="7512" w:type="dxa"/>
          </w:tcPr>
          <w:p w14:paraId="716E6BE4" w14:textId="071668EA" w:rsidR="00EC7E2D" w:rsidRPr="000A259E" w:rsidRDefault="005C5164" w:rsidP="00EC7E2D">
            <w:pPr>
              <w:spacing w:before="60"/>
              <w:rPr>
                <w:color w:val="3B3838" w:themeColor="background2" w:themeShade="40"/>
              </w:rPr>
            </w:pPr>
            <w:r>
              <w:rPr>
                <w:color w:val="3B3838" w:themeColor="background2" w:themeShade="40"/>
              </w:rPr>
              <w:t xml:space="preserve">Similar view as Ericsson to support </w:t>
            </w:r>
            <w:r w:rsidRPr="000A259E">
              <w:rPr>
                <w:color w:val="3B3838" w:themeColor="background2" w:themeShade="40"/>
              </w:rPr>
              <w:t>dynamic switching between single TRP based PUSCH transmission and multiple TRP based PUSCH transmission</w:t>
            </w:r>
            <w:r>
              <w:rPr>
                <w:color w:val="3B3838" w:themeColor="background2" w:themeShade="40"/>
              </w:rPr>
              <w:t>. Also we would like to discuss TRP specific DMRS for the repetitions.</w:t>
            </w:r>
          </w:p>
        </w:tc>
      </w:tr>
      <w:tr w:rsidR="00EC7E2D" w:rsidRPr="000A259E" w14:paraId="58926C1D" w14:textId="77777777">
        <w:tc>
          <w:tcPr>
            <w:tcW w:w="2122" w:type="dxa"/>
          </w:tcPr>
          <w:p w14:paraId="644991D4" w14:textId="77777777" w:rsidR="00EC7E2D" w:rsidRPr="000A259E" w:rsidRDefault="00EC7E2D" w:rsidP="00EC7E2D">
            <w:pPr>
              <w:spacing w:before="60"/>
              <w:rPr>
                <w:color w:val="3B3838" w:themeColor="background2" w:themeShade="40"/>
              </w:rPr>
            </w:pPr>
          </w:p>
        </w:tc>
        <w:tc>
          <w:tcPr>
            <w:tcW w:w="7512" w:type="dxa"/>
          </w:tcPr>
          <w:p w14:paraId="756C58AA" w14:textId="77777777" w:rsidR="00EC7E2D" w:rsidRPr="000A259E" w:rsidRDefault="00EC7E2D" w:rsidP="00EC7E2D">
            <w:pPr>
              <w:spacing w:before="60"/>
              <w:rPr>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spacing w:before="60"/>
              <w:rPr>
                <w:rFonts w:eastAsia="맑은 고딕"/>
                <w:color w:val="3B3838" w:themeColor="background2" w:themeShade="40"/>
              </w:rPr>
            </w:pPr>
          </w:p>
        </w:tc>
        <w:tc>
          <w:tcPr>
            <w:tcW w:w="7512" w:type="dxa"/>
          </w:tcPr>
          <w:p w14:paraId="3A0B416C" w14:textId="77777777" w:rsidR="00EC7E2D" w:rsidRPr="000A259E" w:rsidRDefault="00EC7E2D" w:rsidP="00EC7E2D">
            <w:pPr>
              <w:spacing w:before="60"/>
              <w:rPr>
                <w:rFonts w:eastAsia="맑은 고딕"/>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spacing w:before="60"/>
              <w:rPr>
                <w:rFonts w:eastAsia="맑은 고딕"/>
                <w:color w:val="3B3838" w:themeColor="background2" w:themeShade="40"/>
              </w:rPr>
            </w:pPr>
          </w:p>
        </w:tc>
        <w:tc>
          <w:tcPr>
            <w:tcW w:w="7512" w:type="dxa"/>
          </w:tcPr>
          <w:p w14:paraId="4B4C926A" w14:textId="77777777" w:rsidR="00EC7E2D" w:rsidRPr="000A259E" w:rsidRDefault="00EC7E2D" w:rsidP="00EC7E2D">
            <w:pPr>
              <w:spacing w:before="60"/>
              <w:rPr>
                <w:rFonts w:eastAsia="맑은 고딕"/>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spacing w:before="60"/>
              <w:rPr>
                <w:rFonts w:eastAsia="맑은 고딕"/>
                <w:color w:val="3B3838" w:themeColor="background2" w:themeShade="40"/>
              </w:rPr>
            </w:pPr>
          </w:p>
        </w:tc>
        <w:tc>
          <w:tcPr>
            <w:tcW w:w="7512" w:type="dxa"/>
          </w:tcPr>
          <w:p w14:paraId="7993A8D3" w14:textId="77777777" w:rsidR="00EC7E2D" w:rsidRPr="000A259E" w:rsidRDefault="00EC7E2D" w:rsidP="00EC7E2D">
            <w:pPr>
              <w:spacing w:before="60"/>
              <w:rPr>
                <w:rFonts w:eastAsia="맑은 고딕"/>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spacing w:before="60"/>
              <w:rPr>
                <w:rFonts w:eastAsia="PMingLiU"/>
                <w:color w:val="3B3838" w:themeColor="background2" w:themeShade="40"/>
                <w:lang w:eastAsia="zh-TW"/>
              </w:rPr>
            </w:pPr>
          </w:p>
        </w:tc>
        <w:tc>
          <w:tcPr>
            <w:tcW w:w="7512" w:type="dxa"/>
          </w:tcPr>
          <w:p w14:paraId="20BB200A" w14:textId="77777777" w:rsidR="00EC7E2D" w:rsidRPr="000A259E" w:rsidRDefault="00EC7E2D" w:rsidP="00EC7E2D">
            <w:pPr>
              <w:spacing w:before="60"/>
              <w:rPr>
                <w:rFonts w:eastAsia="맑은 고딕"/>
                <w:color w:val="3B3838" w:themeColor="background2" w:themeShade="40"/>
              </w:rPr>
            </w:pPr>
          </w:p>
        </w:tc>
      </w:tr>
    </w:tbl>
    <w:p w14:paraId="447A294B" w14:textId="77777777" w:rsidR="00CC2E16" w:rsidRPr="000A259E" w:rsidRDefault="00CC2E16"/>
    <w:p w14:paraId="1D8EF08C" w14:textId="77777777" w:rsidR="00CC2E16" w:rsidRDefault="00CD201E">
      <w:pPr>
        <w:pStyle w:val="Heading1"/>
        <w:numPr>
          <w:ilvl w:val="0"/>
          <w:numId w:val="4"/>
        </w:numPr>
        <w:ind w:left="567" w:hanging="567"/>
      </w:pPr>
      <w:r>
        <w:t>Summary of Technical proposals</w:t>
      </w:r>
    </w:p>
    <w:p w14:paraId="0FAEFD95" w14:textId="77777777" w:rsidR="00CC2E16" w:rsidRDefault="00CD201E">
      <w:pPr>
        <w:pStyle w:val="Heading2"/>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jc w:val="center"/>
            </w:pPr>
            <w:r>
              <w:t>Company</w:t>
            </w:r>
          </w:p>
        </w:tc>
        <w:tc>
          <w:tcPr>
            <w:tcW w:w="8360" w:type="dxa"/>
          </w:tcPr>
          <w:p w14:paraId="712318CD" w14:textId="77777777" w:rsidR="00CC2E16" w:rsidRDefault="00CD201E">
            <w:pPr>
              <w:jc w:val="center"/>
            </w:pPr>
            <w:r>
              <w:t xml:space="preserve">Proposals </w:t>
            </w:r>
          </w:p>
        </w:tc>
      </w:tr>
      <w:tr w:rsidR="00CC2E16" w:rsidRPr="000A259E" w14:paraId="52B9F199" w14:textId="77777777">
        <w:tc>
          <w:tcPr>
            <w:tcW w:w="1274" w:type="dxa"/>
            <w:vAlign w:val="center"/>
          </w:tcPr>
          <w:p w14:paraId="1B4B3DDC" w14:textId="77777777" w:rsidR="00CC2E16" w:rsidRDefault="00CD201E">
            <w:pPr>
              <w:jc w:val="center"/>
            </w:pPr>
            <w:proofErr w:type="spellStart"/>
            <w:r>
              <w:t>FutureWei</w:t>
            </w:r>
            <w:proofErr w:type="spellEnd"/>
          </w:p>
        </w:tc>
        <w:tc>
          <w:tcPr>
            <w:tcW w:w="8360" w:type="dxa"/>
          </w:tcPr>
          <w:p w14:paraId="3090CE7B" w14:textId="77777777" w:rsidR="00CC2E16" w:rsidRPr="000A259E" w:rsidRDefault="00CD201E">
            <w:r w:rsidRPr="000A259E">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eastAsia="맑은 고딕"/>
              </w:rPr>
            </w:pPr>
            <w:r w:rsidRPr="000A259E">
              <w:rPr>
                <w:rFonts w:eastAsia="맑은 고딕"/>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jc w:val="center"/>
            </w:pPr>
            <w:proofErr w:type="spellStart"/>
            <w:r>
              <w:t>InterDigital</w:t>
            </w:r>
            <w:proofErr w:type="spellEnd"/>
          </w:p>
        </w:tc>
        <w:tc>
          <w:tcPr>
            <w:tcW w:w="8360" w:type="dxa"/>
          </w:tcPr>
          <w:p w14:paraId="502449D2" w14:textId="77777777" w:rsidR="00CC2E16" w:rsidRPr="000A259E" w:rsidRDefault="00CD201E">
            <w:pPr>
              <w:rPr>
                <w:rFonts w:eastAsia="맑은 고딕"/>
              </w:rPr>
            </w:pPr>
            <w:r w:rsidRPr="000A259E">
              <w:rPr>
                <w:rFonts w:eastAsia="맑은 고딕"/>
              </w:rPr>
              <w:t xml:space="preserve">Proposal 3: Rel-17 UL enhancements enable spatial filter selection for repetitions per TRP. </w:t>
            </w:r>
          </w:p>
          <w:p w14:paraId="1B30D9D4" w14:textId="77777777" w:rsidR="00CC2E16" w:rsidRPr="000A259E" w:rsidRDefault="00CD201E">
            <w:pPr>
              <w:rPr>
                <w:rFonts w:eastAsia="맑은 고딕"/>
              </w:rPr>
            </w:pPr>
            <w:r w:rsidRPr="000A259E">
              <w:rPr>
                <w:rFonts w:eastAsia="맑은 고딕"/>
              </w:rPr>
              <w:t xml:space="preserve">Proposal 4: Introduce solutions to enable efficient panel activation and selection for UL transmission. </w:t>
            </w:r>
          </w:p>
          <w:p w14:paraId="3C215A01" w14:textId="77777777" w:rsidR="00CC2E16" w:rsidRPr="000A259E" w:rsidRDefault="00CD201E">
            <w:pPr>
              <w:rPr>
                <w:rFonts w:eastAsia="맑은 고딕"/>
              </w:rPr>
            </w:pPr>
            <w:r w:rsidRPr="000A259E">
              <w:rPr>
                <w:rFonts w:eastAsia="맑은 고딕"/>
              </w:rPr>
              <w:lastRenderedPageBreak/>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jc w:val="center"/>
            </w:pPr>
            <w:r>
              <w:lastRenderedPageBreak/>
              <w:t>Sony</w:t>
            </w:r>
          </w:p>
        </w:tc>
        <w:tc>
          <w:tcPr>
            <w:tcW w:w="8360" w:type="dxa"/>
          </w:tcPr>
          <w:p w14:paraId="750080EC" w14:textId="77777777" w:rsidR="00CC2E16" w:rsidRPr="000A259E" w:rsidRDefault="00CD201E">
            <w:pPr>
              <w:rPr>
                <w:rFonts w:eastAsia="맑은 고딕"/>
              </w:rPr>
            </w:pPr>
            <w:r w:rsidRPr="000A259E">
              <w:rPr>
                <w:rFonts w:eastAsia="맑은 고딕"/>
              </w:rPr>
              <w:t>Proposal 3: Specify the UE capability whether the UE can transmit simultaneously two PUSCHs/PUCCHs from different antenna panels.</w:t>
            </w:r>
          </w:p>
          <w:p w14:paraId="2F5EC330" w14:textId="77777777" w:rsidR="00CC2E16" w:rsidRPr="000A259E" w:rsidRDefault="00CD201E">
            <w:pPr>
              <w:rPr>
                <w:rFonts w:eastAsia="맑은 고딕"/>
              </w:rPr>
            </w:pPr>
            <w:r w:rsidRPr="000A259E">
              <w:rPr>
                <w:rFonts w:eastAsia="맑은 고딕"/>
              </w:rPr>
              <w:t>Proposal 4: Specify the UE capability for following.</w:t>
            </w:r>
          </w:p>
          <w:p w14:paraId="6172E02D" w14:textId="77777777" w:rsidR="00CC2E16" w:rsidRPr="000A259E" w:rsidRDefault="00CD201E">
            <w:pPr>
              <w:rPr>
                <w:rFonts w:eastAsia="맑은 고딕"/>
              </w:rPr>
            </w:pPr>
            <w:r>
              <w:rPr>
                <w:rFonts w:eastAsia="맑은 고딕"/>
              </w:rPr>
              <w:t></w:t>
            </w:r>
            <w:r w:rsidRPr="000A259E">
              <w:rPr>
                <w:rFonts w:eastAsia="맑은 고딕"/>
              </w:rPr>
              <w:tab/>
              <w:t>Total number of antenna panels</w:t>
            </w:r>
          </w:p>
          <w:p w14:paraId="0F0F1317" w14:textId="77777777" w:rsidR="00CC2E16" w:rsidRPr="000A259E" w:rsidRDefault="00CD201E">
            <w:pPr>
              <w:rPr>
                <w:rFonts w:eastAsia="맑은 고딕"/>
              </w:rPr>
            </w:pPr>
            <w:r>
              <w:rPr>
                <w:rFonts w:eastAsia="맑은 고딕"/>
              </w:rPr>
              <w:t></w:t>
            </w:r>
            <w:r w:rsidRPr="000A259E">
              <w:rPr>
                <w:rFonts w:eastAsia="맑은 고딕"/>
              </w:rPr>
              <w:tab/>
              <w:t>Number antenna panel which can transmit simultaneously</w:t>
            </w:r>
          </w:p>
          <w:p w14:paraId="505C0CAE" w14:textId="77777777" w:rsidR="00CC2E16" w:rsidRDefault="00CD201E">
            <w:pPr>
              <w:rPr>
                <w:rFonts w:eastAsia="맑은 고딕"/>
              </w:rPr>
            </w:pPr>
            <w:r>
              <w:rPr>
                <w:rFonts w:eastAsia="맑은 고딕"/>
              </w:rPr>
              <w:t></w:t>
            </w:r>
            <w:r>
              <w:rPr>
                <w:rFonts w:eastAsia="맑은 고딕"/>
              </w:rPr>
              <w:tab/>
              <w:t>Antenna panel direction information</w:t>
            </w:r>
          </w:p>
        </w:tc>
      </w:tr>
      <w:tr w:rsidR="00CC2E16" w:rsidRPr="000A259E" w14:paraId="3485ACBA" w14:textId="77777777">
        <w:tc>
          <w:tcPr>
            <w:tcW w:w="1274" w:type="dxa"/>
            <w:vAlign w:val="center"/>
          </w:tcPr>
          <w:p w14:paraId="42F20D55" w14:textId="77777777" w:rsidR="00CC2E16" w:rsidRDefault="00CD201E">
            <w:pPr>
              <w:jc w:val="center"/>
            </w:pPr>
            <w:r>
              <w:t>MediaTek</w:t>
            </w:r>
          </w:p>
        </w:tc>
        <w:tc>
          <w:tcPr>
            <w:tcW w:w="8360" w:type="dxa"/>
          </w:tcPr>
          <w:p w14:paraId="5AF6436E" w14:textId="77777777" w:rsidR="00CC2E16" w:rsidRPr="000A259E" w:rsidRDefault="00CD201E">
            <w:pPr>
              <w:rPr>
                <w:rFonts w:eastAsia="맑은 고딕"/>
              </w:rPr>
            </w:pPr>
            <w:r w:rsidRPr="000A259E">
              <w:rPr>
                <w:rFonts w:eastAsia="맑은 고딕"/>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jc w:val="center"/>
            </w:pPr>
            <w:r>
              <w:t>China Telecom</w:t>
            </w:r>
          </w:p>
        </w:tc>
        <w:tc>
          <w:tcPr>
            <w:tcW w:w="8360" w:type="dxa"/>
          </w:tcPr>
          <w:p w14:paraId="430928F1" w14:textId="77777777" w:rsidR="00CC2E16" w:rsidRPr="000A259E" w:rsidRDefault="00CD201E">
            <w:pPr>
              <w:rPr>
                <w:rFonts w:eastAsia="맑은 고딕"/>
              </w:rPr>
            </w:pPr>
            <w:r w:rsidRPr="000A259E">
              <w:rPr>
                <w:rFonts w:eastAsia="맑은 고딕"/>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jc w:val="center"/>
            </w:pPr>
            <w:r>
              <w:t>NEC</w:t>
            </w:r>
          </w:p>
        </w:tc>
        <w:tc>
          <w:tcPr>
            <w:tcW w:w="8360" w:type="dxa"/>
          </w:tcPr>
          <w:p w14:paraId="5FF337E2" w14:textId="77777777" w:rsidR="00CC2E16" w:rsidRPr="000A259E" w:rsidRDefault="00CD201E">
            <w:pPr>
              <w:rPr>
                <w:rFonts w:eastAsia="맑은 고딕"/>
              </w:rPr>
            </w:pPr>
            <w:r w:rsidRPr="000A259E">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jc w:val="center"/>
            </w:pPr>
            <w:r>
              <w:t>CATT</w:t>
            </w:r>
          </w:p>
        </w:tc>
        <w:tc>
          <w:tcPr>
            <w:tcW w:w="8360" w:type="dxa"/>
          </w:tcPr>
          <w:p w14:paraId="7C17ED71" w14:textId="77777777" w:rsidR="00CC2E16" w:rsidRPr="000A259E" w:rsidRDefault="00CD201E">
            <w:pPr>
              <w:rPr>
                <w:rFonts w:eastAsia="맑은 고딕"/>
              </w:rPr>
            </w:pPr>
            <w:r w:rsidRPr="000A259E">
              <w:rPr>
                <w:rFonts w:eastAsia="맑은 고딕"/>
              </w:rPr>
              <w:t>Proposal 7: At least TDM based approaches can be considered for UL channel enhancement with M-TRP.</w:t>
            </w:r>
          </w:p>
          <w:p w14:paraId="3CFCF080" w14:textId="77777777" w:rsidR="00CC2E16" w:rsidRPr="000A259E" w:rsidRDefault="00CD201E">
            <w:pPr>
              <w:rPr>
                <w:rFonts w:eastAsia="맑은 고딕"/>
              </w:rPr>
            </w:pPr>
            <w:r w:rsidRPr="000A259E">
              <w:rPr>
                <w:rFonts w:eastAsia="맑은 고딕"/>
              </w:rPr>
              <w:t>Proposal 8: For TDM schemes of PUSCH/PUCCH with M-TRP, the extension of SRS/</w:t>
            </w:r>
            <w:proofErr w:type="spellStart"/>
            <w:r w:rsidRPr="000A259E">
              <w:rPr>
                <w:rFonts w:eastAsia="맑은 고딕"/>
              </w:rPr>
              <w:t>spatialrelationinfo</w:t>
            </w:r>
            <w:proofErr w:type="spellEnd"/>
            <w:r w:rsidRPr="000A259E">
              <w:rPr>
                <w:rFonts w:eastAsia="맑은 고딕"/>
              </w:rPr>
              <w:t xml:space="preserve"> indication/configuration and resource allocation need further discussion.  </w:t>
            </w:r>
          </w:p>
          <w:p w14:paraId="4EA3406E" w14:textId="77777777" w:rsidR="00CC2E16" w:rsidRPr="000A259E" w:rsidRDefault="00CD201E">
            <w:pPr>
              <w:rPr>
                <w:rFonts w:eastAsia="맑은 고딕"/>
              </w:rPr>
            </w:pPr>
            <w:r w:rsidRPr="000A259E">
              <w:rPr>
                <w:rFonts w:eastAsia="맑은 고딕"/>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jc w:val="center"/>
            </w:pPr>
            <w:r>
              <w:t>Samsung</w:t>
            </w:r>
          </w:p>
        </w:tc>
        <w:tc>
          <w:tcPr>
            <w:tcW w:w="8360" w:type="dxa"/>
          </w:tcPr>
          <w:p w14:paraId="4B482333" w14:textId="77777777" w:rsidR="00CC2E16" w:rsidRPr="000A259E" w:rsidRDefault="00CD201E">
            <w:pPr>
              <w:rPr>
                <w:rFonts w:eastAsia="맑은 고딕"/>
              </w:rPr>
            </w:pPr>
            <w:r w:rsidRPr="000A259E">
              <w:rPr>
                <w:rFonts w:eastAsia="맑은 고딕"/>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jc w:val="center"/>
            </w:pPr>
            <w:r>
              <w:t>Xiaomi</w:t>
            </w:r>
          </w:p>
        </w:tc>
        <w:tc>
          <w:tcPr>
            <w:tcW w:w="8360" w:type="dxa"/>
          </w:tcPr>
          <w:p w14:paraId="7D7E496B" w14:textId="77777777" w:rsidR="00CC2E16" w:rsidRPr="000A259E" w:rsidRDefault="00CD201E">
            <w:pPr>
              <w:shd w:val="clear" w:color="auto" w:fill="FFFFFF"/>
            </w:pPr>
            <w:r w:rsidRPr="000A259E">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jc w:val="center"/>
            </w:pPr>
            <w:r>
              <w:t>Asia pacific Telecom</w:t>
            </w:r>
          </w:p>
        </w:tc>
        <w:tc>
          <w:tcPr>
            <w:tcW w:w="8360" w:type="dxa"/>
          </w:tcPr>
          <w:p w14:paraId="18450C57" w14:textId="77777777" w:rsidR="00CC2E16" w:rsidRPr="000A259E" w:rsidRDefault="00CD201E">
            <w:pPr>
              <w:shd w:val="clear" w:color="auto" w:fill="FFFFFF"/>
            </w:pPr>
            <w:r w:rsidRPr="000A259E">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pPr>
            <w:r w:rsidRPr="000A259E">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jc w:val="center"/>
            </w:pPr>
            <w:proofErr w:type="spellStart"/>
            <w:r>
              <w:t>AsusTek</w:t>
            </w:r>
            <w:proofErr w:type="spellEnd"/>
          </w:p>
        </w:tc>
        <w:tc>
          <w:tcPr>
            <w:tcW w:w="8360" w:type="dxa"/>
          </w:tcPr>
          <w:p w14:paraId="143287BA" w14:textId="77777777" w:rsidR="00CC2E16" w:rsidRPr="000A259E" w:rsidRDefault="00CD201E">
            <w:pPr>
              <w:shd w:val="clear" w:color="auto" w:fill="FFFFFF"/>
            </w:pPr>
            <w:r w:rsidRPr="000A259E">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Heading2"/>
      </w:pPr>
      <w:r>
        <w:t>4.2</w:t>
      </w:r>
      <w: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jc w:val="center"/>
            </w:pPr>
            <w:r>
              <w:t>Company</w:t>
            </w:r>
          </w:p>
        </w:tc>
        <w:tc>
          <w:tcPr>
            <w:tcW w:w="8360" w:type="dxa"/>
          </w:tcPr>
          <w:p w14:paraId="7683EE69" w14:textId="77777777" w:rsidR="00CC2E16" w:rsidRDefault="00CD201E">
            <w:pPr>
              <w:jc w:val="center"/>
            </w:pPr>
            <w:r>
              <w:t xml:space="preserve">Proposals </w:t>
            </w:r>
          </w:p>
        </w:tc>
      </w:tr>
      <w:tr w:rsidR="00CC2E16" w:rsidRPr="000A259E" w14:paraId="4648D385" w14:textId="77777777">
        <w:tc>
          <w:tcPr>
            <w:tcW w:w="1274" w:type="dxa"/>
            <w:vAlign w:val="center"/>
          </w:tcPr>
          <w:p w14:paraId="3B4BD9B5" w14:textId="77777777" w:rsidR="00CC2E16" w:rsidRDefault="00CD201E">
            <w:pPr>
              <w:jc w:val="center"/>
            </w:pPr>
            <w:proofErr w:type="spellStart"/>
            <w:r>
              <w:t>FutureWei</w:t>
            </w:r>
            <w:proofErr w:type="spellEnd"/>
          </w:p>
        </w:tc>
        <w:tc>
          <w:tcPr>
            <w:tcW w:w="8360" w:type="dxa"/>
          </w:tcPr>
          <w:p w14:paraId="67EBCD51" w14:textId="77777777" w:rsidR="00CC2E16" w:rsidRPr="000A259E" w:rsidRDefault="00CD201E">
            <w:pPr>
              <w:rPr>
                <w:rFonts w:eastAsia="맑은 고딕"/>
              </w:rPr>
            </w:pPr>
            <w:r w:rsidRPr="000A259E">
              <w:rPr>
                <w:rFonts w:eastAsia="맑은 고딕"/>
              </w:rPr>
              <w:t>Proposal 2: For PUCCH enhancement, the following may be considered:</w:t>
            </w:r>
          </w:p>
          <w:p w14:paraId="5C309116" w14:textId="77777777" w:rsidR="00CC2E16" w:rsidRPr="000A259E" w:rsidRDefault="00CD201E">
            <w:pPr>
              <w:rPr>
                <w:rFonts w:eastAsia="맑은 고딕"/>
              </w:rPr>
            </w:pPr>
            <w:r w:rsidRPr="000A259E">
              <w:rPr>
                <w:rFonts w:eastAsia="맑은 고딕"/>
              </w:rPr>
              <w:t>-</w:t>
            </w:r>
            <w:r w:rsidRPr="000A259E">
              <w:rPr>
                <w:rFonts w:eastAsia="맑은 고딕"/>
              </w:rPr>
              <w:tab/>
              <w:t>Extend Rel-16 enhancement of PUCCH with ACK/NACK to PUCCH with CSI</w:t>
            </w:r>
          </w:p>
          <w:p w14:paraId="4E3AF213" w14:textId="77777777" w:rsidR="00CC2E16" w:rsidRPr="000A259E" w:rsidRDefault="00CD201E">
            <w:pPr>
              <w:rPr>
                <w:rFonts w:eastAsia="맑은 고딕"/>
              </w:rPr>
            </w:pPr>
            <w:r w:rsidRPr="000A259E">
              <w:rPr>
                <w:rFonts w:eastAsia="맑은 고딕"/>
              </w:rPr>
              <w:t>-</w:t>
            </w:r>
            <w:r w:rsidRPr="000A259E">
              <w:rPr>
                <w:rFonts w:eastAsia="맑은 고딕"/>
              </w:rPr>
              <w:tab/>
              <w:t>Study repeated ACK/NACK transmissions to one or both TRPs</w:t>
            </w:r>
          </w:p>
          <w:p w14:paraId="4665B11F" w14:textId="77777777" w:rsidR="00CC2E16" w:rsidRPr="000A259E" w:rsidRDefault="00CD201E">
            <w:pPr>
              <w:rPr>
                <w:rFonts w:eastAsia="맑은 고딕"/>
              </w:rPr>
            </w:pPr>
            <w:r w:rsidRPr="000A259E">
              <w:rPr>
                <w:rFonts w:eastAsia="맑은 고딕"/>
              </w:rPr>
              <w:t>-</w:t>
            </w:r>
            <w:r w:rsidRPr="000A259E">
              <w:rPr>
                <w:rFonts w:eastAsia="맑은 고딕"/>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jc w:val="center"/>
            </w:pPr>
            <w:r>
              <w:t>Vivo</w:t>
            </w:r>
          </w:p>
        </w:tc>
        <w:tc>
          <w:tcPr>
            <w:tcW w:w="8360" w:type="dxa"/>
          </w:tcPr>
          <w:p w14:paraId="324CF277" w14:textId="77777777" w:rsidR="00CC2E16" w:rsidRPr="000A259E" w:rsidRDefault="00CD201E">
            <w:pPr>
              <w:rPr>
                <w:rFonts w:eastAsia="맑은 고딕"/>
              </w:rPr>
            </w:pPr>
            <w:r w:rsidRPr="000A259E">
              <w:rPr>
                <w:rFonts w:eastAsia="맑은 고딕"/>
              </w:rPr>
              <w:t>Proposal 8:</w:t>
            </w:r>
            <w:r w:rsidRPr="000A259E">
              <w:rPr>
                <w:rFonts w:eastAsia="맑은 고딕"/>
              </w:rPr>
              <w:tab/>
              <w:t>Support PUCCH repetitions for all PUCCH formats and both inter/intra-slot PUCCH repetition.</w:t>
            </w:r>
          </w:p>
          <w:p w14:paraId="4CFE8C2E" w14:textId="77777777" w:rsidR="00CC2E16" w:rsidRPr="000A259E" w:rsidRDefault="00CD201E">
            <w:pPr>
              <w:rPr>
                <w:rFonts w:eastAsia="맑은 고딕"/>
              </w:rPr>
            </w:pPr>
            <w:r w:rsidRPr="000A259E">
              <w:rPr>
                <w:rFonts w:eastAsia="맑은 고딕"/>
              </w:rPr>
              <w:t>Proposal 9:</w:t>
            </w:r>
            <w:r w:rsidRPr="000A259E">
              <w:rPr>
                <w:rFonts w:eastAsia="맑은 고딕"/>
              </w:rPr>
              <w:tab/>
              <w:t xml:space="preserve">Determination of PUCCH resources for repetitions, signaling of number of PUCCH </w:t>
            </w:r>
            <w:r w:rsidRPr="000A259E">
              <w:rPr>
                <w:rFonts w:eastAsia="맑은 고딕"/>
              </w:rPr>
              <w:lastRenderedPageBreak/>
              <w:t>repetitions should be studied.</w:t>
            </w:r>
          </w:p>
          <w:p w14:paraId="5C54AF74" w14:textId="77777777" w:rsidR="00CC2E16" w:rsidRPr="000A259E" w:rsidRDefault="00CD201E">
            <w:pPr>
              <w:rPr>
                <w:rFonts w:eastAsia="맑은 고딕"/>
              </w:rPr>
            </w:pPr>
            <w:r w:rsidRPr="000A259E">
              <w:rPr>
                <w:rFonts w:eastAsia="맑은 고딕"/>
              </w:rPr>
              <w:t>Proposal 10:</w:t>
            </w:r>
            <w:r w:rsidRPr="000A259E">
              <w:rPr>
                <w:rFonts w:eastAsia="맑은 고딕"/>
              </w:rPr>
              <w:tab/>
              <w:t>Specify the configuration, activation of spatial relations of PUCCH resources for PUCCH repetitions.</w:t>
            </w:r>
          </w:p>
          <w:p w14:paraId="37DBE0D0" w14:textId="77777777" w:rsidR="00CC2E16" w:rsidRPr="000A259E" w:rsidRDefault="00CD201E">
            <w:pPr>
              <w:rPr>
                <w:rFonts w:eastAsia="맑은 고딕"/>
              </w:rPr>
            </w:pPr>
            <w:r w:rsidRPr="000A259E">
              <w:rPr>
                <w:rFonts w:eastAsia="맑은 고딕"/>
              </w:rPr>
              <w:t>Proposal 11:</w:t>
            </w:r>
            <w:r w:rsidRPr="000A259E">
              <w:rPr>
                <w:rFonts w:eastAsia="맑은 고딕"/>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jc w:val="center"/>
            </w:pPr>
            <w:r>
              <w:lastRenderedPageBreak/>
              <w:t>ZTE</w:t>
            </w:r>
          </w:p>
        </w:tc>
        <w:tc>
          <w:tcPr>
            <w:tcW w:w="8360" w:type="dxa"/>
          </w:tcPr>
          <w:p w14:paraId="14FFEEC4" w14:textId="77777777" w:rsidR="00CC2E16" w:rsidRPr="000A259E" w:rsidRDefault="00CD201E">
            <w:r w:rsidRPr="000A259E">
              <w:t>Proposal 3: Support repetition with beam diversity for all PUCCH formats.</w:t>
            </w:r>
          </w:p>
          <w:p w14:paraId="39778070" w14:textId="77777777" w:rsidR="00CC2E16" w:rsidRPr="000A259E" w:rsidRDefault="00CD201E">
            <w:r w:rsidRPr="000A259E">
              <w:t>Proposal 4: Support dynamical indication of the number of PUCCH repetitions.</w:t>
            </w:r>
          </w:p>
          <w:p w14:paraId="38871B1C" w14:textId="77777777" w:rsidR="00CC2E16" w:rsidRPr="000A259E" w:rsidRDefault="00CD201E">
            <w:r w:rsidRPr="000A259E">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jc w:val="center"/>
            </w:pPr>
            <w:r>
              <w:t>Fujitsu</w:t>
            </w:r>
          </w:p>
        </w:tc>
        <w:tc>
          <w:tcPr>
            <w:tcW w:w="8360" w:type="dxa"/>
          </w:tcPr>
          <w:p w14:paraId="068C5C2B" w14:textId="77777777" w:rsidR="00CC2E16" w:rsidRPr="000A259E" w:rsidRDefault="00CD201E">
            <w:pPr>
              <w:rPr>
                <w:rFonts w:eastAsia="맑은 고딕"/>
              </w:rPr>
            </w:pPr>
            <w:r w:rsidRPr="000A259E">
              <w:rPr>
                <w:rFonts w:eastAsia="맑은 고딕"/>
              </w:rPr>
              <w:t>Proposal 1: In terms of PUCCH multi-TRP enhancement, the following PUCCH format are preferred for further study</w:t>
            </w:r>
          </w:p>
          <w:p w14:paraId="51B88662" w14:textId="77777777" w:rsidR="00CC2E16" w:rsidRDefault="00CD201E">
            <w:pPr>
              <w:rPr>
                <w:rFonts w:eastAsia="맑은 고딕"/>
              </w:rPr>
            </w:pPr>
            <w:r>
              <w:rPr>
                <w:rFonts w:eastAsia="맑은 고딕"/>
              </w:rPr>
              <w:t></w:t>
            </w:r>
            <w:r>
              <w:rPr>
                <w:rFonts w:eastAsia="맑은 고딕"/>
              </w:rPr>
              <w:tab/>
              <w:t>PUCCH format 0</w:t>
            </w:r>
          </w:p>
          <w:p w14:paraId="2F083040" w14:textId="77777777" w:rsidR="00CC2E16" w:rsidRDefault="00CD201E">
            <w:pPr>
              <w:rPr>
                <w:rFonts w:eastAsia="맑은 고딕"/>
              </w:rPr>
            </w:pPr>
            <w:r>
              <w:rPr>
                <w:rFonts w:eastAsia="맑은 고딕"/>
              </w:rPr>
              <w:t></w:t>
            </w:r>
            <w:r>
              <w:rPr>
                <w:rFonts w:eastAsia="맑은 고딕"/>
              </w:rPr>
              <w:tab/>
              <w:t>PUCCH format 1</w:t>
            </w:r>
          </w:p>
          <w:p w14:paraId="682FC823" w14:textId="77777777" w:rsidR="00CC2E16" w:rsidRDefault="00CD201E">
            <w:pPr>
              <w:rPr>
                <w:rFonts w:eastAsia="맑은 고딕"/>
              </w:rPr>
            </w:pPr>
            <w:r>
              <w:rPr>
                <w:rFonts w:eastAsia="맑은 고딕"/>
              </w:rPr>
              <w:t></w:t>
            </w:r>
            <w:r>
              <w:rPr>
                <w:rFonts w:eastAsia="맑은 고딕"/>
              </w:rPr>
              <w:tab/>
              <w:t>PUCCH format 3</w:t>
            </w:r>
          </w:p>
        </w:tc>
      </w:tr>
      <w:tr w:rsidR="00CC2E16" w:rsidRPr="000A259E" w14:paraId="589E29F2" w14:textId="77777777">
        <w:tc>
          <w:tcPr>
            <w:tcW w:w="1274" w:type="dxa"/>
            <w:vAlign w:val="center"/>
          </w:tcPr>
          <w:p w14:paraId="6E2B8557" w14:textId="77777777" w:rsidR="00CC2E16" w:rsidRDefault="00CD201E">
            <w:pPr>
              <w:jc w:val="center"/>
            </w:pPr>
            <w:r>
              <w:t>MediaTek</w:t>
            </w:r>
          </w:p>
        </w:tc>
        <w:tc>
          <w:tcPr>
            <w:tcW w:w="8360" w:type="dxa"/>
          </w:tcPr>
          <w:p w14:paraId="16A74588" w14:textId="77777777" w:rsidR="00CC2E16" w:rsidRPr="000A259E" w:rsidRDefault="00CD201E">
            <w:pPr>
              <w:rPr>
                <w:rFonts w:eastAsia="맑은 고딕"/>
              </w:rPr>
            </w:pPr>
            <w:r w:rsidRPr="000A259E">
              <w:rPr>
                <w:rFonts w:eastAsia="맑은 고딕"/>
              </w:rPr>
              <w:t>Proposal 7: Inter-slot PUCCH repetition can be reused, where each slot/repetition can target a specific TRP.</w:t>
            </w:r>
          </w:p>
          <w:p w14:paraId="2A232DAD" w14:textId="77777777" w:rsidR="00CC2E16" w:rsidRPr="000A259E" w:rsidRDefault="00CD201E">
            <w:pPr>
              <w:rPr>
                <w:rFonts w:eastAsia="맑은 고딕"/>
              </w:rPr>
            </w:pPr>
            <w:r w:rsidRPr="000A259E">
              <w:rPr>
                <w:rFonts w:eastAsia="맑은 고딕"/>
              </w:rPr>
              <w:t>Proposal 8: The different modes of frequency hopping can be a starting point for TDM-based multi-TRP.</w:t>
            </w:r>
          </w:p>
          <w:p w14:paraId="229C1353" w14:textId="77777777" w:rsidR="00CC2E16" w:rsidRPr="000A259E" w:rsidRDefault="00CD201E">
            <w:pPr>
              <w:rPr>
                <w:rFonts w:eastAsia="맑은 고딕"/>
              </w:rPr>
            </w:pPr>
            <w:r w:rsidRPr="000A259E">
              <w:rPr>
                <w:rFonts w:eastAsia="맑은 고딕"/>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jc w:val="center"/>
            </w:pPr>
            <w:r>
              <w:t>Lenovo/Motorola Mobility</w:t>
            </w:r>
          </w:p>
        </w:tc>
        <w:tc>
          <w:tcPr>
            <w:tcW w:w="8360" w:type="dxa"/>
          </w:tcPr>
          <w:p w14:paraId="39DBA895" w14:textId="77777777" w:rsidR="00CC2E16" w:rsidRPr="000A259E" w:rsidRDefault="00CD201E">
            <w:pPr>
              <w:shd w:val="clear" w:color="auto" w:fill="FFFFFF"/>
            </w:pPr>
            <w:r w:rsidRPr="000A259E">
              <w:t>Proposal 8: PUCCH repetition with multiple beams should support TDM scheme only.</w:t>
            </w:r>
          </w:p>
          <w:p w14:paraId="3ADF2D80" w14:textId="77777777" w:rsidR="00CC2E16" w:rsidRPr="000A259E" w:rsidRDefault="00CD201E">
            <w:pPr>
              <w:shd w:val="clear" w:color="auto" w:fill="FFFFFF"/>
            </w:pPr>
            <w:r w:rsidRPr="000A259E">
              <w:t>Proposal 9: The spatial relation of PUCCH should be enhanced to include multiple TX beams activated with MAC-CE.</w:t>
            </w:r>
          </w:p>
          <w:p w14:paraId="1EE16B62" w14:textId="77777777" w:rsidR="00CC2E16" w:rsidRPr="000A259E" w:rsidRDefault="00CD201E">
            <w:pPr>
              <w:shd w:val="clear" w:color="auto" w:fill="FFFFFF"/>
            </w:pPr>
            <w:r w:rsidRPr="000A259E">
              <w:t>Proposal 10: Flexible number of repetition of PUCCH resource should be supported.</w:t>
            </w:r>
          </w:p>
          <w:p w14:paraId="48E146F3" w14:textId="77777777" w:rsidR="00CC2E16" w:rsidRPr="000A259E" w:rsidRDefault="00CD201E">
            <w:pPr>
              <w:shd w:val="clear" w:color="auto" w:fill="FFFFFF"/>
            </w:pPr>
            <w:r w:rsidRPr="000A259E">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t xml:space="preserve">Proposal 12: Power control mechanism should support PUCCH repetition with multiple spatial relations. </w:t>
            </w:r>
          </w:p>
          <w:p w14:paraId="0D471579" w14:textId="77777777" w:rsidR="00CC2E16" w:rsidRPr="000A259E" w:rsidRDefault="00CD201E">
            <w:pPr>
              <w:shd w:val="clear" w:color="auto" w:fill="FFFFFF"/>
            </w:pPr>
            <w:r w:rsidRPr="000A259E">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pPr>
            <w:r w:rsidRPr="000A259E">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jc w:val="center"/>
            </w:pPr>
            <w:r>
              <w:t>Intel</w:t>
            </w:r>
          </w:p>
        </w:tc>
        <w:tc>
          <w:tcPr>
            <w:tcW w:w="8360" w:type="dxa"/>
          </w:tcPr>
          <w:p w14:paraId="542B863D" w14:textId="77777777" w:rsidR="00CC2E16" w:rsidRPr="000A259E" w:rsidRDefault="00CD201E">
            <w:pPr>
              <w:shd w:val="clear" w:color="auto" w:fill="FFFFFF"/>
            </w:pPr>
            <w:r w:rsidRPr="000A259E">
              <w:t>Proposal-14: Consider both slot-level and sub-slot level multi-TCI PUCCH repetitions</w:t>
            </w:r>
          </w:p>
          <w:p w14:paraId="24C9AD0D" w14:textId="77777777" w:rsidR="00CC2E16" w:rsidRPr="000A259E" w:rsidRDefault="00CD201E">
            <w:pPr>
              <w:shd w:val="clear" w:color="auto" w:fill="FFFFFF"/>
            </w:pPr>
            <w:r w:rsidRPr="000A259E">
              <w:t>Proposal-15: Consider some level of dynamic control of PUCCH repetition factor and switching between 1-TRP and 2-TRP repetitions</w:t>
            </w:r>
          </w:p>
          <w:p w14:paraId="68008BDC" w14:textId="77777777" w:rsidR="00CC2E16" w:rsidRPr="000A259E" w:rsidRDefault="00CD201E">
            <w:pPr>
              <w:shd w:val="clear" w:color="auto" w:fill="FFFFFF"/>
            </w:pPr>
            <w:r w:rsidRPr="000A259E">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jc w:val="center"/>
            </w:pPr>
            <w:proofErr w:type="spellStart"/>
            <w:r>
              <w:t>Oppo</w:t>
            </w:r>
            <w:proofErr w:type="spellEnd"/>
          </w:p>
        </w:tc>
        <w:tc>
          <w:tcPr>
            <w:tcW w:w="8360" w:type="dxa"/>
          </w:tcPr>
          <w:p w14:paraId="29F98204" w14:textId="77777777" w:rsidR="00CC2E16" w:rsidRPr="000A259E" w:rsidRDefault="00CD201E">
            <w:r w:rsidRPr="000A259E">
              <w:t>Proposal 3: Support repetition of PUCCH via multiple TRPs in TDM manner in Rel-17.</w:t>
            </w:r>
          </w:p>
          <w:p w14:paraId="63FD996F" w14:textId="77777777" w:rsidR="00CC2E16" w:rsidRPr="000A259E" w:rsidRDefault="00CD201E">
            <w:r w:rsidRPr="000A259E">
              <w:lastRenderedPageBreak/>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jc w:val="center"/>
            </w:pPr>
            <w:r>
              <w:lastRenderedPageBreak/>
              <w:t>Samsung</w:t>
            </w:r>
          </w:p>
        </w:tc>
        <w:tc>
          <w:tcPr>
            <w:tcW w:w="8360" w:type="dxa"/>
          </w:tcPr>
          <w:p w14:paraId="68563054" w14:textId="77777777" w:rsidR="00CC2E16" w:rsidRPr="000A259E" w:rsidRDefault="00CD201E">
            <w:r w:rsidRPr="000A259E">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jc w:val="center"/>
            </w:pPr>
            <w:r>
              <w:t>CMCC</w:t>
            </w:r>
          </w:p>
        </w:tc>
        <w:tc>
          <w:tcPr>
            <w:tcW w:w="8360" w:type="dxa"/>
          </w:tcPr>
          <w:p w14:paraId="6FE1FBA3" w14:textId="77777777" w:rsidR="00CC2E16" w:rsidRPr="000A259E" w:rsidRDefault="00CD201E">
            <w:r w:rsidRPr="000A259E">
              <w:t xml:space="preserve">Proposal 3: TDM scheme could be considered for PUCCH repetition with </w:t>
            </w:r>
            <w:proofErr w:type="spellStart"/>
            <w:r w:rsidRPr="000A259E">
              <w:t>SpatialRelationInfo</w:t>
            </w:r>
            <w:proofErr w:type="spellEnd"/>
            <w:r w:rsidRPr="000A259E">
              <w:t xml:space="preserve"> and power control related enhancements.</w:t>
            </w:r>
          </w:p>
        </w:tc>
      </w:tr>
      <w:tr w:rsidR="00CC2E16" w:rsidRPr="000A259E" w14:paraId="08FC3B05" w14:textId="77777777">
        <w:tc>
          <w:tcPr>
            <w:tcW w:w="1274" w:type="dxa"/>
            <w:vAlign w:val="center"/>
          </w:tcPr>
          <w:p w14:paraId="76B5283D" w14:textId="77777777" w:rsidR="00CC2E16" w:rsidRDefault="00CD201E">
            <w:pPr>
              <w:jc w:val="center"/>
            </w:pPr>
            <w:proofErr w:type="spellStart"/>
            <w:r>
              <w:t>Spreadtrum</w:t>
            </w:r>
            <w:proofErr w:type="spellEnd"/>
          </w:p>
        </w:tc>
        <w:tc>
          <w:tcPr>
            <w:tcW w:w="8360" w:type="dxa"/>
          </w:tcPr>
          <w:p w14:paraId="1ED5B030" w14:textId="77777777" w:rsidR="00CC2E16" w:rsidRPr="000A259E" w:rsidRDefault="00CD201E">
            <w:r w:rsidRPr="000A259E">
              <w:t>Proposal 6: Support both intra-slot and inter-slot PUCCH repetition for multi-TRP operation</w:t>
            </w:r>
          </w:p>
          <w:p w14:paraId="06D4D704" w14:textId="77777777" w:rsidR="00CC2E16" w:rsidRPr="000A259E" w:rsidRDefault="00CD201E">
            <w:r w:rsidRPr="000A259E">
              <w:t xml:space="preserve">Proposal 7: For PUCCH beam diversity enhancement of multi-TRP operation, </w:t>
            </w:r>
          </w:p>
          <w:p w14:paraId="2E49630F" w14:textId="77777777" w:rsidR="00CC2E16" w:rsidRPr="000A259E" w:rsidRDefault="00CD201E">
            <w:r w:rsidRPr="000A259E">
              <w:t>-</w:t>
            </w:r>
            <w:r w:rsidRPr="000A259E">
              <w:tab/>
              <w:t>Support at least one of the following options for PUCCH repetition with two different spatial relations.</w:t>
            </w:r>
          </w:p>
          <w:p w14:paraId="506A0F8A" w14:textId="77777777" w:rsidR="00CC2E16" w:rsidRPr="000A259E" w:rsidRDefault="00CD201E">
            <w:pPr>
              <w:ind w:left="284"/>
            </w:pPr>
            <w:r>
              <w:t></w:t>
            </w:r>
            <w:r w:rsidRPr="000A259E">
              <w:tab/>
              <w:t>option1: one PUCCH resource can be associated with two spatial relations</w:t>
            </w:r>
          </w:p>
          <w:p w14:paraId="0FE2F9DA" w14:textId="77777777" w:rsidR="00CC2E16" w:rsidRPr="000A259E" w:rsidRDefault="00CD201E">
            <w:pPr>
              <w:ind w:left="284"/>
            </w:pPr>
            <w:r>
              <w:t></w:t>
            </w:r>
            <w:r w:rsidRPr="000A259E">
              <w:tab/>
              <w:t>oprion2: the UE can be indicated with two PUCCH resources simultaneously, each with a different spatial relation.</w:t>
            </w:r>
          </w:p>
          <w:p w14:paraId="1197D612" w14:textId="77777777" w:rsidR="00CC2E16" w:rsidRPr="000A259E" w:rsidRDefault="00CD201E">
            <w:r w:rsidRPr="000A259E">
              <w:t>-</w:t>
            </w:r>
            <w:r w:rsidRPr="000A259E">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jc w:val="center"/>
            </w:pPr>
            <w:r>
              <w:t>Ericsson</w:t>
            </w:r>
          </w:p>
        </w:tc>
        <w:tc>
          <w:tcPr>
            <w:tcW w:w="8360" w:type="dxa"/>
          </w:tcPr>
          <w:p w14:paraId="3BD0C473" w14:textId="77777777" w:rsidR="00CC2E16" w:rsidRPr="000A259E" w:rsidRDefault="00CD201E">
            <w:r w:rsidRPr="000A259E">
              <w:t>Proposal 10: Dynamic switching between single-TRP based PUCCH and multi-TRP based PUCCH should be considered as part of PUCCH multi-TRP enhancements depending.</w:t>
            </w:r>
          </w:p>
          <w:p w14:paraId="530D3DED" w14:textId="77777777" w:rsidR="00CC2E16" w:rsidRPr="000A259E" w:rsidRDefault="00CD201E">
            <w:r w:rsidRPr="000A259E">
              <w:t xml:space="preserve">Proposal 11: For PUCCH multi-TRP enhancements, how to activate/associate multiple spatial relations for a PUCCH resource needs to be considered in NR Rel-17 </w:t>
            </w:r>
            <w:proofErr w:type="spellStart"/>
            <w:r w:rsidRPr="000A259E">
              <w:t>feMIMO</w:t>
            </w:r>
            <w:proofErr w:type="spellEnd"/>
            <w:r w:rsidRPr="000A259E">
              <w:t xml:space="preserve"> WI.</w:t>
            </w:r>
          </w:p>
          <w:p w14:paraId="3E0D983F" w14:textId="77777777" w:rsidR="00CC2E16" w:rsidRPr="000A259E" w:rsidRDefault="00CD201E">
            <w:r w:rsidRPr="000A259E">
              <w:t xml:space="preserve">Proposal 12: For PUCCH multi-TRP enhancements, how to configure/indicate the number of repetitions for PUCCH needs to be further discussed/considered in NR Rel-17 </w:t>
            </w:r>
            <w:proofErr w:type="spellStart"/>
            <w:r w:rsidRPr="000A259E">
              <w:t>feMIMO</w:t>
            </w:r>
            <w:proofErr w:type="spellEnd"/>
            <w:r w:rsidRPr="000A259E">
              <w:t xml:space="preserve"> WI.</w:t>
            </w:r>
          </w:p>
          <w:p w14:paraId="2A9678FD" w14:textId="77777777" w:rsidR="00CC2E16" w:rsidRPr="000A259E" w:rsidRDefault="00CD201E">
            <w:r w:rsidRPr="000A259E">
              <w:t>Proposal 13: For PUCCH multi-TRP enhancements, consider power control enhancements related to different close loops and associated TPC commands targeting different TRPs.</w:t>
            </w:r>
          </w:p>
          <w:p w14:paraId="69AC3C0D" w14:textId="77777777" w:rsidR="00CC2E16" w:rsidRPr="000A259E" w:rsidRDefault="00CD201E">
            <w:r w:rsidRPr="000A259E">
              <w:t xml:space="preserve">Proposal 14: For PUCCH multi-TRP enhancements, consider intra-slot PUCCH repetitions for formats 1, 3 and 4 in NR Rel-17 </w:t>
            </w:r>
            <w:proofErr w:type="spellStart"/>
            <w:r w:rsidRPr="000A259E">
              <w:t>feMIMO</w:t>
            </w:r>
            <w:proofErr w:type="spellEnd"/>
            <w:r w:rsidRPr="000A259E">
              <w:t xml:space="preserve"> WI.</w:t>
            </w:r>
          </w:p>
        </w:tc>
      </w:tr>
      <w:tr w:rsidR="00CC2E16" w:rsidRPr="000A259E" w14:paraId="53AA7CA9" w14:textId="77777777">
        <w:tc>
          <w:tcPr>
            <w:tcW w:w="1274" w:type="dxa"/>
            <w:vAlign w:val="center"/>
          </w:tcPr>
          <w:p w14:paraId="0BCC5EE0" w14:textId="77777777" w:rsidR="00CC2E16" w:rsidRDefault="00CD201E">
            <w:pPr>
              <w:jc w:val="center"/>
            </w:pPr>
            <w:r>
              <w:t>Apple</w:t>
            </w:r>
          </w:p>
        </w:tc>
        <w:tc>
          <w:tcPr>
            <w:tcW w:w="8360" w:type="dxa"/>
          </w:tcPr>
          <w:p w14:paraId="3A608095" w14:textId="77777777" w:rsidR="00CC2E16" w:rsidRPr="000A259E" w:rsidRDefault="00CD201E">
            <w:r w:rsidRPr="000A259E">
              <w:t xml:space="preserve">Proposal 3-1: For PUCCH reliability enhancement, only </w:t>
            </w:r>
            <w:proofErr w:type="spellStart"/>
            <w:r w:rsidRPr="000A259E">
              <w:t>TDMed</w:t>
            </w:r>
            <w:proofErr w:type="spellEnd"/>
            <w:r w:rsidRPr="000A259E">
              <w:t xml:space="preserve"> based PUCCH repetition multiplexing could be considered.</w:t>
            </w:r>
          </w:p>
          <w:p w14:paraId="2331995D" w14:textId="77777777" w:rsidR="00CC2E16" w:rsidRPr="000A259E" w:rsidRDefault="00CD201E">
            <w:r w:rsidRPr="000A259E">
              <w:t>Proposal 3-2: Support to transmit UCI over PUCCH by indicating up to 2 spatial relation.</w:t>
            </w:r>
          </w:p>
          <w:p w14:paraId="40D55855" w14:textId="77777777" w:rsidR="00CC2E16" w:rsidRPr="000A259E" w:rsidRDefault="00CD201E">
            <w:r w:rsidRPr="000A259E">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jc w:val="center"/>
            </w:pPr>
            <w:r>
              <w:t>Xiaomi</w:t>
            </w:r>
          </w:p>
        </w:tc>
        <w:tc>
          <w:tcPr>
            <w:tcW w:w="8360" w:type="dxa"/>
          </w:tcPr>
          <w:p w14:paraId="351AC3B2" w14:textId="77777777" w:rsidR="00CC2E16" w:rsidRPr="000A259E" w:rsidRDefault="00CD201E">
            <w:r w:rsidRPr="000A259E">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jc w:val="center"/>
            </w:pPr>
            <w:r>
              <w:t>LG</w:t>
            </w:r>
          </w:p>
        </w:tc>
        <w:tc>
          <w:tcPr>
            <w:tcW w:w="8360" w:type="dxa"/>
          </w:tcPr>
          <w:p w14:paraId="23DC38E6" w14:textId="77777777" w:rsidR="00CC2E16" w:rsidRPr="000A259E" w:rsidRDefault="00CD201E">
            <w:r w:rsidRPr="000A259E">
              <w:t>Proposal 9: For MTRP PUCCH transmission, at least TA, power control parameters and spatial relation RS should be configured separately for different transmission occasion.</w:t>
            </w:r>
          </w:p>
          <w:p w14:paraId="527F92FD" w14:textId="77777777" w:rsidR="00CC2E16" w:rsidRPr="000A259E" w:rsidRDefault="00CD201E">
            <w:r w:rsidRPr="000A259E">
              <w:t xml:space="preserve">Proposal 10: Extend Rel-15 TDM based PUCCH repetition scheme for MTRP PUCCH enhancement. </w:t>
            </w:r>
          </w:p>
          <w:p w14:paraId="0336E009" w14:textId="77777777" w:rsidR="00CC2E16" w:rsidRPr="000A259E" w:rsidRDefault="00CD201E">
            <w:r w:rsidRPr="000A259E">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jc w:val="center"/>
            </w:pPr>
            <w:proofErr w:type="spellStart"/>
            <w:r>
              <w:t>Covinda</w:t>
            </w:r>
            <w:proofErr w:type="spellEnd"/>
            <w:r>
              <w:t xml:space="preserve"> Wireless</w:t>
            </w:r>
          </w:p>
        </w:tc>
        <w:tc>
          <w:tcPr>
            <w:tcW w:w="8360" w:type="dxa"/>
          </w:tcPr>
          <w:p w14:paraId="70F9C8D3" w14:textId="77777777" w:rsidR="00CC2E16" w:rsidRPr="000A259E" w:rsidRDefault="00CD201E">
            <w:r w:rsidRPr="000A259E">
              <w:t>Proposal 3: PUCCH transmission to two TRPs is supported.</w:t>
            </w:r>
          </w:p>
          <w:p w14:paraId="399A46C8" w14:textId="77777777" w:rsidR="00CC2E16" w:rsidRPr="000A259E" w:rsidRDefault="00CD201E">
            <w:r w:rsidRPr="000A259E">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jc w:val="center"/>
            </w:pPr>
            <w:r>
              <w:t>NTT DOCOMO</w:t>
            </w:r>
          </w:p>
        </w:tc>
        <w:tc>
          <w:tcPr>
            <w:tcW w:w="8360" w:type="dxa"/>
          </w:tcPr>
          <w:p w14:paraId="014D399C" w14:textId="77777777" w:rsidR="00CC2E16" w:rsidRPr="000A259E" w:rsidRDefault="00CD201E">
            <w:r w:rsidRPr="000A259E">
              <w:t>Proposal 3:</w:t>
            </w:r>
          </w:p>
          <w:p w14:paraId="0AA7CD46" w14:textId="77777777" w:rsidR="00CC2E16" w:rsidRPr="000A259E" w:rsidRDefault="00CD201E">
            <w:r>
              <w:t></w:t>
            </w:r>
            <w:r w:rsidRPr="000A259E">
              <w:tab/>
              <w:t>For PUCCH repetition over multiple TRPs, following options can be considered:</w:t>
            </w:r>
          </w:p>
          <w:p w14:paraId="627AA15D" w14:textId="77777777" w:rsidR="00CC2E16" w:rsidRPr="000A259E" w:rsidRDefault="00CD201E">
            <w:pPr>
              <w:pStyle w:val="ListParagraph"/>
              <w:numPr>
                <w:ilvl w:val="0"/>
                <w:numId w:val="10"/>
              </w:numPr>
            </w:pPr>
            <w:r w:rsidRPr="000A259E">
              <w:lastRenderedPageBreak/>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pPr>
            <w:r w:rsidRPr="000A259E">
              <w:t>Option 2: different PUCCH resources can be indicated for repetitions.</w:t>
            </w:r>
          </w:p>
          <w:p w14:paraId="6A0A509A" w14:textId="77777777" w:rsidR="00CC2E16" w:rsidRPr="000A259E" w:rsidRDefault="00CD201E">
            <w:r>
              <w:t></w:t>
            </w:r>
            <w:r w:rsidRPr="000A259E">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jc w:val="center"/>
            </w:pPr>
            <w:r>
              <w:lastRenderedPageBreak/>
              <w:t>Qualcomm</w:t>
            </w:r>
          </w:p>
        </w:tc>
        <w:tc>
          <w:tcPr>
            <w:tcW w:w="8360" w:type="dxa"/>
          </w:tcPr>
          <w:p w14:paraId="7BA2D07D" w14:textId="77777777" w:rsidR="00CC2E16" w:rsidRPr="000A259E" w:rsidRDefault="00CD201E">
            <w:r w:rsidRPr="000A259E">
              <w:t xml:space="preserve">Proposal 4: Support extending Rel. 15 inter-slot PUCCH repetition mechanisms to </w:t>
            </w:r>
          </w:p>
          <w:p w14:paraId="302540C0" w14:textId="77777777" w:rsidR="00CC2E16" w:rsidRPr="000A259E" w:rsidRDefault="00CD201E">
            <w:r w:rsidRPr="000A259E">
              <w:t>•</w:t>
            </w:r>
            <w:r w:rsidRPr="000A259E">
              <w:tab/>
              <w:t>Two PUCCH-</w:t>
            </w:r>
            <w:proofErr w:type="spellStart"/>
            <w:r w:rsidRPr="000A259E">
              <w:t>SpatialRelationInfoId’s</w:t>
            </w:r>
            <w:proofErr w:type="spellEnd"/>
          </w:p>
          <w:p w14:paraId="2031CA9D" w14:textId="77777777" w:rsidR="00CC2E16" w:rsidRPr="000A259E" w:rsidRDefault="00CD201E">
            <w:r w:rsidRPr="000A259E">
              <w:t>•</w:t>
            </w:r>
            <w:r w:rsidRPr="000A259E">
              <w:tab/>
              <w:t>PUCCH formats 0 and 2 in addition to PUCCH formats 1, 3, and 4.</w:t>
            </w:r>
          </w:p>
          <w:p w14:paraId="313699BD" w14:textId="77777777" w:rsidR="00CC2E16" w:rsidRPr="000A259E" w:rsidRDefault="00CC2E16"/>
          <w:p w14:paraId="16B4C40D" w14:textId="77777777" w:rsidR="00CC2E16" w:rsidRPr="000A259E" w:rsidRDefault="00CD201E">
            <w:r w:rsidRPr="000A259E">
              <w:t xml:space="preserve">Proposal 5: RAN1 should study pros and cons of the following two alternatives before deciding how to enable intra-slot multi-beam PUCCH transmission: </w:t>
            </w:r>
          </w:p>
          <w:p w14:paraId="2FD1D8C7" w14:textId="77777777" w:rsidR="00CC2E16" w:rsidRPr="000A259E" w:rsidRDefault="00CD201E">
            <w:r w:rsidRPr="000A259E">
              <w:t>•</w:t>
            </w:r>
            <w:r w:rsidRPr="000A259E">
              <w:tab/>
              <w:t>Alternative 1: Reusing intra-slot frequency hopping mechanisms to enable beam-hopping within one PUCCH resource.</w:t>
            </w:r>
          </w:p>
          <w:p w14:paraId="20760AA9" w14:textId="77777777" w:rsidR="00CC2E16" w:rsidRPr="000A259E" w:rsidRDefault="00CD201E">
            <w:r w:rsidRPr="000A259E">
              <w:t>•</w:t>
            </w:r>
            <w:r w:rsidRPr="000A259E">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jc w:val="center"/>
            </w:pPr>
            <w:r>
              <w:t>Nokia</w:t>
            </w:r>
          </w:p>
        </w:tc>
        <w:tc>
          <w:tcPr>
            <w:tcW w:w="8360" w:type="dxa"/>
          </w:tcPr>
          <w:p w14:paraId="4361FB66" w14:textId="77777777" w:rsidR="00CC2E16" w:rsidRPr="000A259E" w:rsidRDefault="00CD201E">
            <w:r w:rsidRPr="000A259E">
              <w:t xml:space="preserve">Proposal 8: PUCCH reliability enhancements can be identified considering the following aspects: </w:t>
            </w:r>
          </w:p>
          <w:p w14:paraId="20F652DF" w14:textId="77777777" w:rsidR="00CC2E16" w:rsidRPr="000A259E" w:rsidRDefault="00CD201E">
            <w:pPr>
              <w:ind w:left="284"/>
            </w:pPr>
            <w:r w:rsidRPr="000A259E">
              <w:t>•</w:t>
            </w:r>
            <w:r w:rsidRPr="000A259E">
              <w:tab/>
              <w:t>PUCCH repetition operation across multiple TRPs/beams with a focus on TDM schemes.</w:t>
            </w:r>
          </w:p>
          <w:p w14:paraId="24D5EE2F" w14:textId="77777777" w:rsidR="00CC2E16" w:rsidRPr="000A259E" w:rsidRDefault="00CD201E">
            <w:pPr>
              <w:ind w:left="284"/>
            </w:pPr>
            <w:r w:rsidRPr="000A259E">
              <w:t>•</w:t>
            </w:r>
            <w:r w:rsidRPr="000A259E">
              <w:tab/>
              <w:t>FFS: whether intra-slot repetitions should be considered.</w:t>
            </w:r>
          </w:p>
          <w:p w14:paraId="3E1F4B41" w14:textId="77777777" w:rsidR="00CC2E16" w:rsidRPr="000A259E" w:rsidRDefault="00CD201E">
            <w:r w:rsidRPr="000A259E">
              <w:t>Proposal 9: Study solutions to enable tuning PUCCH resources differently for repeated PUCCH transmissions depending on the associated TRP/beam for each transmission.</w:t>
            </w:r>
          </w:p>
          <w:p w14:paraId="5196CFB5" w14:textId="77777777" w:rsidR="00CC2E16" w:rsidRPr="000A259E" w:rsidRDefault="00CD201E">
            <w:r w:rsidRPr="000A259E">
              <w:t>Proposal 10: Study enhancements for the robustness of periodic PUCCH resource configurations by exploiting multiple TRPs/beams.</w:t>
            </w:r>
          </w:p>
        </w:tc>
      </w:tr>
    </w:tbl>
    <w:p w14:paraId="416157CB" w14:textId="77777777" w:rsidR="00CC2E16" w:rsidRPr="000A259E" w:rsidRDefault="00CC2E16">
      <w:pPr>
        <w:overflowPunct w:val="0"/>
      </w:pPr>
    </w:p>
    <w:p w14:paraId="4E71D99E" w14:textId="77777777" w:rsidR="00CC2E16" w:rsidRDefault="00CD201E">
      <w:pPr>
        <w:pStyle w:val="Heading2"/>
      </w:pPr>
      <w:r>
        <w:t>4.3</w:t>
      </w:r>
      <w: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jc w:val="center"/>
            </w:pPr>
            <w:r>
              <w:t>Company</w:t>
            </w:r>
          </w:p>
        </w:tc>
        <w:tc>
          <w:tcPr>
            <w:tcW w:w="8360" w:type="dxa"/>
          </w:tcPr>
          <w:p w14:paraId="6E6228D0" w14:textId="77777777" w:rsidR="00CC2E16" w:rsidRDefault="00CD201E">
            <w:pPr>
              <w:jc w:val="center"/>
            </w:pPr>
            <w:r>
              <w:t>Proposals</w:t>
            </w:r>
          </w:p>
        </w:tc>
      </w:tr>
      <w:tr w:rsidR="00CC2E16" w:rsidRPr="000A259E" w14:paraId="238644A4" w14:textId="77777777">
        <w:tc>
          <w:tcPr>
            <w:tcW w:w="1274" w:type="dxa"/>
            <w:vAlign w:val="center"/>
          </w:tcPr>
          <w:p w14:paraId="01FAD176" w14:textId="77777777" w:rsidR="00CC2E16" w:rsidRDefault="00CD201E">
            <w:pPr>
              <w:jc w:val="center"/>
            </w:pPr>
            <w:proofErr w:type="spellStart"/>
            <w:r>
              <w:t>FutureWei</w:t>
            </w:r>
            <w:proofErr w:type="spellEnd"/>
          </w:p>
        </w:tc>
        <w:tc>
          <w:tcPr>
            <w:tcW w:w="8360" w:type="dxa"/>
          </w:tcPr>
          <w:p w14:paraId="0E424588" w14:textId="77777777" w:rsidR="00CC2E16" w:rsidRPr="000A259E" w:rsidRDefault="00CD201E">
            <w:pPr>
              <w:rPr>
                <w:rFonts w:eastAsia="맑은 고딕"/>
              </w:rPr>
            </w:pPr>
            <w:r w:rsidRPr="000A259E">
              <w:rPr>
                <w:rFonts w:eastAsia="맑은 고딕"/>
              </w:rPr>
              <w:t>Proposal 3: For M-TRP PUSCH enhancement, support:</w:t>
            </w:r>
          </w:p>
          <w:p w14:paraId="1F722596" w14:textId="77777777" w:rsidR="00CC2E16" w:rsidRPr="000A259E" w:rsidRDefault="00CD201E">
            <w:pPr>
              <w:ind w:left="284"/>
              <w:rPr>
                <w:rFonts w:eastAsia="맑은 고딕"/>
              </w:rPr>
            </w:pPr>
            <w:r w:rsidRPr="000A259E">
              <w:rPr>
                <w:rFonts w:eastAsia="맑은 고딕"/>
              </w:rPr>
              <w:t>-</w:t>
            </w:r>
            <w:r w:rsidRPr="000A259E">
              <w:rPr>
                <w:rFonts w:eastAsia="맑은 고딕"/>
              </w:rPr>
              <w:tab/>
              <w:t>TDM of PUSCH, with single or multiple DCIs to schedule the PUSCH</w:t>
            </w:r>
          </w:p>
          <w:p w14:paraId="7918B84A" w14:textId="77777777" w:rsidR="00CC2E16" w:rsidRPr="000A259E" w:rsidRDefault="00CD201E">
            <w:pPr>
              <w:ind w:left="284"/>
              <w:rPr>
                <w:rFonts w:eastAsia="맑은 고딕"/>
              </w:rPr>
            </w:pPr>
            <w:r w:rsidRPr="000A259E">
              <w:rPr>
                <w:rFonts w:eastAsia="맑은 고딕"/>
              </w:rPr>
              <w:t>-</w:t>
            </w:r>
            <w:r w:rsidRPr="000A259E">
              <w:rPr>
                <w:rFonts w:eastAsia="맑은 고딕"/>
              </w:rPr>
              <w:tab/>
              <w:t>Multiple scrambling IDs for M-TRP PUSCH transmissions and link to the higher layer indexes</w:t>
            </w:r>
          </w:p>
          <w:p w14:paraId="4462F60E" w14:textId="77777777" w:rsidR="00CC2E16" w:rsidRPr="000A259E" w:rsidRDefault="00CD201E">
            <w:pPr>
              <w:ind w:left="284"/>
              <w:rPr>
                <w:rFonts w:eastAsia="맑은 고딕"/>
              </w:rPr>
            </w:pPr>
            <w:r w:rsidRPr="000A259E">
              <w:rPr>
                <w:rFonts w:eastAsia="맑은 고딕"/>
              </w:rPr>
              <w:t>-</w:t>
            </w:r>
            <w:r w:rsidRPr="000A259E">
              <w:rPr>
                <w:rFonts w:eastAsia="맑은 고딕"/>
              </w:rPr>
              <w:tab/>
              <w:t>URLLC related enhancements via PUSCH</w:t>
            </w:r>
          </w:p>
        </w:tc>
      </w:tr>
      <w:tr w:rsidR="00CC2E16" w:rsidRPr="000A259E" w14:paraId="130403D5" w14:textId="77777777">
        <w:tc>
          <w:tcPr>
            <w:tcW w:w="1274" w:type="dxa"/>
            <w:vAlign w:val="center"/>
          </w:tcPr>
          <w:p w14:paraId="7103FAFA" w14:textId="77777777" w:rsidR="00CC2E16" w:rsidRDefault="00CD201E">
            <w:pPr>
              <w:jc w:val="center"/>
            </w:pPr>
            <w:r>
              <w:t>Vivo</w:t>
            </w:r>
          </w:p>
        </w:tc>
        <w:tc>
          <w:tcPr>
            <w:tcW w:w="8360" w:type="dxa"/>
          </w:tcPr>
          <w:p w14:paraId="40C039E3" w14:textId="77777777" w:rsidR="00CC2E16" w:rsidRPr="000A259E" w:rsidRDefault="00CD201E">
            <w:pPr>
              <w:rPr>
                <w:rFonts w:eastAsia="맑은 고딕"/>
              </w:rPr>
            </w:pPr>
            <w:r w:rsidRPr="000A259E">
              <w:rPr>
                <w:rFonts w:eastAsia="맑은 고딕"/>
              </w:rPr>
              <w:t>Proposal 4: Rel-16 URLLC Type A and Type B PUSCH transmission can be starting point for PUSCH reliability enhancement in Rel-17.</w:t>
            </w:r>
          </w:p>
          <w:p w14:paraId="2979970D" w14:textId="77777777" w:rsidR="00CC2E16" w:rsidRPr="000A259E" w:rsidRDefault="00CD201E">
            <w:pPr>
              <w:rPr>
                <w:rFonts w:eastAsia="맑은 고딕"/>
              </w:rPr>
            </w:pPr>
            <w:r w:rsidRPr="000A259E">
              <w:rPr>
                <w:rFonts w:eastAsia="맑은 고딕"/>
              </w:rPr>
              <w:t>Proposal 5: TDM repetition is considered as the major optimization target in Rel-17 MTRP PUSCH repetition enhancement.</w:t>
            </w:r>
          </w:p>
          <w:p w14:paraId="38A4A28B" w14:textId="77777777" w:rsidR="00CC2E16" w:rsidRPr="000A259E" w:rsidRDefault="00CD201E">
            <w:pPr>
              <w:rPr>
                <w:rFonts w:eastAsia="맑은 고딕"/>
              </w:rPr>
            </w:pPr>
            <w:r w:rsidRPr="000A259E">
              <w:rPr>
                <w:rFonts w:eastAsia="맑은 고딕"/>
              </w:rPr>
              <w:t>Proposal 6: Support M-DCI based PUSCH repetition across M-TRP in Rel-17.</w:t>
            </w:r>
          </w:p>
          <w:p w14:paraId="1EFC79A7" w14:textId="77777777" w:rsidR="00CC2E16" w:rsidRPr="000A259E" w:rsidRDefault="00CD201E">
            <w:pPr>
              <w:rPr>
                <w:rFonts w:eastAsia="맑은 고딕"/>
              </w:rPr>
            </w:pPr>
            <w:r w:rsidRPr="000A259E">
              <w:rPr>
                <w:rFonts w:eastAsia="맑은 고딕"/>
              </w:rPr>
              <w:t>Proposal 7: For S-DCI based PUSCH repetition across M-TRP, further study PUSCH transmission schemes without significantly increasing DCI overhead.</w:t>
            </w:r>
          </w:p>
          <w:p w14:paraId="56D3B643" w14:textId="77777777" w:rsidR="00CC2E16" w:rsidRPr="000A259E" w:rsidRDefault="00CC2E16">
            <w:pPr>
              <w:rPr>
                <w:rFonts w:eastAsia="맑은 고딕"/>
              </w:rPr>
            </w:pPr>
          </w:p>
        </w:tc>
      </w:tr>
      <w:tr w:rsidR="00CC2E16" w:rsidRPr="000A259E" w14:paraId="26AB2224" w14:textId="77777777">
        <w:tc>
          <w:tcPr>
            <w:tcW w:w="1274" w:type="dxa"/>
            <w:vAlign w:val="center"/>
          </w:tcPr>
          <w:p w14:paraId="1C13AD8A" w14:textId="77777777" w:rsidR="00CC2E16" w:rsidRDefault="00CD201E">
            <w:pPr>
              <w:jc w:val="center"/>
            </w:pPr>
            <w:r>
              <w:lastRenderedPageBreak/>
              <w:t>ZTE</w:t>
            </w:r>
          </w:p>
        </w:tc>
        <w:tc>
          <w:tcPr>
            <w:tcW w:w="8360" w:type="dxa"/>
          </w:tcPr>
          <w:p w14:paraId="39F55296" w14:textId="77777777" w:rsidR="00CC2E16" w:rsidRPr="000A259E" w:rsidRDefault="00CD201E">
            <w:pPr>
              <w:overflowPunct w:val="0"/>
              <w:textAlignment w:val="baseline"/>
            </w:pPr>
            <w:r w:rsidRPr="000A259E">
              <w:t xml:space="preserve">Proposal 6: </w:t>
            </w:r>
            <w:proofErr w:type="spellStart"/>
            <w:r w:rsidRPr="000A259E">
              <w:t>TDMed</w:t>
            </w:r>
            <w:proofErr w:type="spellEnd"/>
            <w:r w:rsidRPr="000A259E">
              <w:t xml:space="preserve"> PUSCH repetition with beam diversity should be prioritized.</w:t>
            </w:r>
          </w:p>
          <w:p w14:paraId="136E1AF6" w14:textId="77777777" w:rsidR="00CC2E16" w:rsidRPr="000A259E" w:rsidRDefault="00CD201E">
            <w:r w:rsidRPr="000A259E">
              <w:t>Proposal 7: Considering both single-DCI and multi-DCI based PUSCH repetition with beam diversity.</w:t>
            </w:r>
          </w:p>
          <w:p w14:paraId="020D1A60" w14:textId="77777777" w:rsidR="00CC2E16" w:rsidRPr="000A259E" w:rsidRDefault="00CD201E">
            <w:pPr>
              <w:numPr>
                <w:ilvl w:val="0"/>
                <w:numId w:val="11"/>
              </w:numPr>
              <w:spacing w:afterLines="50" w:after="120"/>
            </w:pPr>
            <w:r w:rsidRPr="000A259E">
              <w:t>For single-DCI based, SRI and TPMI enhancement need to be studied.</w:t>
            </w:r>
          </w:p>
          <w:p w14:paraId="4BB98188" w14:textId="77777777" w:rsidR="00CC2E16" w:rsidRPr="000A259E" w:rsidRDefault="00CD201E">
            <w:pPr>
              <w:numPr>
                <w:ilvl w:val="0"/>
                <w:numId w:val="11"/>
              </w:numPr>
              <w:spacing w:afterLines="50" w:after="120"/>
            </w:pPr>
            <w:r w:rsidRPr="000A259E">
              <w:t xml:space="preserve">For </w:t>
            </w:r>
            <w:proofErr w:type="spellStart"/>
            <w:r w:rsidRPr="000A259E">
              <w:t>Muti</w:t>
            </w:r>
            <w:proofErr w:type="spellEnd"/>
            <w:r w:rsidRPr="000A259E">
              <w:t xml:space="preserve">-DCI based, </w:t>
            </w:r>
            <w:proofErr w:type="spellStart"/>
            <w:r w:rsidRPr="000A259E">
              <w:t>gNB</w:t>
            </w:r>
            <w:proofErr w:type="spellEnd"/>
            <w:r w:rsidRPr="000A259E">
              <w:t xml:space="preserve">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jc w:val="center"/>
            </w:pPr>
            <w:r>
              <w:t>Fujitsu</w:t>
            </w:r>
          </w:p>
        </w:tc>
        <w:tc>
          <w:tcPr>
            <w:tcW w:w="8360" w:type="dxa"/>
          </w:tcPr>
          <w:p w14:paraId="34D32B34" w14:textId="77777777" w:rsidR="00CC2E16" w:rsidRPr="000A259E" w:rsidRDefault="00CD201E">
            <w:pPr>
              <w:rPr>
                <w:rFonts w:eastAsia="맑은 고딕"/>
              </w:rPr>
            </w:pPr>
            <w:r w:rsidRPr="000A259E">
              <w:rPr>
                <w:rFonts w:eastAsia="맑은 고딕"/>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jc w:val="center"/>
            </w:pPr>
            <w:r>
              <w:t>MediaTek</w:t>
            </w:r>
          </w:p>
        </w:tc>
        <w:tc>
          <w:tcPr>
            <w:tcW w:w="8360" w:type="dxa"/>
          </w:tcPr>
          <w:p w14:paraId="10FE7144" w14:textId="77777777" w:rsidR="00CC2E16" w:rsidRPr="000A259E" w:rsidRDefault="00CD201E">
            <w:pPr>
              <w:rPr>
                <w:rFonts w:eastAsia="맑은 고딕"/>
              </w:rPr>
            </w:pPr>
            <w:r w:rsidRPr="000A259E">
              <w:rPr>
                <w:rFonts w:eastAsia="맑은 고딕"/>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jc w:val="center"/>
            </w:pPr>
            <w:r>
              <w:t>CATT</w:t>
            </w:r>
          </w:p>
        </w:tc>
        <w:tc>
          <w:tcPr>
            <w:tcW w:w="8360" w:type="dxa"/>
          </w:tcPr>
          <w:p w14:paraId="2CFA72A5" w14:textId="77777777" w:rsidR="00CC2E16" w:rsidRPr="000A259E" w:rsidRDefault="00CD201E">
            <w:pPr>
              <w:rPr>
                <w:rFonts w:eastAsia="맑은 고딕"/>
              </w:rPr>
            </w:pPr>
            <w:r w:rsidRPr="000A259E">
              <w:rPr>
                <w:rFonts w:eastAsia="맑은 고딕"/>
              </w:rPr>
              <w:t>Proposal 10: RV sequence should be specified for PUSCH enhancements with M-TRP.</w:t>
            </w:r>
          </w:p>
          <w:p w14:paraId="1F0CE655" w14:textId="77777777" w:rsidR="00CC2E16" w:rsidRPr="000A259E" w:rsidRDefault="00CD201E">
            <w:pPr>
              <w:rPr>
                <w:rFonts w:eastAsia="맑은 고딕"/>
              </w:rPr>
            </w:pPr>
            <w:r w:rsidRPr="000A259E">
              <w:rPr>
                <w:rFonts w:eastAsia="맑은 고딕"/>
              </w:rPr>
              <w:t>Proposal 11: At least S-DCI based PUSCHs repetitions under MTRP scenario can be considered to improve PUSCH robustness and reliability.</w:t>
            </w:r>
          </w:p>
          <w:p w14:paraId="4CECFBCE" w14:textId="77777777" w:rsidR="00CC2E16" w:rsidRPr="000A259E" w:rsidRDefault="00CD201E">
            <w:pPr>
              <w:rPr>
                <w:rFonts w:eastAsia="맑은 고딕"/>
              </w:rPr>
            </w:pPr>
            <w:r w:rsidRPr="000A259E">
              <w:rPr>
                <w:rFonts w:eastAsia="맑은 고딕"/>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jc w:val="center"/>
            </w:pPr>
            <w:r>
              <w:t>Fraunhofer IIS/HHI</w:t>
            </w:r>
          </w:p>
        </w:tc>
        <w:tc>
          <w:tcPr>
            <w:tcW w:w="8360" w:type="dxa"/>
          </w:tcPr>
          <w:p w14:paraId="7663A47B" w14:textId="77777777" w:rsidR="00CC2E16" w:rsidRPr="000A259E" w:rsidRDefault="00CD201E">
            <w:pPr>
              <w:shd w:val="clear" w:color="auto" w:fill="FFFFFF"/>
            </w:pPr>
            <w:r w:rsidRPr="000A259E">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pPr>
            <w:r w:rsidRPr="000A259E">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pPr>
            <w:r w:rsidRPr="000A259E">
              <w:t>Proposal 5: Obtain the pathloss reference RS and the spatial relation information with respect to the TRPs from SRI-PUSCH-</w:t>
            </w:r>
            <w:proofErr w:type="spellStart"/>
            <w:r w:rsidRPr="000A259E">
              <w:t>PowerControl</w:t>
            </w:r>
            <w:proofErr w:type="spellEnd"/>
            <w:r w:rsidRPr="000A259E">
              <w:t xml:space="preserve"> IDs or PUSCH-</w:t>
            </w:r>
            <w:proofErr w:type="spellStart"/>
            <w:r w:rsidRPr="000A259E">
              <w:t>PathlossReferenceRS</w:t>
            </w:r>
            <w:proofErr w:type="spellEnd"/>
            <w:r w:rsidRPr="000A259E">
              <w:t xml:space="preserve"> IDs and down-selected PDSCH TCI-states, respectively.</w:t>
            </w:r>
          </w:p>
        </w:tc>
      </w:tr>
      <w:tr w:rsidR="00CC2E16" w:rsidRPr="000A259E" w14:paraId="6006012B" w14:textId="77777777">
        <w:tc>
          <w:tcPr>
            <w:tcW w:w="1274" w:type="dxa"/>
            <w:vAlign w:val="center"/>
          </w:tcPr>
          <w:p w14:paraId="02909261" w14:textId="77777777" w:rsidR="00CC2E16" w:rsidRDefault="00CD201E">
            <w:pPr>
              <w:jc w:val="center"/>
            </w:pPr>
            <w:r>
              <w:t>Lenovo/Motorola Mobility</w:t>
            </w:r>
          </w:p>
        </w:tc>
        <w:tc>
          <w:tcPr>
            <w:tcW w:w="8360" w:type="dxa"/>
          </w:tcPr>
          <w:p w14:paraId="7F4C4EBA" w14:textId="77777777" w:rsidR="00CC2E16" w:rsidRPr="000A259E" w:rsidRDefault="00CD201E">
            <w:pPr>
              <w:shd w:val="clear" w:color="auto" w:fill="FFFFFF"/>
            </w:pPr>
            <w:r w:rsidRPr="000A259E">
              <w:t>Proposal 15: PUSCH repetition with multiple beams should only support TDM scheme.</w:t>
            </w:r>
          </w:p>
          <w:p w14:paraId="2D753E51" w14:textId="77777777" w:rsidR="00CC2E16" w:rsidRPr="000A259E" w:rsidRDefault="00CD201E">
            <w:pPr>
              <w:shd w:val="clear" w:color="auto" w:fill="FFFFFF"/>
            </w:pPr>
            <w:r w:rsidRPr="000A259E">
              <w:t>Proposal 16: To support PUSCH repetition with multiple beams, multiple spatial relation information should be supported.</w:t>
            </w:r>
          </w:p>
          <w:p w14:paraId="05E486DD" w14:textId="77777777" w:rsidR="00CC2E16" w:rsidRPr="000A259E" w:rsidRDefault="00CD201E">
            <w:pPr>
              <w:shd w:val="clear" w:color="auto" w:fill="FFFFFF"/>
            </w:pPr>
            <w:r w:rsidRPr="000A259E">
              <w:t>Proposal 17: TDRA field should indicate the number of PUSCH repetition in R17.</w:t>
            </w:r>
          </w:p>
          <w:p w14:paraId="2B16932B" w14:textId="77777777" w:rsidR="00CC2E16" w:rsidRPr="000A259E" w:rsidRDefault="00CD201E">
            <w:pPr>
              <w:shd w:val="clear" w:color="auto" w:fill="FFFFFF"/>
            </w:pPr>
            <w:r w:rsidRPr="000A259E">
              <w:t>Proposal 18: Cyclical mapping pattern and sequential mapping pattern should be supported in R17 PUSCH repetition.</w:t>
            </w:r>
          </w:p>
          <w:p w14:paraId="1C18AC05" w14:textId="77777777" w:rsidR="00CC2E16" w:rsidRPr="000A259E" w:rsidRDefault="00CD201E">
            <w:pPr>
              <w:shd w:val="clear" w:color="auto" w:fill="FFFFFF"/>
            </w:pPr>
            <w:r w:rsidRPr="000A259E">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t xml:space="preserve">Proposal 20: The power control of a PUSCH repetition with multiple spatial relations should include multiple sets of power control parameters. </w:t>
            </w:r>
          </w:p>
          <w:p w14:paraId="095C36EE" w14:textId="77777777" w:rsidR="00CC2E16" w:rsidRPr="000A259E" w:rsidRDefault="00CD201E">
            <w:pPr>
              <w:shd w:val="clear" w:color="auto" w:fill="FFFFFF"/>
            </w:pPr>
            <w:r w:rsidRPr="000A259E">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pPr>
          </w:p>
        </w:tc>
      </w:tr>
      <w:tr w:rsidR="00CC2E16" w:rsidRPr="000A259E" w14:paraId="440A45A1" w14:textId="77777777">
        <w:tc>
          <w:tcPr>
            <w:tcW w:w="1274" w:type="dxa"/>
            <w:vAlign w:val="center"/>
          </w:tcPr>
          <w:p w14:paraId="6167C42F" w14:textId="77777777" w:rsidR="00CC2E16" w:rsidRDefault="00CD201E">
            <w:pPr>
              <w:jc w:val="center"/>
            </w:pPr>
            <w:r>
              <w:t>Intel</w:t>
            </w:r>
          </w:p>
        </w:tc>
        <w:tc>
          <w:tcPr>
            <w:tcW w:w="8360" w:type="dxa"/>
          </w:tcPr>
          <w:p w14:paraId="64DE18B0" w14:textId="77777777" w:rsidR="00CC2E16" w:rsidRPr="000A259E" w:rsidRDefault="00CD201E">
            <w:pPr>
              <w:shd w:val="clear" w:color="auto" w:fill="FFFFFF"/>
            </w:pPr>
            <w:r w:rsidRPr="000A259E">
              <w:t xml:space="preserve">Proposal-9: Multi-TRP PUSCH repetition should apply to both Type A and Type B mapping up to rank-2 transmissions </w:t>
            </w:r>
          </w:p>
          <w:p w14:paraId="3765FB12" w14:textId="77777777" w:rsidR="00CC2E16" w:rsidRPr="000A259E" w:rsidRDefault="00CD201E">
            <w:pPr>
              <w:shd w:val="clear" w:color="auto" w:fill="FFFFFF"/>
            </w:pPr>
            <w:r w:rsidRPr="000A259E">
              <w:t>Proposal-10: For Type B mapping, consider whether TCI state to PUSCH mapping should be performed before or after PUSCH segmentation</w:t>
            </w:r>
          </w:p>
          <w:p w14:paraId="5E5DA0ED" w14:textId="77777777" w:rsidR="00CC2E16" w:rsidRPr="000A259E" w:rsidRDefault="00CD201E">
            <w:pPr>
              <w:shd w:val="clear" w:color="auto" w:fill="FFFFFF"/>
            </w:pPr>
            <w:r w:rsidRPr="000A259E">
              <w:t>Proposal-11: Allow dynamic switching between 1-TRP repetition and 2-TRP repetitions for PUSCH</w:t>
            </w:r>
          </w:p>
          <w:p w14:paraId="48F39790" w14:textId="77777777" w:rsidR="00CC2E16" w:rsidRPr="000A259E" w:rsidRDefault="00CD201E">
            <w:pPr>
              <w:shd w:val="clear" w:color="auto" w:fill="FFFFFF"/>
            </w:pPr>
            <w:r w:rsidRPr="000A259E">
              <w:t xml:space="preserve">Proposal-12: Consider DMRS sequence to be cycled in consecutive repetitions in a TRP specific </w:t>
            </w:r>
            <w:r w:rsidRPr="000A259E">
              <w:lastRenderedPageBreak/>
              <w:t>manner</w:t>
            </w:r>
          </w:p>
        </w:tc>
      </w:tr>
      <w:tr w:rsidR="00CC2E16" w:rsidRPr="000A259E" w14:paraId="37A967D5" w14:textId="77777777">
        <w:tc>
          <w:tcPr>
            <w:tcW w:w="1274" w:type="dxa"/>
            <w:vAlign w:val="center"/>
          </w:tcPr>
          <w:p w14:paraId="591E14EB" w14:textId="77777777" w:rsidR="00CC2E16" w:rsidRDefault="00CD201E">
            <w:pPr>
              <w:jc w:val="center"/>
            </w:pPr>
            <w:proofErr w:type="spellStart"/>
            <w:r>
              <w:lastRenderedPageBreak/>
              <w:t>Oppo</w:t>
            </w:r>
            <w:proofErr w:type="spellEnd"/>
          </w:p>
        </w:tc>
        <w:tc>
          <w:tcPr>
            <w:tcW w:w="8360" w:type="dxa"/>
          </w:tcPr>
          <w:p w14:paraId="721556A2" w14:textId="77777777" w:rsidR="00CC2E16" w:rsidRPr="000A259E" w:rsidRDefault="00CD201E">
            <w:r w:rsidRPr="000A259E">
              <w:t xml:space="preserve">Proposal 5: Support PUSCH repetition via multiple TRPs in TDM manner with Rel-16 PUSCH for </w:t>
            </w:r>
            <w:proofErr w:type="spellStart"/>
            <w:r w:rsidRPr="000A259E">
              <w:t>eURLLC</w:t>
            </w:r>
            <w:proofErr w:type="spellEnd"/>
            <w:r w:rsidRPr="000A259E">
              <w:t xml:space="preserve"> as starting point.</w:t>
            </w:r>
          </w:p>
        </w:tc>
      </w:tr>
      <w:tr w:rsidR="00CC2E16" w:rsidRPr="000A259E" w14:paraId="16FDFFB0" w14:textId="77777777">
        <w:tc>
          <w:tcPr>
            <w:tcW w:w="1274" w:type="dxa"/>
            <w:vAlign w:val="center"/>
          </w:tcPr>
          <w:p w14:paraId="79012E44" w14:textId="77777777" w:rsidR="00CC2E16" w:rsidRDefault="00CD201E">
            <w:pPr>
              <w:jc w:val="center"/>
            </w:pPr>
            <w:r>
              <w:t>Samsung</w:t>
            </w:r>
          </w:p>
        </w:tc>
        <w:tc>
          <w:tcPr>
            <w:tcW w:w="8360" w:type="dxa"/>
          </w:tcPr>
          <w:p w14:paraId="3D58E961" w14:textId="77777777" w:rsidR="00CC2E16" w:rsidRPr="000A259E" w:rsidRDefault="00CD201E">
            <w:r w:rsidRPr="000A259E">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jc w:val="center"/>
            </w:pPr>
            <w:r>
              <w:t>CMCC</w:t>
            </w:r>
          </w:p>
        </w:tc>
        <w:tc>
          <w:tcPr>
            <w:tcW w:w="8360" w:type="dxa"/>
          </w:tcPr>
          <w:p w14:paraId="1B5D54D3" w14:textId="77777777" w:rsidR="00CC2E16" w:rsidRPr="000A259E" w:rsidRDefault="00CD201E">
            <w:r w:rsidRPr="000A259E">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jc w:val="center"/>
            </w:pPr>
            <w:proofErr w:type="spellStart"/>
            <w:r>
              <w:t>Spreadtrum</w:t>
            </w:r>
            <w:proofErr w:type="spellEnd"/>
            <w:r>
              <w:t xml:space="preserve"> </w:t>
            </w:r>
          </w:p>
        </w:tc>
        <w:tc>
          <w:tcPr>
            <w:tcW w:w="8360" w:type="dxa"/>
          </w:tcPr>
          <w:p w14:paraId="1952DA00" w14:textId="77777777" w:rsidR="00CC2E16" w:rsidRPr="000A259E" w:rsidRDefault="00CD201E">
            <w:r w:rsidRPr="000A259E">
              <w:t>Proposal 2: For multi-TRP operation, PUSCH repetition in time domain should be prioritized.</w:t>
            </w:r>
          </w:p>
          <w:p w14:paraId="1A8200E7" w14:textId="77777777" w:rsidR="00CC2E16" w:rsidRPr="000A259E" w:rsidRDefault="00CD201E">
            <w:r w:rsidRPr="000A259E">
              <w:t>Proposal 3: The extension of R16 PUSCH repetition schemes to multi-TRP scenario should be as the starting point.</w:t>
            </w:r>
          </w:p>
          <w:p w14:paraId="08695BAA" w14:textId="77777777" w:rsidR="00CC2E16" w:rsidRPr="000A259E" w:rsidRDefault="00CD201E">
            <w:r w:rsidRPr="000A259E">
              <w:t>Proposal 5: For PUSCH beam diversity enhancement of multi-TRP operation,</w:t>
            </w:r>
          </w:p>
          <w:p w14:paraId="4CEE2FA5" w14:textId="77777777" w:rsidR="00CC2E16" w:rsidRPr="000A259E" w:rsidRDefault="00CD201E">
            <w:r w:rsidRPr="000A259E">
              <w:t>-</w:t>
            </w:r>
            <w:r w:rsidRPr="000A259E">
              <w:tab/>
              <w:t>Support at least one of the following options of the association between spatial relations and transmission occasion for PUSCH repetition type B:</w:t>
            </w:r>
          </w:p>
          <w:p w14:paraId="68A6B131" w14:textId="77777777" w:rsidR="00CC2E16" w:rsidRPr="000A259E" w:rsidRDefault="00CD201E">
            <w:pPr>
              <w:ind w:left="284"/>
            </w:pPr>
            <w:r>
              <w:t></w:t>
            </w:r>
            <w:r w:rsidRPr="000A259E">
              <w:tab/>
              <w:t>option1: each spatial relation applied to each actual PUSCH transmission</w:t>
            </w:r>
          </w:p>
          <w:p w14:paraId="5DE8A65A" w14:textId="77777777" w:rsidR="00CC2E16" w:rsidRPr="000A259E" w:rsidRDefault="00CD201E">
            <w:pPr>
              <w:ind w:left="284"/>
            </w:pPr>
            <w:r>
              <w:t></w:t>
            </w:r>
            <w:r w:rsidRPr="000A259E">
              <w:tab/>
              <w:t>option2: each spatial relation applied to each nominal PUSCH transmission</w:t>
            </w:r>
          </w:p>
          <w:p w14:paraId="4142A6B5" w14:textId="77777777" w:rsidR="00CC2E16" w:rsidRPr="000A259E" w:rsidRDefault="00CD201E">
            <w:r w:rsidRPr="000A259E">
              <w:t>-</w:t>
            </w:r>
            <w:r w:rsidRPr="000A259E">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jc w:val="center"/>
            </w:pPr>
            <w:r>
              <w:t>Ericsson</w:t>
            </w:r>
          </w:p>
        </w:tc>
        <w:tc>
          <w:tcPr>
            <w:tcW w:w="8360" w:type="dxa"/>
          </w:tcPr>
          <w:p w14:paraId="15959029" w14:textId="77777777" w:rsidR="00CC2E16" w:rsidRPr="000A259E" w:rsidRDefault="00CD201E">
            <w:r w:rsidRPr="000A259E">
              <w:t>Proposal 6</w:t>
            </w:r>
            <w:r w:rsidRPr="000A259E">
              <w:tab/>
              <w:t xml:space="preserve">: Consider PUSCH multi-TRP enhancements for PUSCH repetition types A and B; PUSCH multi-TRP enhancements relying on simultaneous transmission are deprioritized in Rel-17 </w:t>
            </w:r>
            <w:proofErr w:type="spellStart"/>
            <w:r w:rsidRPr="000A259E">
              <w:t>feMIMO</w:t>
            </w:r>
            <w:proofErr w:type="spellEnd"/>
            <w:r w:rsidRPr="000A259E">
              <w:t>.</w:t>
            </w:r>
          </w:p>
          <w:p w14:paraId="25C82740" w14:textId="77777777" w:rsidR="00CC2E16" w:rsidRPr="000A259E" w:rsidRDefault="00CD201E">
            <w:r w:rsidRPr="000A259E">
              <w:t>Proposal 7</w:t>
            </w:r>
            <w:r w:rsidRPr="000A259E">
              <w:tab/>
              <w:t>: Dynamic switching between single-TRP based PUSCH and multi-TRP based PUSCH should be considered as part of PUSCH multi-TRP enhancements.</w:t>
            </w:r>
          </w:p>
          <w:p w14:paraId="0A967821" w14:textId="77777777" w:rsidR="00CC2E16" w:rsidRPr="000A259E" w:rsidRDefault="00CD201E">
            <w:r w:rsidRPr="000A259E">
              <w:t>Proposal 8</w:t>
            </w:r>
            <w:r w:rsidRPr="000A259E">
              <w:tab/>
              <w:t>: Consider PUSCH Multi-TRP enhancements for both codebook based and non-codebook based PUSCH in NR Rel-17.</w:t>
            </w:r>
          </w:p>
          <w:p w14:paraId="498B2E1A" w14:textId="77777777" w:rsidR="00CC2E16" w:rsidRPr="000A259E" w:rsidRDefault="00CD201E">
            <w:r w:rsidRPr="000A259E">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jc w:val="center"/>
            </w:pPr>
            <w:r>
              <w:t>Huawei</w:t>
            </w:r>
          </w:p>
        </w:tc>
        <w:tc>
          <w:tcPr>
            <w:tcW w:w="8360" w:type="dxa"/>
          </w:tcPr>
          <w:p w14:paraId="26E32D5C" w14:textId="77777777" w:rsidR="00CC2E16" w:rsidRPr="000A259E" w:rsidRDefault="00CD201E">
            <w:r w:rsidRPr="000A259E">
              <w:t>Proposal 2: For UL non-codebook based PUSCH transmission, the CSI-RS configuration should be enhanced to enable multi-TRP based reception.</w:t>
            </w:r>
          </w:p>
          <w:p w14:paraId="744FE734" w14:textId="77777777" w:rsidR="00CC2E16" w:rsidRPr="000A259E" w:rsidRDefault="00CC2E16"/>
        </w:tc>
      </w:tr>
      <w:tr w:rsidR="00CC2E16" w:rsidRPr="000A259E" w14:paraId="1E987587" w14:textId="77777777">
        <w:tc>
          <w:tcPr>
            <w:tcW w:w="1274" w:type="dxa"/>
            <w:vAlign w:val="center"/>
          </w:tcPr>
          <w:p w14:paraId="2F91D947" w14:textId="77777777" w:rsidR="00CC2E16" w:rsidRDefault="00CD201E">
            <w:pPr>
              <w:jc w:val="center"/>
            </w:pPr>
            <w:r>
              <w:t>Apple</w:t>
            </w:r>
          </w:p>
        </w:tc>
        <w:tc>
          <w:tcPr>
            <w:tcW w:w="8360" w:type="dxa"/>
          </w:tcPr>
          <w:p w14:paraId="094957CE" w14:textId="77777777" w:rsidR="00CC2E16" w:rsidRPr="000A259E" w:rsidRDefault="00CD201E">
            <w:r w:rsidRPr="000A259E">
              <w:t xml:space="preserve">Proposal 4-1: For PUSCH reliability enhancement, only </w:t>
            </w:r>
            <w:proofErr w:type="spellStart"/>
            <w:r w:rsidRPr="000A259E">
              <w:t>TDMed</w:t>
            </w:r>
            <w:proofErr w:type="spellEnd"/>
            <w:r w:rsidRPr="000A259E">
              <w:t xml:space="preserve"> based multiplexing should be considered.</w:t>
            </w:r>
          </w:p>
          <w:p w14:paraId="5DBA3999" w14:textId="77777777" w:rsidR="00CC2E16" w:rsidRPr="000A259E" w:rsidRDefault="00CD201E">
            <w:r w:rsidRPr="000A259E">
              <w:t>Proposal 4-2: PUSCH reliability enhancement should support the enhancement of DG-PUSCH, CG-PUSCH and Msg3/</w:t>
            </w:r>
            <w:proofErr w:type="spellStart"/>
            <w:r w:rsidRPr="000A259E">
              <w:t>MsgA</w:t>
            </w:r>
            <w:proofErr w:type="spellEnd"/>
            <w:r w:rsidRPr="000A259E">
              <w:t xml:space="preserve"> PUSCH.</w:t>
            </w:r>
          </w:p>
          <w:p w14:paraId="4C409286" w14:textId="77777777" w:rsidR="00CC2E16" w:rsidRPr="000A259E" w:rsidRDefault="00CD201E">
            <w:r w:rsidRPr="000A259E">
              <w:t>Proposal 4-3: PUSCH reliability enhancement should support enhancement for both codebook based transmission scheme and non-codebook based transmission scheme.</w:t>
            </w:r>
          </w:p>
          <w:p w14:paraId="644206C1" w14:textId="77777777" w:rsidR="00CC2E16" w:rsidRPr="000A259E" w:rsidRDefault="00CD201E">
            <w:r w:rsidRPr="000A259E">
              <w:t>Proposal 4-4: The starting point should consider up to 2 beams/precoders indicated for PUSCH repetitions.</w:t>
            </w:r>
          </w:p>
          <w:p w14:paraId="5409FF6A" w14:textId="77777777" w:rsidR="00CC2E16" w:rsidRPr="000A259E" w:rsidRDefault="00CD201E">
            <w:r w:rsidRPr="000A259E">
              <w:t xml:space="preserve">Proposal 4-5: To improve the PUSCH reliability, support </w:t>
            </w:r>
            <w:proofErr w:type="spellStart"/>
            <w:r w:rsidRPr="000A259E">
              <w:t>gNB</w:t>
            </w:r>
            <w:proofErr w:type="spellEnd"/>
            <w:r w:rsidRPr="000A259E">
              <w:t xml:space="preserve">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jc w:val="center"/>
            </w:pPr>
            <w:r>
              <w:t>Sharp</w:t>
            </w:r>
          </w:p>
        </w:tc>
        <w:tc>
          <w:tcPr>
            <w:tcW w:w="8360" w:type="dxa"/>
          </w:tcPr>
          <w:p w14:paraId="3BAD8E64" w14:textId="77777777" w:rsidR="00CC2E16" w:rsidRPr="000A259E" w:rsidRDefault="00CD201E">
            <w:r w:rsidRPr="000A259E">
              <w:t>Proposal 2: PUSCH repetition mechanism specified in Rel-16 URLLC should be reused.</w:t>
            </w:r>
          </w:p>
          <w:p w14:paraId="0C3C5C5C" w14:textId="77777777" w:rsidR="00CC2E16" w:rsidRPr="000A259E" w:rsidRDefault="00CD201E">
            <w:r w:rsidRPr="000A259E">
              <w:lastRenderedPageBreak/>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jc w:val="center"/>
            </w:pPr>
            <w:r>
              <w:lastRenderedPageBreak/>
              <w:t>LG</w:t>
            </w:r>
          </w:p>
        </w:tc>
        <w:tc>
          <w:tcPr>
            <w:tcW w:w="8360" w:type="dxa"/>
          </w:tcPr>
          <w:p w14:paraId="3B67D5A9" w14:textId="77777777" w:rsidR="00CC2E16" w:rsidRPr="000A259E" w:rsidRDefault="00CD201E">
            <w:r w:rsidRPr="000A259E">
              <w:t>Proposal 5: For MTRP PUSCH transmission, at least TA, power control parameters, PMI and spatial relation RS should be configured separately for different transmission occasion.</w:t>
            </w:r>
          </w:p>
          <w:p w14:paraId="197C7EF3" w14:textId="77777777" w:rsidR="00CC2E16" w:rsidRPr="000A259E" w:rsidRDefault="00CD201E">
            <w:r w:rsidRPr="000A259E">
              <w:t xml:space="preserve">Proposal 6: Extend Rel-15/16 TDM based PUSCH repetition scheme for MTRP PUSCH enhancement. </w:t>
            </w:r>
          </w:p>
          <w:p w14:paraId="581EFFDA" w14:textId="77777777" w:rsidR="00CC2E16" w:rsidRPr="000A259E" w:rsidRDefault="00CD201E">
            <w:r w:rsidRPr="000A259E">
              <w:t xml:space="preserve">Proposal 7: TDM based single PUSCH scheme can be considered, additionally. </w:t>
            </w:r>
          </w:p>
          <w:p w14:paraId="384A244A" w14:textId="77777777" w:rsidR="00CC2E16" w:rsidRPr="000A259E" w:rsidRDefault="00CD201E">
            <w:r w:rsidRPr="000A259E">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jc w:val="center"/>
            </w:pPr>
            <w:proofErr w:type="spellStart"/>
            <w:r>
              <w:t>Covinda</w:t>
            </w:r>
            <w:proofErr w:type="spellEnd"/>
            <w:r>
              <w:t xml:space="preserve"> Wireless</w:t>
            </w:r>
          </w:p>
        </w:tc>
        <w:tc>
          <w:tcPr>
            <w:tcW w:w="8360" w:type="dxa"/>
          </w:tcPr>
          <w:p w14:paraId="256A61A4" w14:textId="77777777" w:rsidR="00CC2E16" w:rsidRPr="000A259E" w:rsidRDefault="00CD201E">
            <w:r w:rsidRPr="000A259E">
              <w:t>Proposal 4: Transmission of a TB on PUSCH to two TRPs is supported.</w:t>
            </w:r>
          </w:p>
          <w:p w14:paraId="7D308C98" w14:textId="77777777" w:rsidR="00CC2E16" w:rsidRPr="000A259E" w:rsidRDefault="00CD201E">
            <w:r w:rsidRPr="000A259E">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jc w:val="center"/>
            </w:pPr>
            <w:r>
              <w:t>Asia Pacific Telecom</w:t>
            </w:r>
          </w:p>
        </w:tc>
        <w:tc>
          <w:tcPr>
            <w:tcW w:w="8360" w:type="dxa"/>
          </w:tcPr>
          <w:p w14:paraId="26D076FE" w14:textId="77777777" w:rsidR="00CC2E16" w:rsidRPr="000A259E" w:rsidRDefault="00CD201E">
            <w:r w:rsidRPr="000A259E">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jc w:val="center"/>
            </w:pPr>
            <w:r>
              <w:t>NTT DOCOMO</w:t>
            </w:r>
          </w:p>
        </w:tc>
        <w:tc>
          <w:tcPr>
            <w:tcW w:w="8360" w:type="dxa"/>
          </w:tcPr>
          <w:p w14:paraId="635EDF38" w14:textId="77777777" w:rsidR="00CC2E16" w:rsidRPr="000A259E" w:rsidRDefault="00CD201E">
            <w:r w:rsidRPr="000A259E">
              <w:t>Proposal 2:</w:t>
            </w:r>
          </w:p>
          <w:p w14:paraId="49A655DD" w14:textId="77777777" w:rsidR="00CC2E16" w:rsidRPr="000A259E" w:rsidRDefault="00CD201E">
            <w:r>
              <w:t></w:t>
            </w:r>
            <w:r w:rsidRPr="000A259E">
              <w:tab/>
              <w:t>To support PUSCH repetition over MTRPs, both single-DCI based and multi-DCI based MTRP transmission can be studied.</w:t>
            </w:r>
          </w:p>
          <w:p w14:paraId="0D38D60E" w14:textId="77777777" w:rsidR="00CC2E16" w:rsidRPr="000A259E" w:rsidRDefault="00CD201E">
            <w:r>
              <w:t></w:t>
            </w:r>
            <w:r w:rsidRPr="000A259E">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jc w:val="center"/>
            </w:pPr>
            <w:r>
              <w:t>Qualcomm</w:t>
            </w:r>
          </w:p>
        </w:tc>
        <w:tc>
          <w:tcPr>
            <w:tcW w:w="8360" w:type="dxa"/>
          </w:tcPr>
          <w:p w14:paraId="7011A0E9" w14:textId="77777777" w:rsidR="00CC2E16" w:rsidRPr="000A259E" w:rsidRDefault="00CD201E">
            <w:r w:rsidRPr="000A259E">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pPr>
            <w:r w:rsidRPr="000A259E">
              <w:t>•</w:t>
            </w:r>
            <w:r w:rsidRPr="000A259E">
              <w:tab/>
              <w:t xml:space="preserve">Indication of two sets of power control parameters (by enhancing SRI </w:t>
            </w:r>
            <w:proofErr w:type="spellStart"/>
            <w:r w:rsidRPr="000A259E">
              <w:t>signalling</w:t>
            </w:r>
            <w:proofErr w:type="spellEnd"/>
            <w:r w:rsidRPr="000A259E">
              <w:t xml:space="preserve"> in the DCI)</w:t>
            </w:r>
          </w:p>
          <w:p w14:paraId="75CFC09D" w14:textId="77777777" w:rsidR="00CC2E16" w:rsidRPr="000A259E" w:rsidRDefault="00CD201E">
            <w:pPr>
              <w:ind w:left="284"/>
            </w:pPr>
            <w:r w:rsidRPr="000A259E">
              <w:t>•</w:t>
            </w:r>
            <w:r w:rsidRPr="000A259E">
              <w:tab/>
              <w:t xml:space="preserve">Indication of two spatial relation Info’s (by enhancing SRI </w:t>
            </w:r>
            <w:proofErr w:type="spellStart"/>
            <w:r w:rsidRPr="000A259E">
              <w:t>signalling</w:t>
            </w:r>
            <w:proofErr w:type="spellEnd"/>
            <w:r w:rsidRPr="000A259E">
              <w:t xml:space="preserve"> in the DCI)</w:t>
            </w:r>
          </w:p>
          <w:p w14:paraId="3E1D35DB" w14:textId="77777777" w:rsidR="00CC2E16" w:rsidRPr="000A259E" w:rsidRDefault="00CD201E">
            <w:pPr>
              <w:ind w:left="284"/>
            </w:pPr>
            <w:r w:rsidRPr="000A259E">
              <w:t>•</w:t>
            </w:r>
            <w:r w:rsidRPr="000A259E">
              <w:tab/>
              <w:t>Indication of two TPMIs for codebook based UL transmission (by enhancing “Precoding information and number of layers” signaling in the DCI)</w:t>
            </w:r>
          </w:p>
          <w:p w14:paraId="01A7DEEA" w14:textId="77777777" w:rsidR="00CC2E16" w:rsidRPr="000A259E" w:rsidRDefault="00CD201E">
            <w:r w:rsidRPr="000A259E">
              <w:t>Proposal 7: Enhancements for reliability and robustness of PUSCH should be extended to the case of configured grant for both cases of Type 1 and Type 2 configured grant.</w:t>
            </w:r>
          </w:p>
          <w:p w14:paraId="201F6E02" w14:textId="77777777" w:rsidR="00CC2E16" w:rsidRPr="000A259E" w:rsidRDefault="00CD201E">
            <w:r w:rsidRPr="000A259E">
              <w:t>Proposal 8: RAN1 should study if and how multi-DCI based multi-PUSCH transmission can be optimized to enhance the flexibility and performance of PUSCH.</w:t>
            </w:r>
          </w:p>
          <w:p w14:paraId="70CC02A4" w14:textId="77777777" w:rsidR="00CC2E16" w:rsidRPr="000A259E" w:rsidRDefault="00CD201E">
            <w:pPr>
              <w:ind w:left="284"/>
            </w:pPr>
            <w:r w:rsidRPr="000A259E">
              <w:t>•</w:t>
            </w:r>
            <w:r w:rsidRPr="000A259E">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jc w:val="center"/>
            </w:pPr>
            <w:r>
              <w:t>Nokia</w:t>
            </w:r>
          </w:p>
        </w:tc>
        <w:tc>
          <w:tcPr>
            <w:tcW w:w="8360" w:type="dxa"/>
          </w:tcPr>
          <w:p w14:paraId="02139A6E" w14:textId="77777777" w:rsidR="00CC2E16" w:rsidRPr="000A259E" w:rsidRDefault="00CD201E">
            <w:r w:rsidRPr="000A259E">
              <w:t xml:space="preserve">Proposal 11: PUSCH reliability enhancements can be identified considering the following aspects: </w:t>
            </w:r>
          </w:p>
          <w:p w14:paraId="45182E79" w14:textId="77777777" w:rsidR="00CC2E16" w:rsidRPr="000A259E" w:rsidRDefault="00CD201E">
            <w:pPr>
              <w:ind w:left="284"/>
            </w:pPr>
            <w:r w:rsidRPr="000A259E">
              <w:t>•</w:t>
            </w:r>
            <w:r w:rsidRPr="000A259E">
              <w:tab/>
              <w:t>PUSCH repetition operations across multiple TRPs/beams with a focus on TDM schemes</w:t>
            </w:r>
          </w:p>
          <w:p w14:paraId="4BBBC0DC" w14:textId="77777777" w:rsidR="00CC2E16" w:rsidRPr="000A259E" w:rsidRDefault="00CD201E">
            <w:pPr>
              <w:ind w:left="284"/>
            </w:pPr>
            <w:r w:rsidRPr="000A259E">
              <w:t>•</w:t>
            </w:r>
            <w:r w:rsidRPr="000A259E">
              <w:tab/>
              <w:t>PUSCH repetition Type A and Type B can be considered.</w:t>
            </w:r>
          </w:p>
          <w:p w14:paraId="7CE28DC9" w14:textId="77777777" w:rsidR="00CC2E16" w:rsidRPr="000A259E" w:rsidRDefault="00CD201E">
            <w:pPr>
              <w:ind w:left="284"/>
            </w:pPr>
            <w:r w:rsidRPr="000A259E">
              <w:t>•</w:t>
            </w:r>
            <w:r w:rsidRPr="000A259E">
              <w:tab/>
              <w:t xml:space="preserve">For DG PUSCH, focus on a single-DCI design. </w:t>
            </w:r>
          </w:p>
          <w:p w14:paraId="1A665E5E" w14:textId="77777777" w:rsidR="00CC2E16" w:rsidRPr="000A259E" w:rsidRDefault="00CC2E16"/>
          <w:p w14:paraId="643F09D9" w14:textId="77777777" w:rsidR="00CC2E16" w:rsidRPr="000A259E" w:rsidRDefault="00CD201E">
            <w:r w:rsidRPr="000A259E">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jc w:val="center"/>
            </w:pPr>
            <w:r>
              <w:t>TCL</w:t>
            </w:r>
          </w:p>
        </w:tc>
        <w:tc>
          <w:tcPr>
            <w:tcW w:w="8360" w:type="dxa"/>
          </w:tcPr>
          <w:p w14:paraId="79D290B1" w14:textId="77777777" w:rsidR="00CC2E16" w:rsidRPr="000A259E" w:rsidRDefault="00CD201E">
            <w:r w:rsidRPr="000A259E">
              <w:t>Proposal 1: Configured grant PUSCH should be supported and identified as an essential feature in multi-DCI based multi-TRP in Rel-17.</w:t>
            </w:r>
          </w:p>
          <w:p w14:paraId="1E05C379" w14:textId="77777777" w:rsidR="00CC2E16" w:rsidRPr="000A259E" w:rsidRDefault="00CD201E">
            <w:r w:rsidRPr="000A259E">
              <w:t>Proposal 2: Association between configured grant PUSCH and TRP should be studied in Rel-17.</w:t>
            </w:r>
          </w:p>
          <w:p w14:paraId="5E28C575" w14:textId="77777777" w:rsidR="00CC2E16" w:rsidRPr="000A259E" w:rsidRDefault="00CD201E">
            <w:r w:rsidRPr="000A259E">
              <w:lastRenderedPageBreak/>
              <w:t>Proposal 3: Out-of-order scheduling for multiple PUSCHs that include configured grant PUSCH should be studied in Rel-17.</w:t>
            </w:r>
          </w:p>
          <w:p w14:paraId="5D2C04CD" w14:textId="77777777" w:rsidR="00CC2E16" w:rsidRPr="000A259E" w:rsidRDefault="00CD201E">
            <w:r w:rsidRPr="000A259E">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pPr>
    </w:p>
    <w:p w14:paraId="3022BBB7" w14:textId="77777777" w:rsidR="00CC2E16" w:rsidRDefault="00CD201E">
      <w:pPr>
        <w:pStyle w:val="Heading1"/>
        <w:numPr>
          <w:ilvl w:val="0"/>
          <w:numId w:val="4"/>
        </w:numPr>
        <w:ind w:left="567" w:hanging="567"/>
      </w:pPr>
      <w:bookmarkStart w:id="36" w:name="_Hlk4746949"/>
      <w:bookmarkStart w:id="37" w:name="OLE_LINK9"/>
      <w:bookmarkEnd w:id="12"/>
      <w:bookmarkEnd w:id="13"/>
      <w:bookmarkEnd w:id="14"/>
      <w:bookmarkEnd w:id="15"/>
      <w:r>
        <w:t>References</w:t>
      </w:r>
      <w:bookmarkEnd w:id="36"/>
    </w:p>
    <w:p w14:paraId="3F882642" w14:textId="77777777" w:rsidR="00CC2E16" w:rsidRDefault="00CD201E">
      <w:pPr>
        <w:pStyle w:val="NoSpacing"/>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 w14:paraId="1408D03D" w14:textId="77777777" w:rsidR="00CC2E16" w:rsidRPr="000A259E" w:rsidRDefault="002F11B5">
      <w:hyperlink r:id="rId14" w:history="1">
        <w:r w:rsidR="00CD201E" w:rsidRPr="000A259E">
          <w:rPr>
            <w:rStyle w:val="Hyperlink"/>
          </w:rPr>
          <w:t>R1-2005285</w:t>
        </w:r>
      </w:hyperlink>
      <w:r w:rsidR="00CD201E" w:rsidRPr="000A259E">
        <w:tab/>
        <w:t>Multi-TRP/panel for non-PDSCH</w:t>
      </w:r>
      <w:r w:rsidR="00CD201E" w:rsidRPr="000A259E">
        <w:tab/>
        <w:t>FUTUREWEI</w:t>
      </w:r>
    </w:p>
    <w:p w14:paraId="31295D72" w14:textId="77777777" w:rsidR="00CC2E16" w:rsidRPr="000A259E" w:rsidRDefault="002F11B5">
      <w:hyperlink r:id="rId15" w:history="1">
        <w:r w:rsidR="00CD201E" w:rsidRPr="000A259E">
          <w:rPr>
            <w:rStyle w:val="Hyperlink"/>
          </w:rPr>
          <w:t>R1-2005364</w:t>
        </w:r>
      </w:hyperlink>
      <w:r w:rsidR="00CD201E" w:rsidRPr="000A259E">
        <w:tab/>
        <w:t>Discussion on enhancement on PDCCH, PUCCH, PUSCH in MTRP scenario</w:t>
      </w:r>
      <w:r w:rsidR="00CD201E" w:rsidRPr="000A259E">
        <w:tab/>
        <w:t>vivo</w:t>
      </w:r>
    </w:p>
    <w:p w14:paraId="1AF2BB7A" w14:textId="77777777" w:rsidR="00CC2E16" w:rsidRPr="000A259E" w:rsidRDefault="002F11B5">
      <w:hyperlink r:id="rId16" w:history="1">
        <w:r w:rsidR="00CD201E" w:rsidRPr="000A259E">
          <w:rPr>
            <w:rStyle w:val="Hyperlink"/>
          </w:rPr>
          <w:t>R1-2005455</w:t>
        </w:r>
      </w:hyperlink>
      <w:r w:rsidR="00CD201E" w:rsidRPr="000A259E">
        <w:tab/>
        <w:t>Multi-TRP enhancements for PDCCH, PUCCH and PUSCH</w:t>
      </w:r>
      <w:r w:rsidR="00CD201E" w:rsidRPr="000A259E">
        <w:tab/>
        <w:t>ZTE</w:t>
      </w:r>
    </w:p>
    <w:p w14:paraId="6D0F01B9" w14:textId="77777777" w:rsidR="00CC2E16" w:rsidRPr="000A259E" w:rsidRDefault="002F11B5">
      <w:hyperlink r:id="rId17" w:history="1">
        <w:r w:rsidR="00CD201E" w:rsidRPr="000A259E">
          <w:rPr>
            <w:rStyle w:val="Hyperlink"/>
          </w:rPr>
          <w:t>R1-2005483</w:t>
        </w:r>
      </w:hyperlink>
      <w:r w:rsidR="00CD201E" w:rsidRPr="000A259E">
        <w:tab/>
        <w:t>Discussion on Multi-TRP Physical Channel Enhancements</w:t>
      </w:r>
      <w:r w:rsidR="00CD201E" w:rsidRPr="000A259E">
        <w:tab/>
      </w:r>
      <w:proofErr w:type="spellStart"/>
      <w:r w:rsidR="00CD201E" w:rsidRPr="000A259E">
        <w:t>InterDigital</w:t>
      </w:r>
      <w:proofErr w:type="spellEnd"/>
      <w:r w:rsidR="00CD201E" w:rsidRPr="000A259E">
        <w:t>, Inc.</w:t>
      </w:r>
    </w:p>
    <w:p w14:paraId="73C1FE34" w14:textId="77777777" w:rsidR="00CC2E16" w:rsidRPr="000A259E" w:rsidRDefault="002F11B5">
      <w:hyperlink r:id="rId18" w:history="1">
        <w:r w:rsidR="00CD201E" w:rsidRPr="000A259E">
          <w:rPr>
            <w:rStyle w:val="Hyperlink"/>
          </w:rPr>
          <w:t>R1-2005542</w:t>
        </w:r>
      </w:hyperlink>
      <w:r w:rsidR="00CD201E" w:rsidRPr="000A259E">
        <w:tab/>
        <w:t>Enhancements on Multi-TRP for PUCCH and PUSCH</w:t>
      </w:r>
      <w:r w:rsidR="00CD201E" w:rsidRPr="000A259E">
        <w:tab/>
        <w:t>Fujitsu</w:t>
      </w:r>
    </w:p>
    <w:p w14:paraId="74421596" w14:textId="77777777" w:rsidR="00CC2E16" w:rsidRPr="000A259E" w:rsidRDefault="002F11B5">
      <w:hyperlink r:id="rId19" w:history="1">
        <w:r w:rsidR="00CD201E" w:rsidRPr="000A259E">
          <w:rPr>
            <w:rStyle w:val="Hyperlink"/>
          </w:rPr>
          <w:t>R1-2005561</w:t>
        </w:r>
      </w:hyperlink>
      <w:r w:rsidR="00CD201E" w:rsidRPr="000A259E">
        <w:tab/>
        <w:t>Considerations on Multi-TRP for PDCCH, PUCCH, PUSCH</w:t>
      </w:r>
      <w:r w:rsidR="00CD201E" w:rsidRPr="000A259E">
        <w:tab/>
        <w:t>Sony</w:t>
      </w:r>
    </w:p>
    <w:p w14:paraId="26430FB5" w14:textId="77777777" w:rsidR="00CC2E16" w:rsidRPr="000A259E" w:rsidRDefault="002F11B5">
      <w:hyperlink r:id="rId20" w:history="1">
        <w:r w:rsidR="00CD201E" w:rsidRPr="000A259E">
          <w:rPr>
            <w:rStyle w:val="Hyperlink"/>
          </w:rPr>
          <w:t>R1-2005621</w:t>
        </w:r>
      </w:hyperlink>
      <w:r w:rsidR="00CD201E" w:rsidRPr="000A259E">
        <w:tab/>
        <w:t>Enhancements on Multi-TRP for PDCCH, PUSCH and PUCCH</w:t>
      </w:r>
      <w:r w:rsidR="00CD201E" w:rsidRPr="000A259E">
        <w:tab/>
        <w:t>MediaTek Inc.</w:t>
      </w:r>
    </w:p>
    <w:p w14:paraId="75BE621A" w14:textId="77777777" w:rsidR="00CC2E16" w:rsidRPr="000A259E" w:rsidRDefault="002F11B5">
      <w:hyperlink r:id="rId21" w:history="1">
        <w:r w:rsidR="00CD201E" w:rsidRPr="000A259E">
          <w:rPr>
            <w:rStyle w:val="Hyperlink"/>
          </w:rPr>
          <w:t>R1-2005684</w:t>
        </w:r>
      </w:hyperlink>
      <w:r w:rsidR="00CD201E" w:rsidRPr="000A259E">
        <w:tab/>
        <w:t>Discussion on enhancements on multi-TRP/panel for PDCCH, PUCCH and PUSCH</w:t>
      </w:r>
      <w:r w:rsidR="00CD201E" w:rsidRPr="000A259E">
        <w:tab/>
        <w:t>CATT</w:t>
      </w:r>
    </w:p>
    <w:p w14:paraId="23C66700" w14:textId="77777777" w:rsidR="00CC2E16" w:rsidRPr="000A259E" w:rsidRDefault="002F11B5">
      <w:hyperlink r:id="rId22" w:history="1">
        <w:r w:rsidR="00CD201E" w:rsidRPr="000A259E">
          <w:rPr>
            <w:rStyle w:val="Hyperlink"/>
          </w:rPr>
          <w:t>R1-2005728</w:t>
        </w:r>
      </w:hyperlink>
      <w:r w:rsidR="00CD201E" w:rsidRPr="000A259E">
        <w:tab/>
        <w:t>Discussion on multi-TRP enhancement</w:t>
      </w:r>
      <w:r w:rsidR="00CD201E" w:rsidRPr="000A259E">
        <w:tab/>
        <w:t>China Telecom</w:t>
      </w:r>
    </w:p>
    <w:p w14:paraId="0D6A1FAE" w14:textId="77777777" w:rsidR="00CC2E16" w:rsidRPr="000A259E" w:rsidRDefault="002F11B5">
      <w:hyperlink r:id="rId23" w:history="1">
        <w:r w:rsidR="00CD201E" w:rsidRPr="000A259E">
          <w:rPr>
            <w:rStyle w:val="Hyperlink"/>
          </w:rPr>
          <w:t>R1-2005751</w:t>
        </w:r>
      </w:hyperlink>
      <w:r w:rsidR="00CD201E" w:rsidRPr="000A259E">
        <w:tab/>
        <w:t>Discussion on multi-TRP for PDCCH, PUCCH and PUSCH</w:t>
      </w:r>
      <w:r w:rsidR="00CD201E" w:rsidRPr="000A259E">
        <w:tab/>
        <w:t>NEC</w:t>
      </w:r>
    </w:p>
    <w:p w14:paraId="3B4DFDEC" w14:textId="77777777" w:rsidR="00CC2E16" w:rsidRPr="000A259E" w:rsidRDefault="002F11B5">
      <w:hyperlink r:id="rId24" w:history="1">
        <w:r w:rsidR="00CD201E" w:rsidRPr="000A259E">
          <w:rPr>
            <w:rStyle w:val="Hyperlink"/>
          </w:rPr>
          <w:t>R1-2005783</w:t>
        </w:r>
      </w:hyperlink>
      <w:r w:rsidR="00CD201E" w:rsidRPr="000A259E">
        <w:tab/>
        <w:t>On multi-TRP enhancements for PDCCH and PUSCH</w:t>
      </w:r>
      <w:r w:rsidR="00CD201E" w:rsidRPr="000A259E">
        <w:tab/>
        <w:t>Fraunhofer IIS, Fraunhofer HHI</w:t>
      </w:r>
    </w:p>
    <w:p w14:paraId="3A132AEA" w14:textId="77777777" w:rsidR="00CC2E16" w:rsidRPr="000A259E" w:rsidRDefault="002F11B5">
      <w:hyperlink r:id="rId25" w:history="1">
        <w:r w:rsidR="00CD201E" w:rsidRPr="000A259E">
          <w:rPr>
            <w:rStyle w:val="Hyperlink"/>
          </w:rPr>
          <w:t>R1-2005821</w:t>
        </w:r>
      </w:hyperlink>
      <w:r w:rsidR="00CD201E" w:rsidRPr="000A259E">
        <w:tab/>
        <w:t>Enhancements on Multi-TRP for PDCCH, PUCCH and PUSCH</w:t>
      </w:r>
      <w:r w:rsidR="00CD201E" w:rsidRPr="000A259E">
        <w:tab/>
        <w:t>Lenovo, Motorola Mobility</w:t>
      </w:r>
    </w:p>
    <w:p w14:paraId="0C62273B" w14:textId="77777777" w:rsidR="00CC2E16" w:rsidRPr="000A259E" w:rsidRDefault="002F11B5">
      <w:hyperlink r:id="rId26" w:history="1">
        <w:r w:rsidR="00CD201E" w:rsidRPr="000A259E">
          <w:rPr>
            <w:rStyle w:val="Hyperlink"/>
          </w:rPr>
          <w:t>R1-2005859</w:t>
        </w:r>
      </w:hyperlink>
      <w:r w:rsidR="00CD201E" w:rsidRPr="000A259E">
        <w:tab/>
        <w:t>Multi-TRP enhancements for PDCCH, PUCCH and PUSCH</w:t>
      </w:r>
      <w:r w:rsidR="00CD201E" w:rsidRPr="000A259E">
        <w:tab/>
        <w:t>Intel Corporation</w:t>
      </w:r>
    </w:p>
    <w:p w14:paraId="2C87BC34" w14:textId="77777777" w:rsidR="00CC2E16" w:rsidRPr="000A259E" w:rsidRDefault="002F11B5">
      <w:hyperlink r:id="rId27" w:history="1">
        <w:r w:rsidR="00CD201E" w:rsidRPr="000A259E">
          <w:rPr>
            <w:rStyle w:val="Hyperlink"/>
          </w:rPr>
          <w:t>R1-2005984</w:t>
        </w:r>
      </w:hyperlink>
      <w:r w:rsidR="00CD201E" w:rsidRPr="000A259E">
        <w:tab/>
        <w:t>Enhancements on Multi-TRP based enhancement for PDCCH, PUCCH and PUSCH</w:t>
      </w:r>
      <w:r w:rsidR="00CD201E" w:rsidRPr="000A259E">
        <w:tab/>
        <w:t>OPPO</w:t>
      </w:r>
    </w:p>
    <w:p w14:paraId="6E4BF273" w14:textId="77777777" w:rsidR="00CC2E16" w:rsidRPr="000A259E" w:rsidRDefault="002F11B5">
      <w:hyperlink r:id="rId28" w:history="1">
        <w:r w:rsidR="00CD201E" w:rsidRPr="000A259E">
          <w:rPr>
            <w:rStyle w:val="Hyperlink"/>
          </w:rPr>
          <w:t>R1-2006129</w:t>
        </w:r>
      </w:hyperlink>
      <w:r w:rsidR="00CD201E" w:rsidRPr="000A259E">
        <w:tab/>
        <w:t>Enhancements on Multi-TRP for PDCCH, PUCCH and PUSCH</w:t>
      </w:r>
      <w:r w:rsidR="00CD201E" w:rsidRPr="000A259E">
        <w:tab/>
        <w:t>Samsung</w:t>
      </w:r>
    </w:p>
    <w:p w14:paraId="72A124A1" w14:textId="77777777" w:rsidR="00CC2E16" w:rsidRPr="000A259E" w:rsidRDefault="002F11B5">
      <w:hyperlink r:id="rId29" w:history="1">
        <w:r w:rsidR="00CD201E" w:rsidRPr="000A259E">
          <w:rPr>
            <w:rStyle w:val="Hyperlink"/>
          </w:rPr>
          <w:t>R1-2006201</w:t>
        </w:r>
      </w:hyperlink>
      <w:r w:rsidR="00CD201E" w:rsidRPr="000A259E">
        <w:tab/>
        <w:t>Enhancements on Multi-TRP for PDCCH, PUCCH and PUSCH</w:t>
      </w:r>
      <w:r w:rsidR="00CD201E" w:rsidRPr="000A259E">
        <w:tab/>
        <w:t>CMCC</w:t>
      </w:r>
    </w:p>
    <w:p w14:paraId="2B072243" w14:textId="77777777" w:rsidR="00CC2E16" w:rsidRPr="000A259E" w:rsidRDefault="002F11B5">
      <w:hyperlink r:id="rId30" w:history="1">
        <w:r w:rsidR="00CD201E" w:rsidRPr="000A259E">
          <w:rPr>
            <w:rStyle w:val="Hyperlink"/>
          </w:rPr>
          <w:t>R1-2006258</w:t>
        </w:r>
      </w:hyperlink>
      <w:r w:rsidR="00CD201E" w:rsidRPr="000A259E">
        <w:tab/>
        <w:t>Discussion on enhancements on multi-TRP for PDCCH, PUCCH and PUSCH</w:t>
      </w:r>
      <w:r w:rsidR="00CD201E" w:rsidRPr="000A259E">
        <w:tab/>
      </w:r>
      <w:proofErr w:type="spellStart"/>
      <w:r w:rsidR="00CD201E" w:rsidRPr="000A259E">
        <w:t>Spreadtrum</w:t>
      </w:r>
      <w:proofErr w:type="spellEnd"/>
      <w:r w:rsidR="00CD201E" w:rsidRPr="000A259E">
        <w:t xml:space="preserve"> Communications</w:t>
      </w:r>
    </w:p>
    <w:p w14:paraId="4BBA1BDC" w14:textId="77777777" w:rsidR="00CC2E16" w:rsidRPr="000A259E" w:rsidRDefault="00CD201E">
      <w:pPr>
        <w:rPr>
          <w:color w:val="BFBFBF"/>
        </w:rPr>
      </w:pPr>
      <w:r w:rsidRPr="000A259E">
        <w:rPr>
          <w:color w:val="BFBFBF"/>
        </w:rPr>
        <w:t>R1-2006365</w:t>
      </w:r>
      <w:r w:rsidRPr="000A259E">
        <w:rPr>
          <w:color w:val="BFBFBF"/>
        </w:rPr>
        <w:tab/>
        <w:t>Discussion on Multi-TRP</w:t>
      </w:r>
      <w:r w:rsidRPr="000A259E">
        <w:rPr>
          <w:color w:val="BFBFBF"/>
        </w:rPr>
        <w:tab/>
        <w:t>TCL Communication Ltd.</w:t>
      </w:r>
    </w:p>
    <w:p w14:paraId="3DCBB79D" w14:textId="77777777" w:rsidR="00CC2E16" w:rsidRPr="000A259E" w:rsidRDefault="00CD201E">
      <w:pPr>
        <w:rPr>
          <w:color w:val="BFBFBF"/>
        </w:rPr>
      </w:pPr>
      <w:r w:rsidRPr="000A259E">
        <w:rPr>
          <w:color w:val="BFBFBF"/>
        </w:rPr>
        <w:t>Late submission</w:t>
      </w:r>
    </w:p>
    <w:p w14:paraId="4B4FE311" w14:textId="77777777" w:rsidR="00CC2E16" w:rsidRPr="000A259E" w:rsidRDefault="002F11B5">
      <w:hyperlink r:id="rId31" w:history="1">
        <w:r w:rsidR="00CD201E" w:rsidRPr="000A259E">
          <w:rPr>
            <w:rStyle w:val="Hyperlink"/>
          </w:rPr>
          <w:t>R1-2006367</w:t>
        </w:r>
      </w:hyperlink>
      <w:r w:rsidR="00CD201E" w:rsidRPr="000A259E">
        <w:tab/>
        <w:t>On PDCCH, PUCCH and PUSCH robustness</w:t>
      </w:r>
      <w:r w:rsidR="00CD201E" w:rsidRPr="000A259E">
        <w:tab/>
        <w:t>Ericsson</w:t>
      </w:r>
    </w:p>
    <w:p w14:paraId="52C6E5A1" w14:textId="77777777" w:rsidR="00CC2E16" w:rsidRPr="000A259E" w:rsidRDefault="002F11B5">
      <w:hyperlink r:id="rId32" w:history="1">
        <w:r w:rsidR="00CD201E" w:rsidRPr="000A259E">
          <w:rPr>
            <w:rStyle w:val="Hyperlink"/>
          </w:rPr>
          <w:t>R1-2006391</w:t>
        </w:r>
      </w:hyperlink>
      <w:r w:rsidR="00CD201E" w:rsidRPr="000A259E">
        <w:tab/>
        <w:t>Enhancements on Multi-TRP for reliability and robustness in Rel-17</w:t>
      </w:r>
      <w:r w:rsidR="00CD201E" w:rsidRPr="000A259E">
        <w:tab/>
        <w:t xml:space="preserve">Huawei, </w:t>
      </w:r>
      <w:proofErr w:type="spellStart"/>
      <w:r w:rsidR="00CD201E" w:rsidRPr="000A259E">
        <w:t>HiSilicon</w:t>
      </w:r>
      <w:proofErr w:type="spellEnd"/>
    </w:p>
    <w:p w14:paraId="33644541" w14:textId="77777777" w:rsidR="00CC2E16" w:rsidRPr="000A259E" w:rsidRDefault="002F11B5">
      <w:hyperlink r:id="rId33" w:history="1">
        <w:r w:rsidR="00CD201E" w:rsidRPr="000A259E">
          <w:rPr>
            <w:rStyle w:val="Hyperlink"/>
          </w:rPr>
          <w:t>R1-2006500</w:t>
        </w:r>
      </w:hyperlink>
      <w:r w:rsidR="00CD201E" w:rsidRPr="000A259E">
        <w:tab/>
        <w:t>On multi-TRP reliability enhancement</w:t>
      </w:r>
      <w:r w:rsidR="00CD201E" w:rsidRPr="000A259E">
        <w:tab/>
        <w:t>Apple</w:t>
      </w:r>
    </w:p>
    <w:p w14:paraId="28C19A71" w14:textId="77777777" w:rsidR="00CC2E16" w:rsidRPr="000A259E" w:rsidRDefault="002F11B5">
      <w:hyperlink r:id="rId34" w:history="1">
        <w:r w:rsidR="00CD201E" w:rsidRPr="000A259E">
          <w:rPr>
            <w:rStyle w:val="Hyperlink"/>
          </w:rPr>
          <w:t>R1-2006543</w:t>
        </w:r>
      </w:hyperlink>
      <w:r w:rsidR="00CD201E" w:rsidRPr="000A259E">
        <w:tab/>
        <w:t>Enhancements on Multi-TRP for PDCCH, PUCCH and PUSCH</w:t>
      </w:r>
      <w:r w:rsidR="00CD201E" w:rsidRPr="000A259E">
        <w:tab/>
        <w:t>Beijing Xiaomi Electronics</w:t>
      </w:r>
    </w:p>
    <w:p w14:paraId="264EB400" w14:textId="77777777" w:rsidR="00CC2E16" w:rsidRPr="000A259E" w:rsidRDefault="002F11B5">
      <w:hyperlink r:id="rId35" w:history="1">
        <w:r w:rsidR="00CD201E" w:rsidRPr="000A259E">
          <w:rPr>
            <w:rStyle w:val="Hyperlink"/>
          </w:rPr>
          <w:t>R1-2006566</w:t>
        </w:r>
      </w:hyperlink>
      <w:r w:rsidR="00CD201E" w:rsidRPr="000A259E">
        <w:tab/>
        <w:t>Enhancement on multi-TRP operation for PDCCH and PUSCH</w:t>
      </w:r>
      <w:r w:rsidR="00CD201E" w:rsidRPr="000A259E">
        <w:tab/>
        <w:t>Sharp</w:t>
      </w:r>
    </w:p>
    <w:p w14:paraId="345C1A66" w14:textId="77777777" w:rsidR="00CC2E16" w:rsidRPr="000A259E" w:rsidRDefault="002F11B5">
      <w:hyperlink r:id="rId36" w:history="1">
        <w:r w:rsidR="00CD201E" w:rsidRPr="000A259E">
          <w:rPr>
            <w:rStyle w:val="Hyperlink"/>
          </w:rPr>
          <w:t>R1-2006597</w:t>
        </w:r>
      </w:hyperlink>
      <w:r w:rsidR="00CD201E" w:rsidRPr="000A259E">
        <w:tab/>
        <w:t>Enhancements on Multi-TRP for PDCCH, PUCCH and PUSCH</w:t>
      </w:r>
      <w:r w:rsidR="00CD201E" w:rsidRPr="000A259E">
        <w:tab/>
        <w:t>LG Electronics</w:t>
      </w:r>
    </w:p>
    <w:p w14:paraId="4C6D8FF3" w14:textId="77777777" w:rsidR="00CC2E16" w:rsidRPr="000A259E" w:rsidRDefault="002F11B5">
      <w:hyperlink r:id="rId37" w:history="1">
        <w:r w:rsidR="00CD201E" w:rsidRPr="000A259E">
          <w:rPr>
            <w:rStyle w:val="Hyperlink"/>
          </w:rPr>
          <w:t>R1-2006627</w:t>
        </w:r>
      </w:hyperlink>
      <w:r w:rsidR="00CD201E" w:rsidRPr="000A259E">
        <w:tab/>
        <w:t>Multi-TRP Enhancements for PDCCH, PUCCH and PUSCH</w:t>
      </w:r>
      <w:r w:rsidR="00CD201E" w:rsidRPr="000A259E">
        <w:tab/>
      </w:r>
      <w:proofErr w:type="spellStart"/>
      <w:r w:rsidR="00CD201E" w:rsidRPr="000A259E">
        <w:t>Convida</w:t>
      </w:r>
      <w:proofErr w:type="spellEnd"/>
      <w:r w:rsidR="00CD201E" w:rsidRPr="000A259E">
        <w:t xml:space="preserve"> Wireless</w:t>
      </w:r>
    </w:p>
    <w:p w14:paraId="22382F67" w14:textId="77777777" w:rsidR="00CC2E16" w:rsidRPr="000A259E" w:rsidRDefault="002F11B5">
      <w:hyperlink r:id="rId38" w:history="1">
        <w:r w:rsidR="00CD201E" w:rsidRPr="000A259E">
          <w:rPr>
            <w:rStyle w:val="Hyperlink"/>
          </w:rPr>
          <w:t>R1-2006637</w:t>
        </w:r>
      </w:hyperlink>
      <w:r w:rsidR="00CD201E" w:rsidRPr="000A259E">
        <w:tab/>
        <w:t>Discussion on enhancements on multi-TRP for uplink channels</w:t>
      </w:r>
      <w:r w:rsidR="00CD201E" w:rsidRPr="000A259E">
        <w:tab/>
        <w:t>Asia Pacific Telecom co. Ltd</w:t>
      </w:r>
    </w:p>
    <w:p w14:paraId="607F38E4" w14:textId="77777777" w:rsidR="00CC2E16" w:rsidRPr="000A259E" w:rsidRDefault="002F11B5">
      <w:hyperlink r:id="rId39" w:history="1">
        <w:r w:rsidR="00CD201E" w:rsidRPr="000A259E">
          <w:rPr>
            <w:rStyle w:val="Hyperlink"/>
          </w:rPr>
          <w:t>R1-2006719</w:t>
        </w:r>
      </w:hyperlink>
      <w:r w:rsidR="00CD201E" w:rsidRPr="000A259E">
        <w:tab/>
        <w:t>Discussion on MTRP for reliability</w:t>
      </w:r>
      <w:r w:rsidR="00CD201E" w:rsidRPr="000A259E">
        <w:tab/>
        <w:t>NTT DOCOMO, INC.</w:t>
      </w:r>
    </w:p>
    <w:p w14:paraId="0BB65EB2" w14:textId="77777777" w:rsidR="00CC2E16" w:rsidRPr="000A259E" w:rsidRDefault="002F11B5">
      <w:hyperlink r:id="rId40" w:history="1">
        <w:r w:rsidR="00CD201E" w:rsidRPr="000A259E">
          <w:rPr>
            <w:rStyle w:val="Hyperlink"/>
          </w:rPr>
          <w:t>R1-2006791</w:t>
        </w:r>
      </w:hyperlink>
      <w:r w:rsidR="00CD201E" w:rsidRPr="000A259E">
        <w:tab/>
        <w:t>Enhancements on Multi-TRP for PDCCH, PUCCH and PUSCH</w:t>
      </w:r>
      <w:r w:rsidR="00CD201E" w:rsidRPr="000A259E">
        <w:tab/>
        <w:t>Qualcomm Incorporated</w:t>
      </w:r>
    </w:p>
    <w:p w14:paraId="6E5B7A4C" w14:textId="77777777" w:rsidR="00CC2E16" w:rsidRPr="000A259E" w:rsidRDefault="002F11B5">
      <w:hyperlink r:id="rId41" w:history="1">
        <w:r w:rsidR="00CD201E" w:rsidRPr="000A259E">
          <w:rPr>
            <w:rStyle w:val="Hyperlink"/>
          </w:rPr>
          <w:t>R1-2006844</w:t>
        </w:r>
      </w:hyperlink>
      <w:r w:rsidR="00CD201E" w:rsidRPr="000A259E">
        <w:tab/>
        <w:t>Enhancements for Multi-TRP URLLC schemes</w:t>
      </w:r>
      <w:r w:rsidR="00CD201E" w:rsidRPr="000A259E">
        <w:tab/>
        <w:t>Nokia, Nokia Shanghai Bell</w:t>
      </w:r>
    </w:p>
    <w:p w14:paraId="466FB92F" w14:textId="77777777" w:rsidR="00CC2E16" w:rsidRPr="000A259E" w:rsidRDefault="002F11B5">
      <w:hyperlink r:id="rId42" w:history="1">
        <w:r w:rsidR="00CD201E" w:rsidRPr="000A259E">
          <w:rPr>
            <w:rStyle w:val="Hyperlink"/>
          </w:rPr>
          <w:t>R1-2006868</w:t>
        </w:r>
      </w:hyperlink>
      <w:r w:rsidR="00CD201E" w:rsidRPr="000A259E">
        <w:tab/>
        <w:t>Discussion on enhancement on M-TRP</w:t>
      </w:r>
      <w:r w:rsidR="00CD201E" w:rsidRPr="000A259E">
        <w:tab/>
      </w:r>
      <w:proofErr w:type="spellStart"/>
      <w:r w:rsidR="00CD201E" w:rsidRPr="000A259E">
        <w:t>ASUSTeK</w:t>
      </w:r>
      <w:proofErr w:type="spellEnd"/>
    </w:p>
    <w:p w14:paraId="4720186A" w14:textId="77777777" w:rsidR="00CC2E16" w:rsidRPr="000A259E" w:rsidRDefault="002F11B5">
      <w:hyperlink r:id="rId43" w:history="1">
        <w:r w:rsidR="00CD201E" w:rsidRPr="000A259E">
          <w:rPr>
            <w:rStyle w:val="Hyperlink"/>
          </w:rPr>
          <w:t>R1-2006901</w:t>
        </w:r>
      </w:hyperlink>
      <w:r w:rsidR="00CD201E" w:rsidRPr="000A259E">
        <w:tab/>
        <w:t>Discussion on multi-TRP/multi-panel transmission</w:t>
      </w:r>
      <w:r w:rsidR="00CD201E" w:rsidRPr="000A259E">
        <w:tab/>
        <w:t>TCL Communication Ltd.</w:t>
      </w:r>
    </w:p>
    <w:p w14:paraId="35557A44" w14:textId="77777777" w:rsidR="00CC2E16" w:rsidRPr="000A259E" w:rsidRDefault="00CC2E16">
      <w:pPr>
        <w:pStyle w:val="ListParagraph"/>
        <w:overflowPunct w:val="0"/>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B0019" w14:textId="77777777" w:rsidR="00B828CC" w:rsidRDefault="00B828CC" w:rsidP="00924475">
      <w:r>
        <w:separator/>
      </w:r>
    </w:p>
  </w:endnote>
  <w:endnote w:type="continuationSeparator" w:id="0">
    <w:p w14:paraId="6B186B7C" w14:textId="77777777" w:rsidR="00B828CC" w:rsidRDefault="00B828CC"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9E9D" w14:textId="77777777" w:rsidR="00B828CC" w:rsidRDefault="00B828CC" w:rsidP="00924475">
      <w:r>
        <w:separator/>
      </w:r>
    </w:p>
  </w:footnote>
  <w:footnote w:type="continuationSeparator" w:id="0">
    <w:p w14:paraId="7F567CAB" w14:textId="77777777" w:rsidR="00B828CC" w:rsidRDefault="00B828CC"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8"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9"/>
  </w:num>
  <w:num w:numId="6">
    <w:abstractNumId w:val="13"/>
  </w:num>
  <w:num w:numId="7">
    <w:abstractNumId w:val="5"/>
  </w:num>
  <w:num w:numId="8">
    <w:abstractNumId w:val="2"/>
  </w:num>
  <w:num w:numId="9">
    <w:abstractNumId w:val="15"/>
  </w:num>
  <w:num w:numId="10">
    <w:abstractNumId w:val="3"/>
  </w:num>
  <w:num w:numId="11">
    <w:abstractNumId w:val="0"/>
  </w:num>
  <w:num w:numId="12">
    <w:abstractNumId w:val="7"/>
  </w:num>
  <w:num w:numId="13">
    <w:abstractNumId w:val="12"/>
  </w:num>
  <w:num w:numId="14">
    <w:abstractNumId w:val="14"/>
  </w:num>
  <w:num w:numId="15">
    <w:abstractNumId w:val="6"/>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5"/>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3D4D61"/>
  <w15:docId w15:val="{34658106-6F9E-4F4D-865B-792AF37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nhideWhenUsed="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11B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Heading1">
    <w:name w:val="heading 1"/>
    <w:basedOn w:val="Normal"/>
    <w:next w:val="Normal"/>
    <w:link w:val="Heading1Char"/>
    <w:qFormat/>
    <w:rsid w:val="00A5116F"/>
    <w:pPr>
      <w:keepNext/>
      <w:numPr>
        <w:numId w:val="15"/>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A5116F"/>
    <w:pPr>
      <w:keepNext/>
      <w:numPr>
        <w:ilvl w:val="1"/>
        <w:numId w:val="15"/>
      </w:numPr>
      <w:spacing w:before="120"/>
      <w:outlineLvl w:val="1"/>
    </w:pPr>
    <w:rPr>
      <w:rFonts w:ascii="Arial" w:hAnsi="Arial"/>
      <w:b/>
      <w:bCs/>
      <w:sz w:val="24"/>
    </w:rPr>
  </w:style>
  <w:style w:type="paragraph" w:styleId="Heading3">
    <w:name w:val="heading 3"/>
    <w:basedOn w:val="Normal"/>
    <w:next w:val="Normal"/>
    <w:link w:val="Heading3Char"/>
    <w:qFormat/>
    <w:rsid w:val="00A5116F"/>
    <w:pPr>
      <w:keepNext/>
      <w:numPr>
        <w:ilvl w:val="2"/>
        <w:numId w:val="15"/>
      </w:numPr>
      <w:spacing w:before="120"/>
      <w:outlineLvl w:val="2"/>
    </w:pPr>
    <w:rPr>
      <w:rFonts w:ascii="Arial" w:hAnsi="Arial"/>
      <w:b/>
    </w:rPr>
  </w:style>
  <w:style w:type="paragraph" w:styleId="Heading4">
    <w:name w:val="heading 4"/>
    <w:basedOn w:val="Normal"/>
    <w:next w:val="Normal"/>
    <w:link w:val="Heading4Char"/>
    <w:qFormat/>
    <w:rsid w:val="00A5116F"/>
    <w:pPr>
      <w:keepNext/>
      <w:numPr>
        <w:ilvl w:val="3"/>
        <w:numId w:val="15"/>
      </w:numPr>
      <w:spacing w:before="120"/>
      <w:outlineLvl w:val="3"/>
    </w:pPr>
    <w:rPr>
      <w:b/>
      <w:bCs/>
      <w:szCs w:val="28"/>
    </w:rPr>
  </w:style>
  <w:style w:type="paragraph" w:styleId="Heading5">
    <w:name w:val="heading 5"/>
    <w:basedOn w:val="Normal"/>
    <w:next w:val="Normal"/>
    <w:link w:val="Heading5Char"/>
    <w:qFormat/>
    <w:rsid w:val="00A5116F"/>
    <w:pPr>
      <w:keepNext/>
      <w:numPr>
        <w:ilvl w:val="4"/>
        <w:numId w:val="15"/>
      </w:numPr>
      <w:spacing w:before="120"/>
      <w:outlineLvl w:val="4"/>
    </w:pPr>
    <w:rPr>
      <w:b/>
      <w:bCs/>
      <w:i/>
      <w:iCs/>
      <w:szCs w:val="26"/>
    </w:rPr>
  </w:style>
  <w:style w:type="paragraph" w:styleId="Heading6">
    <w:name w:val="heading 6"/>
    <w:basedOn w:val="Normal"/>
    <w:next w:val="Normal"/>
    <w:link w:val="Heading6Char"/>
    <w:qFormat/>
    <w:rsid w:val="00A5116F"/>
    <w:pPr>
      <w:numPr>
        <w:ilvl w:val="5"/>
        <w:numId w:val="15"/>
      </w:numPr>
      <w:spacing w:before="240" w:after="60"/>
      <w:outlineLvl w:val="5"/>
    </w:pPr>
    <w:rPr>
      <w:b/>
      <w:bCs/>
    </w:rPr>
  </w:style>
  <w:style w:type="paragraph" w:styleId="Heading7">
    <w:name w:val="heading 7"/>
    <w:basedOn w:val="Normal"/>
    <w:next w:val="Normal"/>
    <w:link w:val="Heading7Char"/>
    <w:qFormat/>
    <w:rsid w:val="00A5116F"/>
    <w:pPr>
      <w:numPr>
        <w:ilvl w:val="6"/>
        <w:numId w:val="15"/>
      </w:numPr>
      <w:spacing w:before="240" w:after="60"/>
      <w:outlineLvl w:val="6"/>
    </w:pPr>
    <w:rPr>
      <w:sz w:val="24"/>
      <w:szCs w:val="24"/>
    </w:rPr>
  </w:style>
  <w:style w:type="paragraph" w:styleId="Heading8">
    <w:name w:val="heading 8"/>
    <w:basedOn w:val="Normal"/>
    <w:next w:val="Normal"/>
    <w:link w:val="Heading8Char"/>
    <w:qFormat/>
    <w:rsid w:val="00A5116F"/>
    <w:pPr>
      <w:numPr>
        <w:ilvl w:val="7"/>
        <w:numId w:val="15"/>
      </w:numPr>
      <w:spacing w:before="240" w:after="60"/>
      <w:outlineLvl w:val="7"/>
    </w:pPr>
    <w:rPr>
      <w:i/>
      <w:iCs/>
      <w:sz w:val="24"/>
      <w:szCs w:val="24"/>
    </w:rPr>
  </w:style>
  <w:style w:type="paragraph" w:styleId="Heading9">
    <w:name w:val="heading 9"/>
    <w:basedOn w:val="Normal"/>
    <w:next w:val="Normal"/>
    <w:link w:val="Heading9Char"/>
    <w:qFormat/>
    <w:rsid w:val="00A5116F"/>
    <w:pPr>
      <w:numPr>
        <w:ilvl w:val="8"/>
        <w:numId w:val="15"/>
      </w:numPr>
      <w:spacing w:before="240" w:after="60"/>
      <w:outlineLvl w:val="8"/>
    </w:pPr>
    <w:rPr>
      <w:rFonts w:ascii="Arial" w:hAnsi="Arial" w:cs="Arial"/>
    </w:rPr>
  </w:style>
  <w:style w:type="character" w:default="1" w:styleId="DefaultParagraphFont">
    <w:name w:val="Default Paragraph Font"/>
    <w:uiPriority w:val="1"/>
    <w:semiHidden/>
    <w:unhideWhenUsed/>
    <w:rsid w:val="002F11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11B5"/>
  </w:style>
  <w:style w:type="paragraph" w:customStyle="1" w:styleId="H6">
    <w:name w:val="H6"/>
    <w:basedOn w:val="Heading5"/>
    <w:next w:val="Normal"/>
    <w:qFormat/>
    <w:pPr>
      <w:ind w:left="1985" w:hanging="1985"/>
      <w:outlineLvl w:val="9"/>
    </w:p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A5116F"/>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rsid w:val="00A5116F"/>
    <w:pPr>
      <w:spacing w:after="180"/>
      <w:ind w:left="568" w:hanging="284"/>
    </w:pPr>
    <w:rPr>
      <w:szCs w:val="20"/>
      <w:lang w:val="en-GB"/>
    </w:rPr>
  </w:style>
  <w:style w:type="paragraph" w:styleId="Caption">
    <w:name w:val="caption"/>
    <w:aliases w:val="cap"/>
    <w:basedOn w:val="Normal"/>
    <w:next w:val="Normal"/>
    <w:link w:val="CaptionChar"/>
    <w:qFormat/>
    <w:rsid w:val="00A5116F"/>
    <w:pPr>
      <w:jc w:val="center"/>
    </w:pPr>
    <w:rPr>
      <w:b/>
      <w:bCs/>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A5116F"/>
    <w:rPr>
      <w:szCs w:val="20"/>
    </w:rPr>
  </w:style>
  <w:style w:type="paragraph" w:styleId="BodyText">
    <w:name w:val="Body Text"/>
    <w:basedOn w:val="Normal"/>
    <w:link w:val="BodyTextChar"/>
    <w:rsid w:val="00A5116F"/>
    <w:rPr>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A5116F"/>
    <w:rPr>
      <w:rFonts w:ascii="Tahoma" w:hAnsi="Tahoma" w:cs="Tahoma"/>
      <w:sz w:val="16"/>
      <w:szCs w:val="16"/>
    </w:rPr>
  </w:style>
  <w:style w:type="paragraph" w:styleId="Footer">
    <w:name w:val="footer"/>
    <w:basedOn w:val="Normal"/>
    <w:link w:val="FooterChar"/>
    <w:rsid w:val="00A5116F"/>
    <w:pPr>
      <w:tabs>
        <w:tab w:val="center" w:pos="4680"/>
        <w:tab w:val="right" w:pos="9360"/>
      </w:tabs>
    </w:pPr>
  </w:style>
  <w:style w:type="paragraph" w:styleId="Header">
    <w:name w:val="header"/>
    <w:basedOn w:val="Normal"/>
    <w:link w:val="HeaderChar"/>
    <w:rsid w:val="00A5116F"/>
    <w:pPr>
      <w:tabs>
        <w:tab w:val="center" w:pos="4680"/>
        <w:tab w:val="right" w:pos="9360"/>
      </w:tabs>
    </w:pPr>
  </w:style>
  <w:style w:type="paragraph" w:styleId="FootnoteText">
    <w:name w:val="footnote text"/>
    <w:basedOn w:val="Normal"/>
    <w:link w:val="FootnoteTextChar"/>
    <w:semiHidden/>
    <w:rsid w:val="00A5116F"/>
    <w:rPr>
      <w:szCs w:val="20"/>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A5116F"/>
    <w:rPr>
      <w:szCs w:val="2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A5116F"/>
    <w:rPr>
      <w:b/>
      <w:bCs/>
    </w:rPr>
  </w:style>
  <w:style w:type="table" w:styleId="TableGrid">
    <w:name w:val="Table Grid"/>
    <w:basedOn w:val="TableNormal"/>
    <w:uiPriority w:val="39"/>
    <w:rsid w:val="00A5116F"/>
    <w:pPr>
      <w:widowControl w:val="0"/>
      <w:autoSpaceDE w:val="0"/>
      <w:autoSpaceDN w:val="0"/>
      <w:adjustRightInd w:val="0"/>
      <w:spacing w:after="120"/>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A5116F"/>
    <w:rPr>
      <w:color w:val="800080"/>
      <w:u w:val="single"/>
    </w:rPr>
  </w:style>
  <w:style w:type="character" w:styleId="Emphasis">
    <w:name w:val="Emphasis"/>
    <w:basedOn w:val="DefaultParagraphFont"/>
    <w:qFormat/>
    <w:rsid w:val="00A5116F"/>
    <w:rPr>
      <w:i/>
      <w:iCs/>
    </w:rPr>
  </w:style>
  <w:style w:type="character" w:styleId="Hyperlink">
    <w:name w:val="Hyperlink"/>
    <w:basedOn w:val="DefaultParagraphFont"/>
    <w:rsid w:val="00A5116F"/>
    <w:rPr>
      <w:color w:val="0000FF"/>
      <w:u w:val="single"/>
    </w:rPr>
  </w:style>
  <w:style w:type="character" w:styleId="CommentReference">
    <w:name w:val="annotation reference"/>
    <w:basedOn w:val="DefaultParagraphFont"/>
    <w:uiPriority w:val="99"/>
    <w:unhideWhenUsed/>
    <w:qFormat/>
    <w:rsid w:val="00A5116F"/>
    <w:rPr>
      <w:sz w:val="16"/>
      <w:szCs w:val="16"/>
    </w:rPr>
  </w:style>
  <w:style w:type="character" w:styleId="FootnoteReference">
    <w:name w:val="footnote reference"/>
    <w:basedOn w:val="DefaultParagraphFont"/>
    <w:semiHidden/>
    <w:rsid w:val="00A5116F"/>
    <w:rPr>
      <w:vertAlign w:val="superscript"/>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A5116F"/>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A5116F"/>
    <w:pPr>
      <w:keepLines/>
      <w:spacing w:before="40" w:after="40"/>
      <w:jc w:val="center"/>
    </w:pPr>
    <w:rPr>
      <w:szCs w:val="20"/>
      <w:lang w:val="en-GB" w:eastAsia="x-none"/>
    </w:rPr>
  </w:style>
  <w:style w:type="paragraph" w:customStyle="1" w:styleId="TAL">
    <w:name w:val="TAL"/>
    <w:basedOn w:val="Normal"/>
    <w:link w:val="TALCar"/>
    <w:rsid w:val="00A5116F"/>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A5116F"/>
    <w:pPr>
      <w:keepNext/>
      <w:keepLines/>
      <w:spacing w:before="60" w:after="180"/>
      <w:jc w:val="center"/>
    </w:pPr>
    <w:rPr>
      <w:rFonts w:ascii="Arial" w:hAnsi="Arial" w:cs="Arial"/>
      <w:b/>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link w:val="PLChar"/>
    <w:qFormat/>
    <w:rsid w:val="00A5116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A5116F"/>
    <w:pPr>
      <w:spacing w:after="180"/>
      <w:ind w:left="568" w:hanging="284"/>
    </w:pPr>
    <w:rPr>
      <w:rFonts w:eastAsia="Times New Roman"/>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A5116F"/>
    <w:rPr>
      <w:rFonts w:ascii="Times New Roman" w:hAnsi="Times New Roman"/>
      <w:b/>
      <w:bCs/>
      <w:lang w:eastAsia="en-US"/>
    </w:rPr>
  </w:style>
  <w:style w:type="paragraph" w:customStyle="1" w:styleId="Doc-text2">
    <w:name w:val="Doc-text2"/>
    <w:basedOn w:val="Normal"/>
    <w:link w:val="Doc-text2Char"/>
    <w:qFormat/>
    <w:rsid w:val="00A5116F"/>
    <w:pPr>
      <w:tabs>
        <w:tab w:val="left" w:pos="1622"/>
      </w:tabs>
      <w:ind w:left="1622" w:hanging="363"/>
    </w:pPr>
    <w:rPr>
      <w:rFonts w:ascii="Arial" w:eastAsia="MS Mincho" w:hAnsi="Arial" w:cs="Arial"/>
      <w:szCs w:val="24"/>
    </w:rPr>
  </w:style>
  <w:style w:type="character" w:customStyle="1" w:styleId="Doc-text2Char">
    <w:name w:val="Doc-text2 Char"/>
    <w:link w:val="Doc-text2"/>
    <w:qFormat/>
    <w:rsid w:val="00A5116F"/>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 단락,목록단락"/>
    <w:basedOn w:val="Normal"/>
    <w:link w:val="ListParagraphChar"/>
    <w:uiPriority w:val="34"/>
    <w:qFormat/>
    <w:rsid w:val="00A5116F"/>
    <w:pPr>
      <w:ind w:left="720"/>
      <w:contextualSpacing/>
    </w:pPr>
    <w:rPr>
      <w:rFonts w:eastAsia="DengXian"/>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A5116F"/>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A5116F"/>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sid w:val="00A5116F"/>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 단락 Char"/>
    <w:link w:val="ListParagraph"/>
    <w:uiPriority w:val="34"/>
    <w:qFormat/>
    <w:locked/>
    <w:rsid w:val="00A5116F"/>
    <w:rPr>
      <w:rFonts w:ascii="Times New Roman" w:eastAsia="DengXian" w:hAnsi="Times New Roman"/>
      <w:sz w:val="22"/>
      <w:szCs w:val="22"/>
      <w:lang w:val="en-GB"/>
    </w:rPr>
  </w:style>
  <w:style w:type="character" w:customStyle="1" w:styleId="HeaderChar">
    <w:name w:val="Header Char"/>
    <w:basedOn w:val="DefaultParagraphFont"/>
    <w:link w:val="Header"/>
    <w:rsid w:val="00A5116F"/>
    <w:rPr>
      <w:rFonts w:ascii="Times New Roman" w:hAnsi="Times New Roman"/>
      <w:sz w:val="22"/>
      <w:szCs w:val="22"/>
      <w:lang w:eastAsia="en-US"/>
    </w:rPr>
  </w:style>
  <w:style w:type="paragraph" w:customStyle="1" w:styleId="LGTdoc">
    <w:name w:val="LGTdoc_본문"/>
    <w:basedOn w:val="Normal"/>
    <w:link w:val="LGTdocChar"/>
    <w:qFormat/>
    <w:rsid w:val="00A5116F"/>
    <w:pPr>
      <w:spacing w:afterLines="50" w:line="264" w:lineRule="auto"/>
    </w:pPr>
    <w:rPr>
      <w:rFonts w:eastAsia="Batang"/>
      <w:szCs w:val="24"/>
      <w:lang w:val="en-GB"/>
    </w:rPr>
  </w:style>
  <w:style w:type="character" w:customStyle="1" w:styleId="TACChar">
    <w:name w:val="TAC Char"/>
    <w:link w:val="TAC"/>
    <w:qFormat/>
    <w:locked/>
    <w:rsid w:val="00A5116F"/>
    <w:rPr>
      <w:rFonts w:ascii="Times New Roman" w:hAnsi="Times New Roman"/>
      <w:lang w:val="en-GB" w:eastAsia="x-none"/>
    </w:rPr>
  </w:style>
  <w:style w:type="character" w:customStyle="1" w:styleId="TAHCar">
    <w:name w:val="TAH Car"/>
    <w:link w:val="TAH"/>
    <w:rsid w:val="00A5116F"/>
    <w:rPr>
      <w:rFonts w:ascii="Arial" w:eastAsia="Times New Roman" w:hAnsi="Arial"/>
      <w:b/>
      <w:sz w:val="18"/>
      <w:lang w:val="en-GB" w:eastAsia="en-GB"/>
    </w:rPr>
  </w:style>
  <w:style w:type="character" w:styleId="PlaceholderText">
    <w:name w:val="Placeholder Text"/>
    <w:basedOn w:val="DefaultParagraphFont"/>
    <w:uiPriority w:val="99"/>
    <w:semiHidden/>
    <w:rsid w:val="00A5116F"/>
    <w:rPr>
      <w:color w:val="808080"/>
    </w:rPr>
  </w:style>
  <w:style w:type="character" w:customStyle="1" w:styleId="Heading1Char">
    <w:name w:val="Heading 1 Char"/>
    <w:basedOn w:val="DefaultParagraphFont"/>
    <w:link w:val="Heading1"/>
    <w:rsid w:val="00A5116F"/>
    <w:rPr>
      <w:rFonts w:ascii="Arial" w:hAnsi="Arial"/>
      <w:b/>
      <w:bCs/>
      <w:sz w:val="28"/>
      <w:szCs w:val="28"/>
      <w:lang w:eastAsia="en-US"/>
    </w:rPr>
  </w:style>
  <w:style w:type="character" w:customStyle="1" w:styleId="Heading2Char">
    <w:name w:val="Heading 2 Char"/>
    <w:basedOn w:val="DefaultParagraphFont"/>
    <w:link w:val="Heading2"/>
    <w:rsid w:val="00A5116F"/>
    <w:rPr>
      <w:rFonts w:ascii="Arial" w:hAnsi="Arial"/>
      <w:b/>
      <w:bCs/>
      <w:sz w:val="24"/>
      <w:szCs w:val="22"/>
      <w:lang w:eastAsia="en-US"/>
    </w:rPr>
  </w:style>
  <w:style w:type="character" w:customStyle="1" w:styleId="Heading3Char">
    <w:name w:val="Heading 3 Char"/>
    <w:basedOn w:val="DefaultParagraphFont"/>
    <w:link w:val="Heading3"/>
    <w:rsid w:val="00A5116F"/>
    <w:rPr>
      <w:rFonts w:ascii="Arial" w:hAnsi="Arial"/>
      <w:b/>
      <w:sz w:val="22"/>
      <w:szCs w:val="22"/>
      <w:lang w:eastAsia="en-US"/>
    </w:rPr>
  </w:style>
  <w:style w:type="character" w:customStyle="1" w:styleId="Heading4Char">
    <w:name w:val="Heading 4 Char"/>
    <w:basedOn w:val="DefaultParagraphFont"/>
    <w:link w:val="Heading4"/>
    <w:rsid w:val="00A5116F"/>
    <w:rPr>
      <w:rFonts w:ascii="Times New Roman" w:hAnsi="Times New Roman"/>
      <w:b/>
      <w:bCs/>
      <w:sz w:val="22"/>
      <w:szCs w:val="28"/>
      <w:lang w:eastAsia="en-US"/>
    </w:rPr>
  </w:style>
  <w:style w:type="character" w:customStyle="1" w:styleId="Heading5Char">
    <w:name w:val="Heading 5 Char"/>
    <w:basedOn w:val="DefaultParagraphFont"/>
    <w:link w:val="Heading5"/>
    <w:rsid w:val="00A5116F"/>
    <w:rPr>
      <w:rFonts w:ascii="Times New Roman" w:hAnsi="Times New Roman"/>
      <w:b/>
      <w:bCs/>
      <w:i/>
      <w:iCs/>
      <w:sz w:val="22"/>
      <w:szCs w:val="26"/>
      <w:lang w:eastAsia="en-US"/>
    </w:rPr>
  </w:style>
  <w:style w:type="character" w:customStyle="1" w:styleId="Heading6Char">
    <w:name w:val="Heading 6 Char"/>
    <w:basedOn w:val="DefaultParagraphFont"/>
    <w:link w:val="Heading6"/>
    <w:rsid w:val="00A5116F"/>
    <w:rPr>
      <w:rFonts w:ascii="Times New Roman" w:hAnsi="Times New Roman"/>
      <w:b/>
      <w:bCs/>
      <w:sz w:val="22"/>
      <w:szCs w:val="22"/>
      <w:lang w:eastAsia="en-US"/>
    </w:rPr>
  </w:style>
  <w:style w:type="character" w:customStyle="1" w:styleId="Heading7Char">
    <w:name w:val="Heading 7 Char"/>
    <w:basedOn w:val="DefaultParagraphFont"/>
    <w:link w:val="Heading7"/>
    <w:rsid w:val="00A5116F"/>
    <w:rPr>
      <w:rFonts w:ascii="Times New Roman" w:hAnsi="Times New Roman"/>
      <w:sz w:val="24"/>
      <w:szCs w:val="24"/>
      <w:lang w:eastAsia="en-US"/>
    </w:rPr>
  </w:style>
  <w:style w:type="character" w:customStyle="1" w:styleId="Heading8Char">
    <w:name w:val="Heading 8 Char"/>
    <w:basedOn w:val="DefaultParagraphFont"/>
    <w:link w:val="Heading8"/>
    <w:rsid w:val="00A5116F"/>
    <w:rPr>
      <w:rFonts w:ascii="Times New Roman" w:hAnsi="Times New Roman"/>
      <w:i/>
      <w:iCs/>
      <w:sz w:val="24"/>
      <w:szCs w:val="24"/>
      <w:lang w:eastAsia="en-US"/>
    </w:rPr>
  </w:style>
  <w:style w:type="character" w:customStyle="1" w:styleId="Heading9Char">
    <w:name w:val="Heading 9 Char"/>
    <w:basedOn w:val="DefaultParagraphFont"/>
    <w:link w:val="Heading9"/>
    <w:rsid w:val="00A5116F"/>
    <w:rPr>
      <w:rFonts w:ascii="Arial" w:hAnsi="Arial" w:cs="Arial"/>
      <w:sz w:val="22"/>
      <w:szCs w:val="22"/>
      <w:lang w:eastAsia="en-US"/>
    </w:rPr>
  </w:style>
  <w:style w:type="character" w:customStyle="1" w:styleId="FooterChar">
    <w:name w:val="Footer Char"/>
    <w:basedOn w:val="DefaultParagraphFont"/>
    <w:link w:val="Footer"/>
    <w:rsid w:val="00A5116F"/>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A5116F"/>
    <w:rPr>
      <w:rFonts w:ascii="Tahoma" w:hAnsi="Tahoma" w:cs="Tahoma"/>
      <w:sz w:val="16"/>
      <w:szCs w:val="16"/>
      <w:lang w:eastAsia="en-US"/>
    </w:rPr>
  </w:style>
  <w:style w:type="character" w:customStyle="1" w:styleId="CommentSubjectChar">
    <w:name w:val="Comment Subject Char"/>
    <w:basedOn w:val="CommentTextChar"/>
    <w:link w:val="CommentSubject"/>
    <w:rsid w:val="00A5116F"/>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A5116F"/>
    <w:rPr>
      <w:rFonts w:ascii="Times New Roman" w:hAnsi="Times New Roman"/>
      <w:lang w:eastAsia="en-US"/>
    </w:rPr>
  </w:style>
  <w:style w:type="paragraph" w:customStyle="1" w:styleId="0Maintext">
    <w:name w:val="0 Main text"/>
    <w:basedOn w:val="Normal"/>
    <w:link w:val="0MaintextChar"/>
    <w:qFormat/>
    <w:rsid w:val="00A5116F"/>
    <w:pPr>
      <w:spacing w:after="100" w:afterAutospacing="1" w:line="288" w:lineRule="auto"/>
      <w:ind w:firstLine="360"/>
    </w:pPr>
    <w:rPr>
      <w:rFonts w:eastAsia="맑은 고딕" w:cs="Batang"/>
      <w:szCs w:val="20"/>
      <w:lang w:val="en-GB"/>
    </w:rPr>
  </w:style>
  <w:style w:type="character" w:customStyle="1" w:styleId="0MaintextChar">
    <w:name w:val="0 Main text Char"/>
    <w:link w:val="0Maintext"/>
    <w:rsid w:val="00A5116F"/>
    <w:rPr>
      <w:rFonts w:ascii="Times New Roman" w:eastAsia="맑은 고딕"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맑은 고딕" w:cs="Batang"/>
      <w:lang w:val="en-GB"/>
    </w:rPr>
  </w:style>
  <w:style w:type="character" w:customStyle="1" w:styleId="maintextChar">
    <w:name w:val="main text Char"/>
    <w:basedOn w:val="DefaultParagraphFont"/>
    <w:link w:val="maintext"/>
    <w:qFormat/>
    <w:rPr>
      <w:rFonts w:ascii="Times New Roman" w:eastAsia="맑은 고딕" w:hAnsi="Times New Roman" w:cs="Batang"/>
      <w:lang w:val="en-GB" w:eastAsia="ko-KR"/>
    </w:rPr>
  </w:style>
  <w:style w:type="paragraph" w:customStyle="1" w:styleId="Proposal">
    <w:name w:val="Proposal"/>
    <w:basedOn w:val="BodyText"/>
    <w:link w:val="ProposalChar"/>
    <w:rsid w:val="00A5116F"/>
    <w:pPr>
      <w:numPr>
        <w:numId w:val="3"/>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sid w:val="00A5116F"/>
    <w:rPr>
      <w:rFonts w:ascii="Arial" w:eastAsia="Times New Roman" w:hAnsi="Arial"/>
      <w:b/>
      <w:bCs/>
      <w:lang w:val="en-GB"/>
    </w:rPr>
  </w:style>
  <w:style w:type="paragraph" w:customStyle="1" w:styleId="text">
    <w:name w:val="text"/>
    <w:basedOn w:val="Normal"/>
    <w:link w:val="textChar"/>
    <w:qFormat/>
    <w:rsid w:val="00EA6BB4"/>
    <w:pPr>
      <w:spacing w:before="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 w:type="paragraph" w:customStyle="1" w:styleId="References">
    <w:name w:val="References"/>
    <w:basedOn w:val="Normal"/>
    <w:rsid w:val="00A5116F"/>
    <w:pPr>
      <w:numPr>
        <w:numId w:val="12"/>
      </w:numPr>
      <w:spacing w:after="60"/>
    </w:pPr>
    <w:rPr>
      <w:szCs w:val="16"/>
    </w:rPr>
  </w:style>
  <w:style w:type="paragraph" w:customStyle="1" w:styleId="Figure">
    <w:name w:val="Figure"/>
    <w:basedOn w:val="Normal"/>
    <w:qFormat/>
    <w:rsid w:val="00A5116F"/>
    <w:pPr>
      <w:keepNext/>
      <w:jc w:val="center"/>
    </w:pPr>
  </w:style>
  <w:style w:type="paragraph" w:customStyle="1" w:styleId="Eqn">
    <w:name w:val="Eqn"/>
    <w:basedOn w:val="Normal"/>
    <w:qFormat/>
    <w:rsid w:val="00A5116F"/>
    <w:pPr>
      <w:tabs>
        <w:tab w:val="center" w:pos="4608"/>
        <w:tab w:val="right" w:pos="9216"/>
      </w:tabs>
    </w:pPr>
    <w:rPr>
      <w:lang w:eastAsia="ja-JP"/>
    </w:rPr>
  </w:style>
  <w:style w:type="paragraph" w:customStyle="1" w:styleId="tablecell">
    <w:name w:val="tablecell"/>
    <w:basedOn w:val="Normal"/>
    <w:qFormat/>
    <w:rsid w:val="00A5116F"/>
    <w:pPr>
      <w:spacing w:before="20" w:after="20"/>
    </w:pPr>
  </w:style>
  <w:style w:type="paragraph" w:customStyle="1" w:styleId="tablecol">
    <w:name w:val="tablecol"/>
    <w:basedOn w:val="tablecell"/>
    <w:qFormat/>
    <w:rsid w:val="00A5116F"/>
  </w:style>
  <w:style w:type="paragraph" w:customStyle="1" w:styleId="bullet1">
    <w:name w:val="bullet1"/>
    <w:basedOn w:val="Normal"/>
    <w:link w:val="bullet1Char"/>
    <w:qFormat/>
    <w:rsid w:val="00A5116F"/>
    <w:pPr>
      <w:numPr>
        <w:numId w:val="13"/>
      </w:numPr>
    </w:pPr>
    <w:rPr>
      <w:rFonts w:ascii="Times" w:eastAsia="Batang" w:hAnsi="Times"/>
      <w:szCs w:val="24"/>
      <w:lang w:val="en-GB"/>
    </w:rPr>
  </w:style>
  <w:style w:type="character" w:customStyle="1" w:styleId="bullet1Char">
    <w:name w:val="bullet1 Char"/>
    <w:link w:val="bullet1"/>
    <w:rsid w:val="00A5116F"/>
    <w:rPr>
      <w:rFonts w:ascii="Times" w:eastAsia="Batang" w:hAnsi="Times"/>
      <w:szCs w:val="24"/>
      <w:lang w:val="en-GB" w:eastAsia="en-US"/>
    </w:rPr>
  </w:style>
  <w:style w:type="paragraph" w:customStyle="1" w:styleId="bullet2">
    <w:name w:val="bullet2"/>
    <w:basedOn w:val="Normal"/>
    <w:link w:val="bullet2Char"/>
    <w:qFormat/>
    <w:rsid w:val="00A5116F"/>
    <w:pPr>
      <w:numPr>
        <w:ilvl w:val="1"/>
        <w:numId w:val="13"/>
      </w:numPr>
    </w:pPr>
    <w:rPr>
      <w:rFonts w:ascii="Times" w:eastAsia="Batang" w:hAnsi="Times"/>
      <w:szCs w:val="24"/>
      <w:lang w:val="en-GB"/>
    </w:rPr>
  </w:style>
  <w:style w:type="character" w:customStyle="1" w:styleId="bullet2Char">
    <w:name w:val="bullet2 Char"/>
    <w:link w:val="bullet2"/>
    <w:rsid w:val="00A5116F"/>
    <w:rPr>
      <w:rFonts w:ascii="Times" w:eastAsia="Batang" w:hAnsi="Times"/>
      <w:szCs w:val="24"/>
      <w:lang w:val="en-GB" w:eastAsia="en-US"/>
    </w:rPr>
  </w:style>
  <w:style w:type="paragraph" w:customStyle="1" w:styleId="bullet3">
    <w:name w:val="bullet3"/>
    <w:basedOn w:val="Normal"/>
    <w:qFormat/>
    <w:rsid w:val="00A5116F"/>
    <w:pPr>
      <w:numPr>
        <w:ilvl w:val="2"/>
        <w:numId w:val="13"/>
      </w:numPr>
    </w:pPr>
    <w:rPr>
      <w:rFonts w:ascii="Times" w:eastAsia="Batang" w:hAnsi="Times"/>
      <w:szCs w:val="24"/>
      <w:lang w:val="en-GB"/>
    </w:rPr>
  </w:style>
  <w:style w:type="paragraph" w:customStyle="1" w:styleId="bullet4">
    <w:name w:val="bullet4"/>
    <w:basedOn w:val="Normal"/>
    <w:qFormat/>
    <w:rsid w:val="00A5116F"/>
    <w:pPr>
      <w:numPr>
        <w:ilvl w:val="3"/>
        <w:numId w:val="13"/>
      </w:numPr>
    </w:pPr>
    <w:rPr>
      <w:rFonts w:ascii="Times" w:eastAsia="Batang" w:hAnsi="Times"/>
      <w:szCs w:val="24"/>
      <w:lang w:val="en-GB"/>
    </w:rPr>
  </w:style>
  <w:style w:type="character" w:customStyle="1" w:styleId="PLChar">
    <w:name w:val="PL Char"/>
    <w:link w:val="PL"/>
    <w:qFormat/>
    <w:rsid w:val="00A5116F"/>
    <w:rPr>
      <w:rFonts w:ascii="Courier New" w:eastAsia="Times New Roman" w:hAnsi="Courier New"/>
      <w:noProof/>
      <w:sz w:val="16"/>
      <w:lang w:val="en-GB" w:eastAsia="ja-JP"/>
    </w:rPr>
  </w:style>
  <w:style w:type="character" w:customStyle="1" w:styleId="LGTdocChar">
    <w:name w:val="LGTdoc_본문 Char"/>
    <w:link w:val="LGTdoc"/>
    <w:qFormat/>
    <w:rsid w:val="00A5116F"/>
    <w:rPr>
      <w:rFonts w:ascii="Times New Roman" w:eastAsia="Batang" w:hAnsi="Times New Roman"/>
      <w:kern w:val="2"/>
      <w:sz w:val="22"/>
      <w:szCs w:val="24"/>
      <w:lang w:val="en-GB" w:eastAsia="ko-KR"/>
    </w:rPr>
  </w:style>
  <w:style w:type="character" w:customStyle="1" w:styleId="B1Zchn">
    <w:name w:val="B1 Zchn"/>
    <w:link w:val="B1"/>
    <w:qFormat/>
    <w:rsid w:val="00A5116F"/>
    <w:rPr>
      <w:rFonts w:ascii="Times New Roman" w:eastAsia="Times New Roman" w:hAnsi="Times New Roman"/>
      <w:lang w:val="x-none" w:eastAsia="en-US"/>
    </w:rPr>
  </w:style>
  <w:style w:type="paragraph" w:customStyle="1" w:styleId="Agreement">
    <w:name w:val="Agreement"/>
    <w:basedOn w:val="Normal"/>
    <w:next w:val="Doc-text2"/>
    <w:qFormat/>
    <w:rsid w:val="00A5116F"/>
    <w:pPr>
      <w:numPr>
        <w:numId w:val="14"/>
      </w:numPr>
      <w:tabs>
        <w:tab w:val="num" w:pos="1980"/>
      </w:tabs>
      <w:spacing w:before="60"/>
    </w:pPr>
    <w:rPr>
      <w:rFonts w:ascii="Arial" w:eastAsia="MS Mincho" w:hAnsi="Arial"/>
      <w:b/>
      <w:szCs w:val="24"/>
      <w:lang w:val="en-GB" w:eastAsia="en-GB"/>
    </w:rPr>
  </w:style>
  <w:style w:type="character" w:customStyle="1" w:styleId="FootnoteTextChar">
    <w:name w:val="Footnote Text Char"/>
    <w:basedOn w:val="DefaultParagraphFont"/>
    <w:link w:val="FootnoteText"/>
    <w:semiHidden/>
    <w:rsid w:val="00A5116F"/>
    <w:rPr>
      <w:rFonts w:ascii="Times New Roman" w:hAnsi="Times New Roman"/>
      <w:lang w:eastAsia="en-US"/>
    </w:rPr>
  </w:style>
  <w:style w:type="character" w:customStyle="1" w:styleId="BodyText2Char">
    <w:name w:val="Body Text 2 Char"/>
    <w:basedOn w:val="DefaultParagraphFont"/>
    <w:link w:val="BodyText2"/>
    <w:rsid w:val="00A5116F"/>
    <w:rPr>
      <w:rFonts w:ascii="Times New Roman" w:hAnsi="Times New Roman"/>
      <w:sz w:val="22"/>
      <w:lang w:eastAsia="en-US"/>
    </w:rPr>
  </w:style>
  <w:style w:type="paragraph" w:styleId="NormalWeb">
    <w:name w:val="Normal (Web)"/>
    <w:basedOn w:val="Normal"/>
    <w:uiPriority w:val="99"/>
    <w:unhideWhenUsed/>
    <w:rsid w:val="00A5116F"/>
    <w:pPr>
      <w:spacing w:before="100" w:beforeAutospacing="1" w:after="100" w:afterAutospacing="1"/>
    </w:pPr>
    <w:rPr>
      <w:rFonts w:ascii="SimSun" w:hAnsi="SimSun" w:cs="SimSun"/>
      <w:color w:val="000000"/>
      <w:sz w:val="24"/>
      <w:szCs w:val="24"/>
    </w:rPr>
  </w:style>
  <w:style w:type="table" w:customStyle="1" w:styleId="11">
    <w:name w:val="网格表 1 浅色1"/>
    <w:basedOn w:val="TableNormal"/>
    <w:uiPriority w:val="46"/>
    <w:rsid w:val="00A5116F"/>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abf6ce-2443-438c-9946-ecc878e7654a"/>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CD692F0-3C85-4367-8363-6A420A2D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9566</Words>
  <Characters>54529</Characters>
  <Application>Microsoft Office Word</Application>
  <DocSecurity>0</DocSecurity>
  <Lines>454</Lines>
  <Paragraphs>127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Yuk, Youngsoo (Nokia - KR/Seoul)</cp:lastModifiedBy>
  <cp:revision>2</cp:revision>
  <dcterms:created xsi:type="dcterms:W3CDTF">2020-08-20T07:20:00Z</dcterms:created>
  <dcterms:modified xsi:type="dcterms:W3CDTF">2020-08-20T07:20:00Z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