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858AC" w14:textId="77777777" w:rsidR="00CC2E16" w:rsidRDefault="00CD201E">
      <w:pPr>
        <w:pStyle w:val="ac"/>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ac"/>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ac"/>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Malgun Gothic"/>
          <w:i/>
        </w:rPr>
      </w:pPr>
      <w:r w:rsidRPr="000A259E">
        <w:rPr>
          <w:rFonts w:eastAsia="Malgun Gothic"/>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Malgun Gothic"/>
          <w:i/>
          <w:color w:val="2F5496" w:themeColor="accent1" w:themeShade="BF"/>
        </w:rPr>
      </w:pPr>
      <w:r w:rsidRPr="000A259E">
        <w:rPr>
          <w:rFonts w:eastAsia="Malgun Gothic"/>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Malgun Gothic"/>
          <w:i/>
        </w:rPr>
      </w:pPr>
      <w:r w:rsidRPr="000A259E">
        <w:rPr>
          <w:rFonts w:eastAsia="Malgun Gothic"/>
          <w:i/>
        </w:rPr>
        <w:t>Enhancement to support HST-SFN deployment scenario:</w:t>
      </w:r>
    </w:p>
    <w:p w14:paraId="237CE841"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Malgun Gothic"/>
          <w:i/>
        </w:rPr>
      </w:pPr>
      <w:r w:rsidRPr="000A259E">
        <w:rPr>
          <w:rFonts w:eastAsia="Malgun Gothic"/>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w:t>
      </w:r>
      <w:proofErr w:type="spellStart"/>
      <w:r w:rsidRPr="000A259E">
        <w:rPr>
          <w:highlight w:val="cyan"/>
        </w:rPr>
        <w:t>PUCCH</w:t>
      </w:r>
      <w:proofErr w:type="spellEnd"/>
      <w:r w:rsidRPr="000A259E">
        <w:rPr>
          <w:highlight w:val="cyan"/>
        </w:rPr>
        <w:t xml:space="preserve"> by 8/28– Keeth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pPr>
      <w:r>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w:t>
      </w:r>
      <w:proofErr w:type="spellStart"/>
      <w:r w:rsidRPr="000A259E">
        <w:t>TDM</w:t>
      </w:r>
      <w:proofErr w:type="spellEnd"/>
      <w:r w:rsidRPr="000A259E">
        <w:t xml:space="preserve"> (VIVO, </w:t>
      </w:r>
      <w:proofErr w:type="spellStart"/>
      <w:r w:rsidRPr="000A259E">
        <w:t>ZTE</w:t>
      </w:r>
      <w:proofErr w:type="spellEnd"/>
      <w:r w:rsidRPr="000A259E">
        <w:t xml:space="preserve">, </w:t>
      </w:r>
      <w:proofErr w:type="spellStart"/>
      <w:r w:rsidRPr="000A259E">
        <w:t>InterDigital</w:t>
      </w:r>
      <w:proofErr w:type="spellEnd"/>
      <w:r w:rsidRPr="000A259E">
        <w:t xml:space="preserve">, QC, Lenovo, </w:t>
      </w:r>
      <w:proofErr w:type="spellStart"/>
      <w:r w:rsidRPr="000A259E">
        <w:t>Oppo</w:t>
      </w:r>
      <w:proofErr w:type="spellEnd"/>
      <w:r w:rsidRPr="000A259E">
        <w:t xml:space="preserve">, CMCC, Apple, </w:t>
      </w:r>
      <w:proofErr w:type="spellStart"/>
      <w:r w:rsidRPr="000A259E">
        <w:t>Xiaomi</w:t>
      </w:r>
      <w:proofErr w:type="spellEnd"/>
      <w:r w:rsidRPr="000A259E">
        <w:t xml:space="preserve">, LG, </w:t>
      </w:r>
      <w:proofErr w:type="spellStart"/>
      <w:r w:rsidRPr="000A259E">
        <w:t>Covinda</w:t>
      </w:r>
      <w:proofErr w:type="spellEnd"/>
      <w:r w:rsidRPr="000A259E">
        <w:t xml:space="preserve">, </w:t>
      </w:r>
      <w:proofErr w:type="spellStart"/>
      <w:r w:rsidRPr="000A259E">
        <w:t>MediaTek</w:t>
      </w:r>
      <w:proofErr w:type="spellEnd"/>
      <w:r w:rsidRPr="000A259E">
        <w:t xml:space="preserve">, CATT, </w:t>
      </w:r>
      <w:proofErr w:type="spellStart"/>
      <w:r w:rsidRPr="000A259E">
        <w:t>AsusTek</w:t>
      </w:r>
      <w:proofErr w:type="spellEnd"/>
      <w:r w:rsidRPr="000A259E">
        <w:t xml:space="preserve">, DOCOMO, Nokia). There 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w:t>
      </w:r>
      <w:proofErr w:type="spellStart"/>
      <w:r w:rsidRPr="000A259E">
        <w:t>TDMed</w:t>
      </w:r>
      <w:proofErr w:type="spellEnd"/>
      <w:r w:rsidRPr="000A259E">
        <w:t xml:space="preserve"> </w:t>
      </w:r>
      <w:proofErr w:type="spellStart"/>
      <w:r w:rsidRPr="000A259E">
        <w:t>PUCCH</w:t>
      </w:r>
      <w:proofErr w:type="spellEnd"/>
      <w:r w:rsidRPr="000A259E">
        <w:t xml:space="preserve"> repetition, several companies provide the preference on supporting multi-TRP operation considering both inter-slot and intra-slot PUCCH repetition (VIVO, Intel, </w:t>
      </w:r>
      <w:proofErr w:type="spellStart"/>
      <w:r w:rsidRPr="000A259E">
        <w:t>Spreadtrum</w:t>
      </w:r>
      <w:proofErr w:type="spellEnd"/>
      <w:r w:rsidRPr="000A259E">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w:t>
      </w:r>
      <w:proofErr w:type="spellStart"/>
      <w:r w:rsidRPr="000A259E">
        <w:t>TDMed</w:t>
      </w:r>
      <w:proofErr w:type="spellEnd"/>
      <w:r w:rsidRPr="000A259E">
        <w:t xml:space="preserve"> </w:t>
      </w:r>
      <w:proofErr w:type="spellStart"/>
      <w:r w:rsidRPr="000A259E">
        <w:t>PUCCH</w:t>
      </w:r>
      <w:proofErr w:type="spellEnd"/>
      <w:r w:rsidRPr="000A259E">
        <w:t xml:space="preserve"> repetition scheme(s) to improve reliability and robustness for PUCCH using multi-TRP and/or multi-panel. Consider </w:t>
      </w:r>
      <w:proofErr w:type="spellStart"/>
      <w:r w:rsidRPr="000A259E">
        <w:t>TDMed</w:t>
      </w:r>
      <w:proofErr w:type="spellEnd"/>
      <w:r w:rsidRPr="000A259E">
        <w:t xml:space="preserve"> </w:t>
      </w:r>
      <w:proofErr w:type="spellStart"/>
      <w:r w:rsidRPr="000A259E">
        <w:t>PUCCH</w:t>
      </w:r>
      <w:proofErr w:type="spellEnd"/>
      <w:r w:rsidRPr="000A259E">
        <w:t xml:space="preserve">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af6"/>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lastRenderedPageBreak/>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 xml:space="preserve">support </w:t>
            </w:r>
            <w:proofErr w:type="spellStart"/>
            <w:r w:rsidRPr="000A259E">
              <w:rPr>
                <w:rFonts w:hint="eastAsia"/>
                <w:b/>
                <w:bCs/>
                <w:color w:val="3B3838" w:themeColor="background2" w:themeShade="40"/>
              </w:rPr>
              <w:t>TDMed</w:t>
            </w:r>
            <w:proofErr w:type="spellEnd"/>
            <w:r w:rsidRPr="000A259E">
              <w:rPr>
                <w:rFonts w:hint="eastAsia"/>
                <w:b/>
                <w:bCs/>
                <w:color w:val="3B3838" w:themeColor="background2" w:themeShade="40"/>
              </w:rPr>
              <w:t xml:space="preserve">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2B0E1EAE" w14:textId="43CF4ED8" w:rsidR="00E63C67" w:rsidRPr="000A259E" w:rsidRDefault="00E63C67" w:rsidP="00E63C67">
            <w:pPr>
              <w:spacing w:before="60"/>
              <w:rPr>
                <w:rFonts w:eastAsia="Malgun Gothic"/>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 xml:space="preserve">Support </w:t>
            </w:r>
            <w:proofErr w:type="spellStart"/>
            <w:r w:rsidRPr="000A259E">
              <w:rPr>
                <w:rFonts w:hint="eastAsia"/>
                <w:color w:val="3B3838" w:themeColor="background2" w:themeShade="40"/>
              </w:rPr>
              <w:t>TDMed</w:t>
            </w:r>
            <w:proofErr w:type="spellEnd"/>
            <w:r w:rsidRPr="000A259E">
              <w:rPr>
                <w:rFonts w:hint="eastAsia"/>
                <w:color w:val="3B3838" w:themeColor="background2" w:themeShade="40"/>
              </w:rPr>
              <w:t xml:space="preserve"> </w:t>
            </w:r>
            <w:proofErr w:type="spellStart"/>
            <w:r w:rsidRPr="000A259E">
              <w:rPr>
                <w:rFonts w:hint="eastAsia"/>
                <w:color w:val="3B3838" w:themeColor="background2" w:themeShade="40"/>
              </w:rPr>
              <w:t>PUCCH</w:t>
            </w:r>
            <w:proofErr w:type="spellEnd"/>
            <w:r w:rsidRPr="000A259E">
              <w:rPr>
                <w:rFonts w:hint="eastAsia"/>
                <w:color w:val="3B3838" w:themeColor="background2" w:themeShade="40"/>
              </w:rPr>
              <w:t xml:space="preserve"> repetition scheme.</w:t>
            </w:r>
          </w:p>
          <w:p w14:paraId="0381B5E4" w14:textId="4803354E" w:rsidR="00CD3392" w:rsidRPr="000A259E" w:rsidRDefault="00CD3392" w:rsidP="00CD3392">
            <w:pPr>
              <w:spacing w:before="60"/>
              <w:rPr>
                <w:rFonts w:eastAsia="Malgun Gothic"/>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205CF022" w14:textId="58932B9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DengXian"/>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 xml:space="preserve">We are OK to support </w:t>
            </w:r>
            <w:proofErr w:type="spellStart"/>
            <w:r w:rsidRPr="000A259E">
              <w:rPr>
                <w:rFonts w:eastAsia="Yu Mincho"/>
                <w:color w:val="3B3838" w:themeColor="background2" w:themeShade="40"/>
              </w:rPr>
              <w:t>TDMed</w:t>
            </w:r>
            <w:proofErr w:type="spellEnd"/>
            <w:r w:rsidRPr="000A259E">
              <w:rPr>
                <w:rFonts w:eastAsia="Yu Mincho"/>
                <w:color w:val="3B3838" w:themeColor="background2" w:themeShade="40"/>
              </w:rPr>
              <w:t xml:space="preserve"> </w:t>
            </w:r>
            <w:proofErr w:type="spellStart"/>
            <w:r w:rsidRPr="000A259E">
              <w:rPr>
                <w:rFonts w:eastAsia="Yu Mincho"/>
                <w:color w:val="3B3838" w:themeColor="background2" w:themeShade="40"/>
              </w:rPr>
              <w:t>PUCCH</w:t>
            </w:r>
            <w:proofErr w:type="spellEnd"/>
            <w:r w:rsidRPr="000A259E">
              <w:rPr>
                <w:rFonts w:eastAsia="Yu Mincho"/>
                <w:color w:val="3B3838" w:themeColor="background2" w:themeShade="40"/>
              </w:rPr>
              <w:t xml:space="preserve">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DengXian"/>
                <w:color w:val="3B3838" w:themeColor="background2" w:themeShade="40"/>
                <w:szCs w:val="20"/>
              </w:rPr>
              <w:t xml:space="preserve">We support to focus on </w:t>
            </w:r>
            <w:proofErr w:type="spellStart"/>
            <w:r w:rsidRPr="000A259E">
              <w:rPr>
                <w:rFonts w:eastAsia="DengXian"/>
                <w:color w:val="3B3838" w:themeColor="background2" w:themeShade="40"/>
                <w:szCs w:val="20"/>
              </w:rPr>
              <w:t>TDMed</w:t>
            </w:r>
            <w:proofErr w:type="spellEnd"/>
            <w:r w:rsidRPr="000A259E">
              <w:rPr>
                <w:rFonts w:eastAsia="DengXian"/>
                <w:color w:val="3B3838" w:themeColor="background2" w:themeShade="40"/>
                <w:szCs w:val="20"/>
              </w:rPr>
              <w:t xml:space="preserve"> repetition schemes for PUCCH. We actually also support intra-slot repetition, </w:t>
            </w:r>
            <w:proofErr w:type="spellStart"/>
            <w:r w:rsidRPr="000A259E">
              <w:rPr>
                <w:rFonts w:eastAsia="DengXian"/>
                <w:color w:val="3B3838" w:themeColor="background2" w:themeShade="40"/>
                <w:szCs w:val="20"/>
              </w:rPr>
              <w:t>i.e</w:t>
            </w:r>
            <w:proofErr w:type="spellEnd"/>
            <w:r w:rsidRPr="000A259E">
              <w:rPr>
                <w:rFonts w:eastAsia="DengXian"/>
                <w:color w:val="3B3838" w:themeColor="background2" w:themeShade="40"/>
                <w:szCs w:val="20"/>
              </w:rPr>
              <w:t>,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proofErr w:type="spellStart"/>
            <w:r>
              <w:rPr>
                <w:color w:val="3B3838" w:themeColor="background2" w:themeShade="40"/>
                <w:szCs w:val="20"/>
              </w:rPr>
              <w:lastRenderedPageBreak/>
              <w:t>Convida</w:t>
            </w:r>
            <w:proofErr w:type="spellEnd"/>
            <w:r>
              <w:rPr>
                <w:color w:val="3B3838" w:themeColor="background2" w:themeShade="40"/>
                <w:szCs w:val="20"/>
              </w:rPr>
              <w:t xml:space="preserve">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t>Prefer Alt.2.</w:t>
            </w:r>
          </w:p>
        </w:tc>
      </w:tr>
      <w:tr w:rsidR="001D0AD0" w:rsidRPr="000A259E" w14:paraId="5BC3FA17" w14:textId="77777777" w:rsidTr="001D0AD0">
        <w:tc>
          <w:tcPr>
            <w:tcW w:w="2122" w:type="dxa"/>
          </w:tcPr>
          <w:p w14:paraId="360B4A5B"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r>
              <w:rPr>
                <w:color w:val="3B3838" w:themeColor="background2" w:themeShade="40"/>
                <w:szCs w:val="20"/>
              </w:rPr>
              <w:t xml:space="preserve"> </w:t>
            </w:r>
          </w:p>
        </w:tc>
        <w:tc>
          <w:tcPr>
            <w:tcW w:w="7512" w:type="dxa"/>
          </w:tcPr>
          <w:p w14:paraId="6A30589A" w14:textId="77777777" w:rsidR="001D0AD0" w:rsidRPr="000A259E" w:rsidRDefault="001D0AD0" w:rsidP="00164E32">
            <w:pPr>
              <w:spacing w:before="60"/>
              <w:rPr>
                <w:color w:val="3B3838" w:themeColor="background2" w:themeShade="40"/>
                <w:szCs w:val="20"/>
              </w:rPr>
            </w:pPr>
            <w:r>
              <w:rPr>
                <w:color w:val="3B3838" w:themeColor="background2" w:themeShade="40"/>
                <w:szCs w:val="20"/>
              </w:rPr>
              <w:t>We support TDM and FFS Alt. 1 and 2.</w:t>
            </w:r>
          </w:p>
        </w:tc>
      </w:tr>
      <w:tr w:rsidR="00164E32" w:rsidRPr="000A259E" w14:paraId="6355456D" w14:textId="77777777" w:rsidTr="001D0AD0">
        <w:tc>
          <w:tcPr>
            <w:tcW w:w="2122" w:type="dxa"/>
          </w:tcPr>
          <w:p w14:paraId="75E74137" w14:textId="75384428"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43BDCC59" w14:textId="20486218" w:rsidR="00164E32" w:rsidRDefault="00164E32" w:rsidP="00164E32">
            <w:pPr>
              <w:spacing w:before="60"/>
              <w:rPr>
                <w:color w:val="3B3838" w:themeColor="background2" w:themeShade="40"/>
                <w:szCs w:val="20"/>
              </w:rPr>
            </w:pPr>
            <w:r>
              <w:rPr>
                <w:color w:val="3B3838" w:themeColor="background2" w:themeShade="40"/>
                <w:szCs w:val="20"/>
              </w:rPr>
              <w:t>Support the proposal</w:t>
            </w:r>
          </w:p>
        </w:tc>
      </w:tr>
      <w:tr w:rsidR="00FB4A96" w:rsidRPr="000A259E" w14:paraId="1768E66D" w14:textId="77777777" w:rsidTr="001D0AD0">
        <w:tc>
          <w:tcPr>
            <w:tcW w:w="2122" w:type="dxa"/>
          </w:tcPr>
          <w:p w14:paraId="282A5BE1" w14:textId="2E5C8EFC" w:rsidR="00FB4A96" w:rsidRPr="00FB4A96" w:rsidRDefault="00FB4A96" w:rsidP="00164E32">
            <w:pPr>
              <w:spacing w:before="60"/>
              <w:jc w:val="center"/>
              <w:rPr>
                <w:rFonts w:eastAsia="等线" w:hint="eastAsia"/>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1BB286C" w14:textId="02A2BDF8" w:rsidR="00FB4A96" w:rsidRDefault="00FB4A96" w:rsidP="00164E32">
            <w:pPr>
              <w:spacing w:before="60"/>
              <w:rPr>
                <w:rFonts w:eastAsia="等线" w:hint="eastAsia"/>
                <w:color w:val="3B3838" w:themeColor="background2" w:themeShade="40"/>
                <w:szCs w:val="20"/>
                <w:lang w:eastAsia="zh-CN"/>
              </w:rPr>
            </w:pPr>
            <w:proofErr w:type="spellStart"/>
            <w:r>
              <w:rPr>
                <w:rFonts w:eastAsia="等线" w:hint="eastAsia"/>
                <w:color w:val="3B3838" w:themeColor="background2" w:themeShade="40"/>
                <w:szCs w:val="20"/>
                <w:lang w:eastAsia="zh-CN"/>
              </w:rPr>
              <w:t>TDM</w:t>
            </w:r>
            <w:proofErr w:type="spellEnd"/>
            <w:r>
              <w:rPr>
                <w:rFonts w:eastAsia="等线" w:hint="eastAsia"/>
                <w:color w:val="3B3838" w:themeColor="background2" w:themeShade="40"/>
                <w:szCs w:val="20"/>
                <w:lang w:eastAsia="zh-CN"/>
              </w:rPr>
              <w:t>-based enhancement is supported.</w:t>
            </w:r>
          </w:p>
          <w:p w14:paraId="7C139C87" w14:textId="56B3D8A3" w:rsidR="00FB4A96" w:rsidRPr="00FB4A96" w:rsidRDefault="00FB4A96" w:rsidP="00164E32">
            <w:pPr>
              <w:spacing w:before="60"/>
              <w:rPr>
                <w:rFonts w:eastAsia="等线" w:hint="eastAsia"/>
                <w:color w:val="3B3838" w:themeColor="background2" w:themeShade="40"/>
                <w:szCs w:val="20"/>
                <w:lang w:eastAsia="zh-CN"/>
              </w:rPr>
            </w:pPr>
            <w:r>
              <w:rPr>
                <w:rFonts w:eastAsia="等线" w:hint="eastAsia"/>
                <w:lang w:eastAsia="zh-CN"/>
              </w:rPr>
              <w:t>B</w:t>
            </w:r>
            <w:r w:rsidRPr="000A259E">
              <w:t>oth inter-slot repetition and intra-slot repetition</w:t>
            </w:r>
            <w:r>
              <w:rPr>
                <w:rFonts w:eastAsia="等线" w:hint="eastAsia"/>
                <w:lang w:eastAsia="zh-CN"/>
              </w:rPr>
              <w:t xml:space="preserve"> should be studied before making the choice.</w:t>
            </w:r>
          </w:p>
        </w:tc>
      </w:tr>
    </w:tbl>
    <w:p w14:paraId="2F771171" w14:textId="240A7B45" w:rsidR="00CC2E16" w:rsidRPr="000A259E" w:rsidRDefault="00CC2E16"/>
    <w:p w14:paraId="05E4E629" w14:textId="77777777" w:rsidR="00CC2E16" w:rsidRDefault="00CD201E">
      <w:pPr>
        <w:pStyle w:val="2"/>
      </w:pPr>
      <w:r>
        <w:t>2.2</w:t>
      </w:r>
      <w:r>
        <w:tab/>
        <w:t xml:space="preserve">Supported PUCCH formats  </w:t>
      </w:r>
    </w:p>
    <w:p w14:paraId="395E58A9" w14:textId="77777777" w:rsidR="00CC2E16" w:rsidRPr="000A259E" w:rsidRDefault="00CD201E">
      <w:proofErr w:type="spellStart"/>
      <w:r w:rsidRPr="000A259E">
        <w:t>TDMed</w:t>
      </w:r>
      <w:proofErr w:type="spellEnd"/>
      <w:r w:rsidRPr="000A259E">
        <w:t xml:space="preserve"> </w:t>
      </w:r>
      <w:proofErr w:type="spellStart"/>
      <w:r w:rsidRPr="000A259E">
        <w:t>PUCCH</w:t>
      </w:r>
      <w:proofErr w:type="spellEnd"/>
      <w:r w:rsidRPr="000A259E">
        <w:t xml:space="preserve"> repetition is supported in Rel-15 for PUCCH formats 1, 3, and 4 by “</w:t>
      </w:r>
      <w:proofErr w:type="spellStart"/>
      <w:r w:rsidRPr="000A259E">
        <w:rPr>
          <w:i/>
          <w:iCs/>
        </w:rPr>
        <w:t>nrofSlots</w:t>
      </w:r>
      <w:proofErr w:type="spellEnd"/>
      <w:r w:rsidRPr="000A259E">
        <w:t>” provided in “</w:t>
      </w:r>
      <w:proofErr w:type="spellStart"/>
      <w:r w:rsidRPr="000A259E">
        <w:rPr>
          <w:i/>
          <w:iCs/>
        </w:rPr>
        <w:t>PUCCH-FormatConfig</w:t>
      </w:r>
      <w:proofErr w:type="spellEnd"/>
      <w:r w:rsidRPr="000A259E">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Malgun Gothic"/>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Malgun Gothic"/>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17FED25F" w14:textId="0265B6EF" w:rsidR="00C311C7" w:rsidRDefault="00C311C7" w:rsidP="00C311C7">
            <w:pPr>
              <w:spacing w:before="60"/>
              <w:rPr>
                <w:rFonts w:eastAsia="DengXian"/>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59760700" w14:textId="7F658565" w:rsidR="00861FF2" w:rsidRDefault="00861FF2" w:rsidP="00861FF2">
            <w:pPr>
              <w:spacing w:before="60"/>
              <w:rPr>
                <w:color w:val="3B3838" w:themeColor="background2" w:themeShade="40"/>
              </w:rPr>
            </w:pPr>
            <w:r>
              <w:rPr>
                <w:rFonts w:eastAsia="DengXi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lastRenderedPageBreak/>
              <w:t>Sharp</w:t>
            </w:r>
          </w:p>
        </w:tc>
        <w:tc>
          <w:tcPr>
            <w:tcW w:w="7512" w:type="dxa"/>
          </w:tcPr>
          <w:p w14:paraId="23D60076" w14:textId="4090F023"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C8FEFD6" w14:textId="77777777" w:rsidR="001D0AD0" w:rsidRPr="000A259E" w:rsidRDefault="001D0AD0" w:rsidP="00164E32">
            <w:pPr>
              <w:spacing w:before="60"/>
              <w:rPr>
                <w:color w:val="3B3838" w:themeColor="background2" w:themeShade="40"/>
                <w:szCs w:val="20"/>
              </w:rPr>
            </w:pPr>
            <w:r>
              <w:rPr>
                <w:color w:val="3B3838" w:themeColor="background2" w:themeShade="40"/>
                <w:szCs w:val="20"/>
              </w:rPr>
              <w:t>Alt. 1.</w:t>
            </w:r>
          </w:p>
        </w:tc>
      </w:tr>
      <w:tr w:rsidR="00164E32" w:rsidRPr="000A259E" w14:paraId="2AA8613C" w14:textId="77777777" w:rsidTr="001D0AD0">
        <w:tc>
          <w:tcPr>
            <w:tcW w:w="2122" w:type="dxa"/>
          </w:tcPr>
          <w:p w14:paraId="2D3BC1FE" w14:textId="5F007BB6"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688E0024" w14:textId="09C3670A" w:rsidR="00164E32" w:rsidRDefault="00164E32" w:rsidP="00164E32">
            <w:pPr>
              <w:spacing w:before="60"/>
              <w:rPr>
                <w:color w:val="3B3838" w:themeColor="background2" w:themeShade="40"/>
                <w:szCs w:val="20"/>
              </w:rPr>
            </w:pPr>
            <w:r>
              <w:rPr>
                <w:color w:val="3B3838" w:themeColor="background2" w:themeShade="40"/>
                <w:szCs w:val="20"/>
              </w:rPr>
              <w:t>Alt 1</w:t>
            </w:r>
          </w:p>
        </w:tc>
      </w:tr>
      <w:tr w:rsidR="00FB4A96" w:rsidRPr="000A259E" w14:paraId="0BE7E7E2" w14:textId="77777777" w:rsidTr="001D0AD0">
        <w:tc>
          <w:tcPr>
            <w:tcW w:w="2122" w:type="dxa"/>
          </w:tcPr>
          <w:p w14:paraId="4879EE20" w14:textId="5AB77981" w:rsidR="00FB4A96" w:rsidRPr="00FB4A96" w:rsidRDefault="00FB4A96" w:rsidP="00164E32">
            <w:pPr>
              <w:spacing w:before="60"/>
              <w:jc w:val="center"/>
              <w:rPr>
                <w:rFonts w:eastAsia="等线" w:hint="eastAsia"/>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08B1110D" w14:textId="40EE42DB" w:rsidR="00FB4A96" w:rsidRPr="00FB4A96" w:rsidRDefault="00FB4A96" w:rsidP="00164E32">
            <w:pPr>
              <w:spacing w:before="60"/>
              <w:rPr>
                <w:rFonts w:eastAsia="等线" w:hint="eastAsia"/>
                <w:color w:val="3B3838" w:themeColor="background2" w:themeShade="40"/>
                <w:szCs w:val="20"/>
                <w:lang w:eastAsia="zh-CN"/>
              </w:rPr>
            </w:pPr>
            <w:r>
              <w:rPr>
                <w:rFonts w:eastAsia="等线"/>
                <w:color w:val="3B3838" w:themeColor="background2" w:themeShade="40"/>
                <w:szCs w:val="20"/>
                <w:lang w:eastAsia="zh-CN"/>
              </w:rPr>
              <w:t>A</w:t>
            </w:r>
            <w:r>
              <w:rPr>
                <w:rFonts w:eastAsia="等线" w:hint="eastAsia"/>
                <w:color w:val="3B3838" w:themeColor="background2" w:themeShade="40"/>
                <w:szCs w:val="20"/>
                <w:lang w:eastAsia="zh-CN"/>
              </w:rPr>
              <w:t>lt. 1</w:t>
            </w:r>
          </w:p>
        </w:tc>
      </w:tr>
    </w:tbl>
    <w:p w14:paraId="0D967450" w14:textId="77777777" w:rsidR="00CC2E16" w:rsidRPr="000A259E" w:rsidRDefault="00CC2E16"/>
    <w:p w14:paraId="5FF8CB3F" w14:textId="77777777" w:rsidR="00CC2E16" w:rsidRDefault="00CD201E">
      <w:pPr>
        <w:pStyle w:val="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t xml:space="preserve">Moreover, few companies discuss details on the mapping patterns between Spatial Relation Info of PUCCH and PUCCH repetitions by considering cyclical mapping and sequential mapping patterns (Lenovo, </w:t>
      </w:r>
      <w:proofErr w:type="spellStart"/>
      <w:r w:rsidRPr="000A259E">
        <w:t>Spreadtrum</w:t>
      </w:r>
      <w:proofErr w:type="spellEnd"/>
      <w:r w:rsidRPr="000A259E">
        <w:t xml:space="preserve">,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af6"/>
        <w:numPr>
          <w:ilvl w:val="0"/>
          <w:numId w:val="7"/>
        </w:numPr>
      </w:pPr>
      <w:r w:rsidRPr="000A259E">
        <w:t>Method of configuration/activation of multiple spatial relation info</w:t>
      </w:r>
    </w:p>
    <w:p w14:paraId="7D74D691" w14:textId="77777777" w:rsidR="00CC2E16" w:rsidRPr="000A259E" w:rsidRDefault="00CD201E">
      <w:pPr>
        <w:pStyle w:val="af6"/>
        <w:numPr>
          <w:ilvl w:val="0"/>
          <w:numId w:val="7"/>
        </w:numPr>
      </w:pPr>
      <w:r w:rsidRPr="000A259E">
        <w:t>Use of the same PUCCH resource or different PUCCH resource for PUCCH repetitions</w:t>
      </w:r>
    </w:p>
    <w:p w14:paraId="06587044" w14:textId="77777777" w:rsidR="00CC2E16" w:rsidRPr="000A259E" w:rsidRDefault="00CD201E">
      <w:pPr>
        <w:pStyle w:val="af6"/>
        <w:numPr>
          <w:ilvl w:val="0"/>
          <w:numId w:val="7"/>
        </w:numPr>
      </w:pPr>
      <w:r w:rsidRPr="000A259E">
        <w:t>Mapping between PUCCH resource and spatial relation info within a PUCCH repetition bundle</w:t>
      </w:r>
    </w:p>
    <w:p w14:paraId="09D79049" w14:textId="77777777" w:rsidR="00CC2E16" w:rsidRPr="000A259E" w:rsidRDefault="00CC2E16">
      <w:pPr>
        <w:pStyle w:val="af6"/>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af6"/>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t>Option 1: configure up to 2 spatial relation for a PUCCH resource</w:t>
            </w:r>
          </w:p>
          <w:p w14:paraId="0354CB99" w14:textId="77777777" w:rsidR="00CC2E16" w:rsidRPr="000A259E" w:rsidRDefault="00CD201E">
            <w:pPr>
              <w:pStyle w:val="af6"/>
              <w:numPr>
                <w:ilvl w:val="0"/>
                <w:numId w:val="8"/>
              </w:numPr>
              <w:snapToGrid w:val="0"/>
              <w:spacing w:before="60"/>
              <w:rPr>
                <w:rFonts w:eastAsia="宋体"/>
                <w:color w:val="3B3838" w:themeColor="background2" w:themeShade="40"/>
              </w:rPr>
            </w:pPr>
            <w:r w:rsidRPr="000A259E">
              <w:rPr>
                <w:rFonts w:eastAsia="宋体"/>
                <w:color w:val="3B3838" w:themeColor="background2" w:themeShade="40"/>
              </w:rPr>
              <w:lastRenderedPageBreak/>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Malgun Gothic"/>
                <w:color w:val="3B3838" w:themeColor="background2" w:themeShade="40"/>
              </w:rPr>
            </w:pPr>
            <w:r>
              <w:rPr>
                <w:rFonts w:eastAsia="DengXian" w:hint="eastAsia"/>
                <w:color w:val="3B3838" w:themeColor="background2" w:themeShade="40"/>
              </w:rPr>
              <w:t>N</w:t>
            </w:r>
            <w:r>
              <w:rPr>
                <w:rFonts w:eastAsia="DengXian"/>
                <w:color w:val="3B3838" w:themeColor="background2" w:themeShade="40"/>
              </w:rPr>
              <w:t>TT DOCOMO</w:t>
            </w:r>
          </w:p>
        </w:tc>
        <w:tc>
          <w:tcPr>
            <w:tcW w:w="7512" w:type="dxa"/>
          </w:tcPr>
          <w:p w14:paraId="5A01AB53" w14:textId="67B81A69" w:rsidR="00EE6272" w:rsidRDefault="00EE6272" w:rsidP="00EE6272">
            <w:pPr>
              <w:spacing w:before="60"/>
              <w:rPr>
                <w:rFonts w:eastAsia="Malgun Gothic"/>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Malgun Gothic"/>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367D21CC" w14:textId="2640DCFF"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Support the proposal</w:t>
            </w:r>
            <w:r w:rsidRPr="000A259E">
              <w:rPr>
                <w:rFonts w:eastAsia="DengXi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DengXian"/>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For the option with multiple PUCCH resources, the benefit is unclear.  But </w:t>
            </w:r>
            <w:proofErr w:type="gramStart"/>
            <w:r w:rsidRPr="000A259E">
              <w:rPr>
                <w:color w:val="3B3838" w:themeColor="background2" w:themeShade="40"/>
              </w:rPr>
              <w:t>we  are</w:t>
            </w:r>
            <w:proofErr w:type="gramEnd"/>
            <w:r w:rsidRPr="000A259E">
              <w:rPr>
                <w:color w:val="3B3838" w:themeColor="background2" w:themeShade="40"/>
              </w:rPr>
              <w:t xml:space="preserv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af6"/>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 xml:space="preserve">Regarding “Use of the same PUCCH resource or different PUCCH resource”, we think it is better if the two options are considered in the context of inter-slot vs intra-slot. </w:t>
            </w:r>
            <w:r w:rsidRPr="000A259E">
              <w:rPr>
                <w:rFonts w:eastAsia="Yu Mincho"/>
                <w:color w:val="3B3838" w:themeColor="background2" w:themeShade="40"/>
                <w:szCs w:val="20"/>
              </w:rPr>
              <w:lastRenderedPageBreak/>
              <w:t>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lastRenderedPageBreak/>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779D211" w14:textId="77777777"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r w:rsidR="00164E32" w:rsidRPr="000A259E" w14:paraId="54517F6B" w14:textId="77777777" w:rsidTr="00D55DFD">
        <w:tc>
          <w:tcPr>
            <w:tcW w:w="2122" w:type="dxa"/>
          </w:tcPr>
          <w:p w14:paraId="30D1E4F9" w14:textId="10D04777"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7F49FBE5" w14:textId="4CBC0769" w:rsidR="00164E32" w:rsidRDefault="00164E32" w:rsidP="00164E32">
            <w:pPr>
              <w:spacing w:before="60"/>
              <w:rPr>
                <w:color w:val="3B3838" w:themeColor="background2" w:themeShade="40"/>
                <w:szCs w:val="20"/>
              </w:rPr>
            </w:pPr>
            <w:r>
              <w:rPr>
                <w:color w:val="3B3838" w:themeColor="background2" w:themeShade="40"/>
                <w:szCs w:val="20"/>
              </w:rPr>
              <w:t>Support the proposal, although we think its better to not introduce “bundle” – the wording from E/// seems better.</w:t>
            </w:r>
          </w:p>
        </w:tc>
      </w:tr>
      <w:tr w:rsidR="0023277D" w:rsidRPr="000A259E" w14:paraId="22379C71" w14:textId="77777777" w:rsidTr="00D55DFD">
        <w:tc>
          <w:tcPr>
            <w:tcW w:w="2122" w:type="dxa"/>
          </w:tcPr>
          <w:p w14:paraId="511EFA4C" w14:textId="4A7967C7" w:rsidR="0023277D" w:rsidRPr="0023277D" w:rsidRDefault="0023277D" w:rsidP="00164E32">
            <w:pPr>
              <w:spacing w:before="60"/>
              <w:jc w:val="center"/>
              <w:rPr>
                <w:rFonts w:eastAsia="等线" w:hint="eastAsia"/>
                <w:color w:val="3B3838" w:themeColor="background2" w:themeShade="40"/>
                <w:szCs w:val="20"/>
                <w:lang w:eastAsia="zh-CN"/>
              </w:rPr>
            </w:pPr>
            <w:r>
              <w:rPr>
                <w:rFonts w:eastAsia="等线" w:hint="eastAsia"/>
                <w:color w:val="3B3838" w:themeColor="background2" w:themeShade="40"/>
                <w:szCs w:val="20"/>
                <w:lang w:eastAsia="zh-CN"/>
              </w:rPr>
              <w:t>CATT</w:t>
            </w:r>
          </w:p>
        </w:tc>
        <w:tc>
          <w:tcPr>
            <w:tcW w:w="7512" w:type="dxa"/>
          </w:tcPr>
          <w:p w14:paraId="2C7511C6" w14:textId="66A1A2DF" w:rsidR="0023277D" w:rsidRPr="0023277D" w:rsidRDefault="0023277D" w:rsidP="0023277D">
            <w:pPr>
              <w:spacing w:before="60"/>
              <w:rPr>
                <w:rFonts w:eastAsia="等线" w:hint="eastAsia"/>
                <w:color w:val="3B3838" w:themeColor="background2" w:themeShade="40"/>
                <w:szCs w:val="20"/>
                <w:lang w:eastAsia="zh-CN"/>
              </w:rPr>
            </w:pPr>
            <w:r>
              <w:rPr>
                <w:rFonts w:eastAsia="等线"/>
                <w:color w:val="3B3838" w:themeColor="background2" w:themeShade="40"/>
                <w:szCs w:val="20"/>
                <w:lang w:eastAsia="zh-CN"/>
              </w:rPr>
              <w:t>S</w:t>
            </w:r>
            <w:r>
              <w:rPr>
                <w:rFonts w:eastAsia="等线" w:hint="eastAsia"/>
                <w:color w:val="3B3838" w:themeColor="background2" w:themeShade="40"/>
                <w:szCs w:val="20"/>
                <w:lang w:eastAsia="zh-CN"/>
              </w:rPr>
              <w:t xml:space="preserve">upport the proposal with the change of wording suggested by Ericsson. </w:t>
            </w:r>
          </w:p>
        </w:tc>
      </w:tr>
    </w:tbl>
    <w:p w14:paraId="32D71693" w14:textId="5AB4DF74" w:rsidR="00CC2E16" w:rsidRPr="000A259E" w:rsidRDefault="00CC2E16"/>
    <w:p w14:paraId="0089CA91" w14:textId="77777777" w:rsidR="00CC2E16" w:rsidRDefault="00CD201E">
      <w:pPr>
        <w:pStyle w:val="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t xml:space="preserve">Alt.2: Dynamic indication of the number of PUCCH repetitions </w:t>
      </w:r>
    </w:p>
    <w:p w14:paraId="56656395" w14:textId="77777777" w:rsidR="00CC2E16" w:rsidRPr="000A259E" w:rsidRDefault="00CC2E16">
      <w:pPr>
        <w:pStyle w:val="af6"/>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lastRenderedPageBreak/>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Malgun Gothic"/>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Malgun Gothic"/>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5B900ED1" w14:textId="06051241" w:rsidR="00FC198B" w:rsidRDefault="00FC198B" w:rsidP="00FC198B">
            <w:pPr>
              <w:spacing w:before="60"/>
              <w:rPr>
                <w:rFonts w:eastAsia="Malgun Gothic"/>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77CD3F9A" w14:textId="7EB498F3"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EC61BDD" w14:textId="7074AEA3" w:rsidR="00C311C7" w:rsidRPr="000A259E" w:rsidRDefault="00C311C7" w:rsidP="00C311C7">
            <w:pPr>
              <w:spacing w:before="60"/>
              <w:rPr>
                <w:rFonts w:eastAsia="DengXian"/>
                <w:color w:val="3B3838" w:themeColor="background2" w:themeShade="40"/>
              </w:rPr>
            </w:pPr>
            <w:r w:rsidRPr="000A259E">
              <w:rPr>
                <w:color w:val="3B3838" w:themeColor="background2" w:themeShade="4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w:t>
            </w:r>
            <w:proofErr w:type="spellStart"/>
            <w:r w:rsidRPr="000A259E">
              <w:rPr>
                <w:color w:val="3B3838" w:themeColor="background2" w:themeShade="40"/>
              </w:rPr>
              <w:t>UE</w:t>
            </w:r>
            <w:proofErr w:type="spellEnd"/>
            <w:r w:rsidRPr="000A259E">
              <w:rPr>
                <w:color w:val="3B3838" w:themeColor="background2" w:themeShade="40"/>
              </w:rPr>
              <w:t xml:space="preserve"> supporting mixed </w:t>
            </w:r>
            <w:proofErr w:type="spellStart"/>
            <w:r w:rsidRPr="000A259E">
              <w:rPr>
                <w:color w:val="3B3838" w:themeColor="background2" w:themeShade="40"/>
              </w:rPr>
              <w:t>eMBB</w:t>
            </w:r>
            <w:proofErr w:type="spellEnd"/>
            <w:r w:rsidRPr="000A259E">
              <w:rPr>
                <w:color w:val="3B3838" w:themeColor="background2" w:themeShade="40"/>
              </w:rPr>
              <w:t xml:space="preserve"> and </w:t>
            </w:r>
            <w:proofErr w:type="spellStart"/>
            <w:r w:rsidRPr="000A259E">
              <w:rPr>
                <w:color w:val="3B3838" w:themeColor="background2" w:themeShade="40"/>
              </w:rPr>
              <w:t>URLLC</w:t>
            </w:r>
            <w:proofErr w:type="spellEnd"/>
            <w:r w:rsidRPr="000A259E">
              <w:rPr>
                <w:color w:val="3B3838" w:themeColor="background2" w:themeShade="40"/>
              </w:rPr>
              <w:t xml:space="preserve">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DengXian"/>
                <w:color w:val="3B3838" w:themeColor="background2" w:themeShade="40"/>
              </w:rPr>
            </w:pPr>
            <w:r>
              <w:rPr>
                <w:rFonts w:eastAsia="DengXian"/>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DengXian"/>
                <w:color w:val="3B3838" w:themeColor="background2" w:themeShade="40"/>
                <w:szCs w:val="20"/>
              </w:rPr>
            </w:pPr>
            <w:r>
              <w:rPr>
                <w:rFonts w:eastAsia="DengXi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733DF10A" w14:textId="351F57C3"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w:t>
            </w:r>
          </w:p>
        </w:tc>
      </w:tr>
      <w:tr w:rsidR="00164E32" w:rsidRPr="000A259E" w14:paraId="2EF3F6B4" w14:textId="77777777" w:rsidTr="00D55DFD">
        <w:tc>
          <w:tcPr>
            <w:tcW w:w="2122" w:type="dxa"/>
          </w:tcPr>
          <w:p w14:paraId="62383B35" w14:textId="69B93B62" w:rsidR="00164E32" w:rsidRDefault="00164E32" w:rsidP="00164E32">
            <w:pPr>
              <w:spacing w:before="60"/>
              <w:rPr>
                <w:color w:val="3B3838" w:themeColor="background2" w:themeShade="40"/>
                <w:szCs w:val="20"/>
              </w:rPr>
            </w:pPr>
            <w:r>
              <w:rPr>
                <w:color w:val="3B3838" w:themeColor="background2" w:themeShade="40"/>
                <w:szCs w:val="20"/>
              </w:rPr>
              <w:t>Intel</w:t>
            </w:r>
          </w:p>
        </w:tc>
        <w:tc>
          <w:tcPr>
            <w:tcW w:w="7512" w:type="dxa"/>
          </w:tcPr>
          <w:p w14:paraId="22443D64" w14:textId="121A7B44" w:rsidR="00164E32" w:rsidRDefault="00164E32" w:rsidP="00164E32">
            <w:pPr>
              <w:spacing w:before="60"/>
              <w:rPr>
                <w:color w:val="3B3838" w:themeColor="background2" w:themeShade="40"/>
                <w:szCs w:val="20"/>
              </w:rPr>
            </w:pPr>
            <w:r>
              <w:rPr>
                <w:color w:val="3B3838" w:themeColor="background2" w:themeShade="40"/>
                <w:szCs w:val="20"/>
              </w:rPr>
              <w:t xml:space="preserve">We prefer some level of dynamic signaling (keeping in mind that </w:t>
            </w:r>
            <w:proofErr w:type="spellStart"/>
            <w:r>
              <w:rPr>
                <w:color w:val="3B3838" w:themeColor="background2" w:themeShade="40"/>
                <w:szCs w:val="20"/>
              </w:rPr>
              <w:t>gNB</w:t>
            </w:r>
            <w:proofErr w:type="spellEnd"/>
            <w:r>
              <w:rPr>
                <w:color w:val="3B3838" w:themeColor="background2" w:themeShade="40"/>
                <w:szCs w:val="20"/>
              </w:rPr>
              <w:t xml:space="preserve"> could do early termination transparently)</w:t>
            </w:r>
            <w:r w:rsidR="008F16FD">
              <w:rPr>
                <w:color w:val="3B3838" w:themeColor="background2" w:themeShade="40"/>
                <w:szCs w:val="20"/>
              </w:rPr>
              <w:t>. we would like to keep both DCI and MAC-CE options open at this stage.</w:t>
            </w:r>
          </w:p>
        </w:tc>
      </w:tr>
      <w:tr w:rsidR="0023277D" w:rsidRPr="000A259E" w14:paraId="24E5489F" w14:textId="77777777" w:rsidTr="00D55DFD">
        <w:tc>
          <w:tcPr>
            <w:tcW w:w="2122" w:type="dxa"/>
          </w:tcPr>
          <w:p w14:paraId="4F54F464" w14:textId="6DAC4A13"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9308184" w14:textId="451DAA66"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af6"/>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lastRenderedPageBreak/>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configuration for 2 TRPs considering different TRP distance. So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Malgun Gothic"/>
                <w:color w:val="3B3838" w:themeColor="background2" w:themeShade="40"/>
              </w:rPr>
            </w:pPr>
            <w:r w:rsidRPr="00FC198B">
              <w:rPr>
                <w:rFonts w:hint="eastAsia"/>
                <w:color w:val="3B3838" w:themeColor="background2" w:themeShade="40"/>
              </w:rPr>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 xml:space="preserve">For open loop power control, since the power control related parameters are associated with </w:t>
            </w:r>
            <w:proofErr w:type="spellStart"/>
            <w:r w:rsidRPr="000A259E">
              <w:rPr>
                <w:color w:val="3B3838" w:themeColor="background2" w:themeShade="40"/>
              </w:rPr>
              <w:t>PUCCH-SpatialRelationInfo</w:t>
            </w:r>
            <w:proofErr w:type="spellEnd"/>
            <w:r w:rsidRPr="000A259E">
              <w:rPr>
                <w:color w:val="3B3838" w:themeColor="background2" w:themeShade="40"/>
              </w:rPr>
              <w:t>, if t</w:t>
            </w:r>
            <w:r w:rsidRPr="000A259E">
              <w:rPr>
                <w:rFonts w:hint="eastAsia"/>
                <w:color w:val="3B3838" w:themeColor="background2" w:themeShade="40"/>
              </w:rPr>
              <w:t xml:space="preserve">he </w:t>
            </w:r>
            <w:proofErr w:type="spellStart"/>
            <w:r w:rsidRPr="000A259E">
              <w:rPr>
                <w:color w:val="3B3838" w:themeColor="background2" w:themeShade="40"/>
              </w:rPr>
              <w:t>PUCCH-SpatialRelationInfo</w:t>
            </w:r>
            <w:proofErr w:type="spellEnd"/>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497C661A" w14:textId="166B23C9" w:rsidR="00EA6BB4" w:rsidRDefault="00EA6BB4" w:rsidP="00EA6BB4">
            <w:pPr>
              <w:spacing w:before="60"/>
              <w:rPr>
                <w:rFonts w:eastAsia="Malgun Gothic"/>
                <w:color w:val="3B3838" w:themeColor="background2" w:themeShade="40"/>
              </w:rPr>
            </w:pPr>
            <w:r>
              <w:rPr>
                <w:rFonts w:eastAsia="DengXi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Malgun Gothic"/>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prefer to add more details to the proposal to help the decision in future meetings. As </w:t>
            </w:r>
            <w:proofErr w:type="spellStart"/>
            <w:r w:rsidRPr="000A259E">
              <w:rPr>
                <w:rFonts w:eastAsia="Malgun Gothic"/>
                <w:color w:val="3B3838" w:themeColor="background2" w:themeShade="40"/>
                <w:szCs w:val="20"/>
              </w:rPr>
              <w:t>CMCC</w:t>
            </w:r>
            <w:proofErr w:type="spellEnd"/>
            <w:r w:rsidRPr="000A259E">
              <w:rPr>
                <w:rFonts w:eastAsia="Malgun Gothic"/>
                <w:color w:val="3B3838" w:themeColor="background2" w:themeShade="40"/>
                <w:szCs w:val="20"/>
              </w:rPr>
              <w:t xml:space="preserve"> mentioned, </w:t>
            </w:r>
            <w:proofErr w:type="spellStart"/>
            <w:r w:rsidRPr="000A259E">
              <w:rPr>
                <w:color w:val="3B3838" w:themeColor="background2" w:themeShade="40"/>
                <w:szCs w:val="20"/>
              </w:rPr>
              <w:t>PUCCH-SpatialRelationInfo</w:t>
            </w:r>
            <w:proofErr w:type="spellEnd"/>
            <w:r w:rsidRPr="000A259E">
              <w:rPr>
                <w:color w:val="3B3838" w:themeColor="background2" w:themeShade="40"/>
                <w:szCs w:val="20"/>
              </w:rPr>
              <w:t xml:space="preserve">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Malgun Gothic"/>
                <w:color w:val="3B3838" w:themeColor="background2" w:themeShade="40"/>
                <w:szCs w:val="20"/>
              </w:rPr>
            </w:pPr>
            <w:r w:rsidRPr="000A259E">
              <w:rPr>
                <w:rFonts w:eastAsia="Malgun Gothic" w:hint="eastAsia"/>
                <w:color w:val="3B3838" w:themeColor="background2" w:themeShade="40"/>
                <w:szCs w:val="20"/>
              </w:rPr>
              <w:t>S</w:t>
            </w:r>
            <w:r w:rsidRPr="000A259E">
              <w:rPr>
                <w:rFonts w:eastAsia="Malgun Gothic"/>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E0C7875" w14:textId="05CA1C5F" w:rsidR="006821A3" w:rsidRPr="000A259E" w:rsidRDefault="006821A3" w:rsidP="00FA2A73">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624CA5F" w14:textId="707927AE" w:rsidR="00CC35C6" w:rsidRDefault="00CC35C6" w:rsidP="00FA2A73">
            <w:pPr>
              <w:spacing w:before="60"/>
              <w:rPr>
                <w:rFonts w:eastAsia="Malgun Gothic"/>
                <w:color w:val="3B3838" w:themeColor="background2" w:themeShade="40"/>
                <w:szCs w:val="20"/>
              </w:rPr>
            </w:pPr>
            <w:r>
              <w:rPr>
                <w:rFonts w:eastAsia="Malgun Gothic"/>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9393B88" w14:textId="77777777" w:rsidR="003537F0"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Support LG’s update.</w:t>
            </w:r>
          </w:p>
          <w:p w14:paraId="11C44CAE" w14:textId="720FDA76" w:rsidR="003537F0" w:rsidRPr="000A259E" w:rsidRDefault="003537F0"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Both TA and PC are critical to UL transmissions and both should be considered. </w:t>
            </w:r>
            <w:r w:rsidR="000D436A" w:rsidRPr="000D436A">
              <w:rPr>
                <w:rFonts w:eastAsia="Malgun Gothic"/>
                <w:color w:val="3B3838" w:themeColor="background2" w:themeShade="40"/>
                <w:szCs w:val="20"/>
              </w:rPr>
              <w:t>Whe</w:t>
            </w:r>
            <w:r w:rsidR="000D436A">
              <w:rPr>
                <w:rFonts w:eastAsia="Malgun Gothic"/>
                <w:color w:val="3B3838" w:themeColor="background2" w:themeShade="40"/>
                <w:szCs w:val="20"/>
              </w:rPr>
              <w:t>n</w:t>
            </w:r>
            <w:r w:rsidR="000D436A" w:rsidRPr="000D436A">
              <w:rPr>
                <w:rFonts w:eastAsia="Malgun Gothic"/>
                <w:color w:val="3B3838" w:themeColor="background2" w:themeShade="40"/>
                <w:szCs w:val="20"/>
              </w:rPr>
              <w:t xml:space="preserve"> separate PC is needed, separate TA is also needed.</w:t>
            </w:r>
            <w:r w:rsidR="000D436A">
              <w:rPr>
                <w:rFonts w:eastAsia="Malgun Gothic"/>
                <w:color w:val="3B3838" w:themeColor="background2" w:themeShade="40"/>
                <w:szCs w:val="20"/>
              </w:rPr>
              <w:t xml:space="preserve"> Therefore, </w:t>
            </w:r>
            <w:r w:rsidR="009D69A0">
              <w:rPr>
                <w:rFonts w:eastAsia="Malgun Gothic"/>
                <w:color w:val="3B3838" w:themeColor="background2" w:themeShade="40"/>
                <w:szCs w:val="20"/>
              </w:rPr>
              <w:t>both should</w:t>
            </w:r>
            <w:r w:rsidR="000D436A">
              <w:rPr>
                <w:rFonts w:eastAsia="Malgun Gothic"/>
                <w:color w:val="3B3838" w:themeColor="background2" w:themeShade="40"/>
                <w:szCs w:val="20"/>
              </w:rPr>
              <w:t xml:space="preserve"> be studied.</w:t>
            </w:r>
          </w:p>
        </w:tc>
      </w:tr>
      <w:tr w:rsidR="008F16FD" w:rsidRPr="000A259E" w14:paraId="3DDB152D" w14:textId="77777777" w:rsidTr="003537F0">
        <w:tc>
          <w:tcPr>
            <w:tcW w:w="2122" w:type="dxa"/>
          </w:tcPr>
          <w:p w14:paraId="469D0E88" w14:textId="24AD46E9" w:rsidR="008F16FD" w:rsidRDefault="008F16FD" w:rsidP="00164E32">
            <w:pPr>
              <w:spacing w:before="60"/>
              <w:rPr>
                <w:color w:val="3B3838" w:themeColor="background2" w:themeShade="40"/>
                <w:szCs w:val="20"/>
              </w:rPr>
            </w:pPr>
            <w:r>
              <w:rPr>
                <w:color w:val="3B3838" w:themeColor="background2" w:themeShade="40"/>
                <w:szCs w:val="20"/>
              </w:rPr>
              <w:t>Intel</w:t>
            </w:r>
          </w:p>
        </w:tc>
        <w:tc>
          <w:tcPr>
            <w:tcW w:w="7512" w:type="dxa"/>
          </w:tcPr>
          <w:p w14:paraId="12436089" w14:textId="389147A0" w:rsidR="008F16FD" w:rsidRDefault="008F16FD"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7F6C4CB9" w14:textId="77777777" w:rsidTr="003537F0">
        <w:tc>
          <w:tcPr>
            <w:tcW w:w="2122" w:type="dxa"/>
          </w:tcPr>
          <w:p w14:paraId="3CC8D50B" w14:textId="17370940" w:rsidR="0023277D" w:rsidRPr="0023277D" w:rsidRDefault="0023277D" w:rsidP="00164E32">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7FA1DB70" w14:textId="651E2E11" w:rsidR="0023277D" w:rsidRDefault="0023277D" w:rsidP="00164E32">
            <w:pPr>
              <w:spacing w:before="60"/>
              <w:rPr>
                <w:rFonts w:eastAsia="Malgun Gothic"/>
                <w:color w:val="3B3838" w:themeColor="background2" w:themeShade="40"/>
                <w:szCs w:val="20"/>
              </w:rPr>
            </w:pPr>
            <w:r>
              <w:rPr>
                <w:rFonts w:hint="eastAsia"/>
                <w:color w:val="3B3838" w:themeColor="background2" w:themeShade="40"/>
              </w:rPr>
              <w:t>Support this proposal</w:t>
            </w:r>
          </w:p>
        </w:tc>
      </w:tr>
    </w:tbl>
    <w:p w14:paraId="21AE22A5" w14:textId="77777777" w:rsidR="00CC2E16" w:rsidRPr="000A259E" w:rsidRDefault="00CC2E16"/>
    <w:p w14:paraId="3073C5B2" w14:textId="77777777" w:rsidR="00CC2E16" w:rsidRDefault="00CD201E">
      <w:pPr>
        <w:pStyle w:val="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af"/>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af6"/>
              <w:numPr>
                <w:ilvl w:val="0"/>
                <w:numId w:val="6"/>
              </w:numPr>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602C2A92"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Intel</w:t>
            </w:r>
          </w:p>
        </w:tc>
        <w:tc>
          <w:tcPr>
            <w:tcW w:w="7512" w:type="dxa"/>
          </w:tcPr>
          <w:p w14:paraId="147ABE54" w14:textId="387F381A" w:rsidR="00C311C7" w:rsidRPr="000A259E" w:rsidRDefault="008F16FD" w:rsidP="00C311C7">
            <w:pPr>
              <w:spacing w:before="60"/>
              <w:rPr>
                <w:rFonts w:eastAsia="Malgun Gothic"/>
                <w:color w:val="3B3838" w:themeColor="background2" w:themeShade="40"/>
              </w:rPr>
            </w:pPr>
            <w:r>
              <w:rPr>
                <w:rFonts w:eastAsia="Malgun Gothic"/>
                <w:color w:val="3B3838" w:themeColor="background2" w:themeShade="40"/>
              </w:rPr>
              <w:t>Similar view as Ericsson, we also hope to discuss the issue of</w:t>
            </w:r>
            <w:r w:rsidR="005C5164">
              <w:rPr>
                <w:rFonts w:eastAsia="Malgun Gothic"/>
                <w:color w:val="3B3838" w:themeColor="background2" w:themeShade="40"/>
              </w:rPr>
              <w:t xml:space="preserve"> dynamically</w:t>
            </w:r>
            <w:r>
              <w:rPr>
                <w:rFonts w:eastAsia="Malgun Gothic"/>
                <w:color w:val="3B3838" w:themeColor="background2" w:themeShade="40"/>
              </w:rPr>
              <w:t xml:space="preserve"> switching between 1 TRP and 2 TRP rep</w:t>
            </w:r>
            <w:r w:rsidR="005C5164">
              <w:rPr>
                <w:rFonts w:eastAsia="Malgun Gothic"/>
                <w:color w:val="3B3838" w:themeColor="background2" w:themeShade="40"/>
              </w:rPr>
              <w:t>etitions.</w:t>
            </w:r>
          </w:p>
        </w:tc>
      </w:tr>
      <w:tr w:rsidR="00C311C7" w:rsidRPr="000A259E" w14:paraId="0A9BBE04" w14:textId="77777777">
        <w:tc>
          <w:tcPr>
            <w:tcW w:w="2122" w:type="dxa"/>
          </w:tcPr>
          <w:p w14:paraId="29E3292E" w14:textId="77777777" w:rsidR="00C311C7" w:rsidRPr="000A259E" w:rsidRDefault="00C311C7" w:rsidP="00C311C7">
            <w:pPr>
              <w:spacing w:before="60"/>
              <w:rPr>
                <w:rFonts w:eastAsia="Malgun Gothic"/>
                <w:color w:val="3B3838" w:themeColor="background2" w:themeShade="40"/>
              </w:rPr>
            </w:pPr>
          </w:p>
        </w:tc>
        <w:tc>
          <w:tcPr>
            <w:tcW w:w="7512" w:type="dxa"/>
          </w:tcPr>
          <w:p w14:paraId="0AAF855C" w14:textId="77777777" w:rsidR="00C311C7" w:rsidRPr="000A259E" w:rsidRDefault="00C311C7" w:rsidP="00C311C7">
            <w:pPr>
              <w:spacing w:before="60"/>
              <w:rPr>
                <w:rFonts w:eastAsia="Malgun Gothic"/>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spacing w:before="60"/>
              <w:rPr>
                <w:rFonts w:eastAsia="Malgun Gothic"/>
                <w:color w:val="3B3838" w:themeColor="background2" w:themeShade="40"/>
              </w:rPr>
            </w:pPr>
          </w:p>
        </w:tc>
        <w:tc>
          <w:tcPr>
            <w:tcW w:w="7512" w:type="dxa"/>
          </w:tcPr>
          <w:p w14:paraId="7B7653A3" w14:textId="77777777" w:rsidR="00C311C7" w:rsidRPr="000A259E" w:rsidRDefault="00C311C7" w:rsidP="00C311C7">
            <w:pPr>
              <w:spacing w:before="60"/>
              <w:rPr>
                <w:rFonts w:eastAsia="Malgun Gothic"/>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Malgun Gothic"/>
                <w:color w:val="3B3838" w:themeColor="background2" w:themeShade="40"/>
              </w:rPr>
            </w:pPr>
          </w:p>
        </w:tc>
      </w:tr>
    </w:tbl>
    <w:p w14:paraId="6D46D7A6" w14:textId="77777777" w:rsidR="00CC2E16" w:rsidRPr="000A259E" w:rsidRDefault="00CC2E16"/>
    <w:p w14:paraId="51CBE4CE" w14:textId="77777777" w:rsidR="00CC2E16" w:rsidRDefault="00CD201E">
      <w:pPr>
        <w:pStyle w:val="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0A259E">
        <w:t>Futurewei</w:t>
      </w:r>
      <w:proofErr w:type="spellEnd"/>
      <w:r w:rsidRPr="000A259E">
        <w:t xml:space="preserve">, </w:t>
      </w:r>
      <w:proofErr w:type="spellStart"/>
      <w:r w:rsidRPr="000A259E">
        <w:t>ZTE</w:t>
      </w:r>
      <w:proofErr w:type="spellEnd"/>
      <w:r w:rsidRPr="000A259E">
        <w:t xml:space="preserve">, CATT, Apple, LG, DOCOMO, QC, Nokia, Samsung) compared to the multi-DCI based </w:t>
      </w:r>
      <w:proofErr w:type="spellStart"/>
      <w:r w:rsidRPr="000A259E">
        <w:t>PUSCH</w:t>
      </w:r>
      <w:proofErr w:type="spellEnd"/>
      <w:r w:rsidRPr="000A259E">
        <w:t xml:space="preserve"> repetitions (VIVO, </w:t>
      </w:r>
      <w:proofErr w:type="spellStart"/>
      <w:r w:rsidRPr="000A259E">
        <w:t>Futurewei</w:t>
      </w:r>
      <w:proofErr w:type="spellEnd"/>
      <w:r w:rsidRPr="000A259E">
        <w:t xml:space="preserve">, </w:t>
      </w:r>
      <w:proofErr w:type="spellStart"/>
      <w:r w:rsidRPr="000A259E">
        <w:t>ZTE</w:t>
      </w:r>
      <w:proofErr w:type="spellEnd"/>
      <w:r w:rsidRPr="000A259E">
        <w:t xml:space="preserve">, Samsung </w:t>
      </w:r>
      <w:proofErr w:type="spellStart"/>
      <w:r w:rsidRPr="000A259E">
        <w:t>CMCC</w:t>
      </w:r>
      <w:proofErr w:type="spellEnd"/>
      <w:r w:rsidRPr="000A259E">
        <w:t>,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Malgun Gothic"/>
        </w:rPr>
        <w:t>M-TRP PUSCH reliability enhancement</w:t>
      </w:r>
      <w:r w:rsidRPr="000A259E">
        <w:t xml:space="preserve">, support single DCI based PUSCH transmission/repetition scheme(s). </w:t>
      </w:r>
    </w:p>
    <w:p w14:paraId="02EF0907" w14:textId="77777777" w:rsidR="00CC2E16" w:rsidRPr="000A259E" w:rsidRDefault="00CD201E">
      <w:pPr>
        <w:pStyle w:val="af6"/>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af6"/>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Malgun Gothic"/>
              </w:rPr>
              <w:t>M-TRP PUSCH reliability enhancement</w:t>
            </w:r>
            <w:r w:rsidRPr="000A259E">
              <w:t>, consider 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Malgun Gothic"/>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Malgun Gothic"/>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Malgun Gothic"/>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proofErr w:type="spellStart"/>
            <w:r>
              <w:rPr>
                <w:color w:val="3B3838" w:themeColor="background2" w:themeShade="40"/>
                <w:szCs w:val="20"/>
              </w:rPr>
              <w:lastRenderedPageBreak/>
              <w:t>Convida</w:t>
            </w:r>
            <w:proofErr w:type="spellEnd"/>
            <w:r>
              <w:rPr>
                <w:color w:val="3B3838" w:themeColor="background2" w:themeShade="40"/>
                <w:szCs w:val="20"/>
              </w:rPr>
              <w:t xml:space="preserve">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0E25784E" w14:textId="77777777" w:rsidR="002411D2" w:rsidRDefault="002411D2" w:rsidP="00164E3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r w:rsidR="005C5164" w:rsidRPr="000A259E" w14:paraId="37717B7B" w14:textId="77777777" w:rsidTr="002411D2">
        <w:tc>
          <w:tcPr>
            <w:tcW w:w="2122" w:type="dxa"/>
          </w:tcPr>
          <w:p w14:paraId="400BD878" w14:textId="4577B6C9"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217C450B" w14:textId="511A19D0"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42F28348" w14:textId="77777777" w:rsidTr="002411D2">
        <w:tc>
          <w:tcPr>
            <w:tcW w:w="2122" w:type="dxa"/>
          </w:tcPr>
          <w:p w14:paraId="4E99F0F5" w14:textId="57F61611"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02BDB5C2" w14:textId="372244FE"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bl>
    <w:p w14:paraId="0433105A" w14:textId="77777777" w:rsidR="00CC2E16" w:rsidRDefault="00CC2E16">
      <w:pPr>
        <w:pStyle w:val="af7"/>
      </w:pPr>
    </w:p>
    <w:p w14:paraId="360711B5" w14:textId="77777777" w:rsidR="00CC2E16" w:rsidRDefault="00CD201E">
      <w:pPr>
        <w:pStyle w:val="2"/>
      </w:pPr>
      <w:r>
        <w:t>3.2</w:t>
      </w:r>
      <w:r>
        <w:tab/>
        <w:t>Repetition scheme for PUSCH</w:t>
      </w:r>
    </w:p>
    <w:p w14:paraId="483F0B65" w14:textId="77777777" w:rsidR="00CC2E16" w:rsidRPr="000A259E" w:rsidRDefault="00CD201E">
      <w:r w:rsidRPr="000A259E">
        <w:t xml:space="preserve">In the company contributions that discuss the details of PUSCH transmission schemes for multi-TRP, a majority of companies consider PUSCH repetition schemes based on </w:t>
      </w:r>
      <w:proofErr w:type="spellStart"/>
      <w:r w:rsidRPr="000A259E">
        <w:t>TDM</w:t>
      </w:r>
      <w:proofErr w:type="spellEnd"/>
      <w:r w:rsidRPr="000A259E">
        <w:t xml:space="preserve"> (</w:t>
      </w:r>
      <w:proofErr w:type="spellStart"/>
      <w:r w:rsidRPr="000A259E">
        <w:t>FutureWei</w:t>
      </w:r>
      <w:proofErr w:type="spellEnd"/>
      <w:r w:rsidRPr="000A259E">
        <w:t xml:space="preserve">, Vivo, </w:t>
      </w:r>
      <w:proofErr w:type="spellStart"/>
      <w:r w:rsidRPr="000A259E">
        <w:t>ZTE</w:t>
      </w:r>
      <w:proofErr w:type="spellEnd"/>
      <w:r w:rsidRPr="000A259E">
        <w:t xml:space="preserve">, Fujitsu, </w:t>
      </w:r>
      <w:proofErr w:type="spellStart"/>
      <w:r w:rsidRPr="000A259E">
        <w:t>Mtek</w:t>
      </w:r>
      <w:proofErr w:type="spellEnd"/>
      <w:r w:rsidRPr="000A259E">
        <w:t xml:space="preserve">, </w:t>
      </w:r>
      <w:proofErr w:type="spellStart"/>
      <w:r w:rsidRPr="000A259E">
        <w:t>Fraunhofer</w:t>
      </w:r>
      <w:proofErr w:type="spellEnd"/>
      <w:r w:rsidRPr="000A259E">
        <w:t xml:space="preserve">, Lenovo, </w:t>
      </w:r>
      <w:proofErr w:type="spellStart"/>
      <w:r w:rsidRPr="000A259E">
        <w:t>Oppo</w:t>
      </w:r>
      <w:proofErr w:type="spellEnd"/>
      <w:r w:rsidRPr="000A259E">
        <w:t xml:space="preserve">, </w:t>
      </w:r>
      <w:proofErr w:type="spellStart"/>
      <w:r w:rsidRPr="000A259E">
        <w:t>Spreadtrum</w:t>
      </w:r>
      <w:proofErr w:type="spellEnd"/>
      <w:r w:rsidRPr="000A259E">
        <w:t xml:space="preserve">, Ericsson, Apple, Sharp, LG, </w:t>
      </w:r>
      <w:proofErr w:type="spellStart"/>
      <w:r w:rsidRPr="000A259E">
        <w:t>Covinda</w:t>
      </w:r>
      <w:proofErr w:type="spellEnd"/>
      <w:r w:rsidRPr="000A259E">
        <w:t xml:space="preserve">, Asia pacific Telecom, Docomo, QC, Nokia, </w:t>
      </w:r>
      <w:proofErr w:type="spellStart"/>
      <w:r w:rsidRPr="000A259E">
        <w:t>Xiaomi</w:t>
      </w:r>
      <w:proofErr w:type="spellEnd"/>
      <w:r w:rsidRPr="000A259E">
        <w:t xml:space="preserve">, </w:t>
      </w:r>
      <w:proofErr w:type="spellStart"/>
      <w:r w:rsidRPr="000A259E">
        <w:t>AsusTek</w:t>
      </w:r>
      <w:proofErr w:type="spellEnd"/>
      <w:r w:rsidRPr="000A259E">
        <w:t>). Similar to the PUCCH scenario, there is not much support on FDM/SDM like schemes for PUSCH.</w:t>
      </w:r>
    </w:p>
    <w:p w14:paraId="35A4F5D6" w14:textId="77777777" w:rsidR="00CC2E16" w:rsidRPr="000A259E" w:rsidRDefault="00CD201E">
      <w:r w:rsidRPr="000A259E">
        <w:t xml:space="preserve">Within the proponents of </w:t>
      </w:r>
      <w:proofErr w:type="spellStart"/>
      <w:r w:rsidRPr="000A259E">
        <w:t>TDMed</w:t>
      </w:r>
      <w:proofErr w:type="spellEnd"/>
      <w:r w:rsidRPr="000A259E">
        <w:t xml:space="preserve"> </w:t>
      </w:r>
      <w:proofErr w:type="spellStart"/>
      <w:r w:rsidRPr="000A259E">
        <w:t>PUSCH</w:t>
      </w:r>
      <w:proofErr w:type="spellEnd"/>
      <w:r w:rsidRPr="000A259E">
        <w:t xml:space="preserve"> repetition, several companies (Vivo, </w:t>
      </w:r>
      <w:proofErr w:type="spellStart"/>
      <w:r w:rsidRPr="000A259E">
        <w:t>MediaTek</w:t>
      </w:r>
      <w:proofErr w:type="spellEnd"/>
      <w:r w:rsidRPr="000A259E">
        <w:t xml:space="preserve">, Intel, </w:t>
      </w:r>
      <w:proofErr w:type="spellStart"/>
      <w:r w:rsidRPr="000A259E">
        <w:t>Oppo</w:t>
      </w:r>
      <w:proofErr w:type="spellEnd"/>
      <w:r w:rsidRPr="000A259E">
        <w:t xml:space="preserve">, </w:t>
      </w:r>
      <w:proofErr w:type="spellStart"/>
      <w:r w:rsidRPr="000A259E">
        <w:t>Spreadtrum</w:t>
      </w:r>
      <w:proofErr w:type="spellEnd"/>
      <w:r w:rsidRPr="000A259E">
        <w:t xml:space="preserve">, Ericsson, Sharp, LG, QC, Nokia) provide the preference on supporting multi-TRP operation considering both PUSCH repetition Type A and Type B that defined in </w:t>
      </w:r>
      <w:proofErr w:type="spellStart"/>
      <w:r w:rsidRPr="000A259E">
        <w:t>Rel</w:t>
      </w:r>
      <w:proofErr w:type="spellEnd"/>
      <w:r w:rsidRPr="000A259E">
        <w:t xml:space="preserve">-16 </w:t>
      </w:r>
      <w:proofErr w:type="spellStart"/>
      <w:r w:rsidRPr="000A259E">
        <w:t>eURLLC</w:t>
      </w:r>
      <w:proofErr w:type="spellEnd"/>
      <w:r w:rsidRPr="000A259E">
        <w:t xml:space="preserve">.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w:t>
      </w:r>
      <w:proofErr w:type="spellStart"/>
      <w:r w:rsidRPr="000A259E">
        <w:t>TDMed</w:t>
      </w:r>
      <w:proofErr w:type="spellEnd"/>
      <w:r w:rsidRPr="000A259E">
        <w:t xml:space="preserve"> </w:t>
      </w:r>
      <w:proofErr w:type="spellStart"/>
      <w:r w:rsidRPr="000A259E">
        <w:t>PUSCH</w:t>
      </w:r>
      <w:proofErr w:type="spellEnd"/>
      <w:r w:rsidRPr="000A259E">
        <w:t xml:space="preserve"> repetition scheme(s) based on Rel-16 PUSCH repetition Type A and Type B. </w:t>
      </w:r>
    </w:p>
    <w:p w14:paraId="7D5895D8" w14:textId="77777777" w:rsidR="00CC2E16" w:rsidRPr="000A259E" w:rsidRDefault="00CC2E16">
      <w:pPr>
        <w:pStyle w:val="af6"/>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w:t>
            </w:r>
            <w:proofErr w:type="spellStart"/>
            <w:r w:rsidRPr="000A259E">
              <w:rPr>
                <w:color w:val="3B3838" w:themeColor="background2" w:themeShade="40"/>
              </w:rPr>
              <w:t>TDMed</w:t>
            </w:r>
            <w:proofErr w:type="spellEnd"/>
            <w:r w:rsidRPr="000A259E">
              <w:rPr>
                <w:color w:val="3B3838" w:themeColor="background2" w:themeShade="40"/>
              </w:rPr>
              <w:t xml:space="preserve">” into “only </w:t>
            </w:r>
            <w:proofErr w:type="spellStart"/>
            <w:r w:rsidRPr="000A259E">
              <w:rPr>
                <w:color w:val="3B3838" w:themeColor="background2" w:themeShade="40"/>
              </w:rPr>
              <w:t>TDMed</w:t>
            </w:r>
            <w:proofErr w:type="spellEnd"/>
            <w:r w:rsidRPr="000A259E">
              <w:rPr>
                <w:color w:val="3B3838" w:themeColor="background2" w:themeShade="40"/>
              </w:rPr>
              <w:t>”.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Secondly, if we add “only” as Apple suggested, it may cause misunderstanding such that other TDM based MTRP PUSCH schemes are excluded such as MTRP PUSCH scheme without repetition in which,</w:t>
            </w:r>
            <w:r w:rsidRPr="000A259E">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af6"/>
              <w:numPr>
                <w:ilvl w:val="0"/>
                <w:numId w:val="6"/>
              </w:numPr>
            </w:pPr>
            <w:r w:rsidRPr="000A259E">
              <w:t xml:space="preserve">support </w:t>
            </w:r>
            <w:proofErr w:type="spellStart"/>
            <w:r w:rsidRPr="000A259E">
              <w:rPr>
                <w:strike/>
                <w:color w:val="FF0000"/>
              </w:rPr>
              <w:t>TDMed</w:t>
            </w:r>
            <w:proofErr w:type="spellEnd"/>
            <w:r w:rsidRPr="000A259E">
              <w:rPr>
                <w:strike/>
                <w:color w:val="FF0000"/>
              </w:rPr>
              <w:t xml:space="preserve"> </w:t>
            </w:r>
            <w:proofErr w:type="spellStart"/>
            <w:r w:rsidRPr="000A259E">
              <w:t>PUSCH</w:t>
            </w:r>
            <w:proofErr w:type="spellEnd"/>
            <w:r w:rsidRPr="000A259E">
              <w:t xml:space="preserve"> repetition scheme(s) based on Rel-16 PUSCH repetition Type A and Type B</w:t>
            </w:r>
          </w:p>
          <w:p w14:paraId="4B83423F" w14:textId="77777777" w:rsidR="00CC2E16" w:rsidRDefault="00CD201E">
            <w:pPr>
              <w:pStyle w:val="af6"/>
              <w:numPr>
                <w:ilvl w:val="0"/>
                <w:numId w:val="6"/>
              </w:numPr>
              <w:rPr>
                <w:color w:val="3B3838" w:themeColor="background2" w:themeShade="40"/>
              </w:rPr>
            </w:pPr>
            <w:r>
              <w:rPr>
                <w:color w:val="FF0000"/>
              </w:rPr>
              <w:t>s</w:t>
            </w:r>
            <w:r>
              <w:rPr>
                <w:rFonts w:hint="eastAsia"/>
                <w:color w:val="FF0000"/>
              </w:rPr>
              <w:t>upport</w:t>
            </w:r>
            <w:r>
              <w:rPr>
                <w:color w:val="FF0000"/>
              </w:rPr>
              <w:t xml:space="preserve"> TDM based scheme only</w:t>
            </w:r>
          </w:p>
          <w:p w14:paraId="05914567" w14:textId="77777777" w:rsidR="00CC2E16" w:rsidRPr="000A259E" w:rsidRDefault="00CD201E">
            <w:pPr>
              <w:pStyle w:val="af6"/>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Malgun Gothic"/>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Malgun Gothic"/>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lastRenderedPageBreak/>
              <w:t>OPPO</w:t>
            </w:r>
          </w:p>
        </w:tc>
        <w:tc>
          <w:tcPr>
            <w:tcW w:w="7512" w:type="dxa"/>
          </w:tcPr>
          <w:p w14:paraId="31D7C68D" w14:textId="4B1D237D"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Malgun Gothic"/>
                <w:color w:val="3B3838" w:themeColor="background2" w:themeShade="40"/>
              </w:rPr>
            </w:pPr>
            <w:r>
              <w:rPr>
                <w:rFonts w:eastAsia="Malgun Gothic"/>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 xml:space="preserve">For M-TRP PUSCH reliability enhancement, support only </w:t>
            </w:r>
            <w:proofErr w:type="spellStart"/>
            <w:r w:rsidRPr="000A259E">
              <w:rPr>
                <w:szCs w:val="20"/>
              </w:rPr>
              <w:t>TDMed</w:t>
            </w:r>
            <w:proofErr w:type="spellEnd"/>
            <w:r w:rsidRPr="000A259E">
              <w:rPr>
                <w:szCs w:val="20"/>
              </w:rPr>
              <w:t xml:space="preserve"> </w:t>
            </w:r>
            <w:proofErr w:type="spellStart"/>
            <w:r w:rsidRPr="000A259E">
              <w:rPr>
                <w:szCs w:val="20"/>
              </w:rPr>
              <w:t>PUSCH</w:t>
            </w:r>
            <w:proofErr w:type="spellEnd"/>
            <w:r w:rsidRPr="000A259E">
              <w:rPr>
                <w:szCs w:val="20"/>
              </w:rPr>
              <w:t xml:space="preserve"> repetition scheme(s) in R17.</w:t>
            </w:r>
          </w:p>
          <w:p w14:paraId="2AFEFBEB" w14:textId="77777777" w:rsidR="007A00C1" w:rsidRPr="000A259E" w:rsidRDefault="007A00C1" w:rsidP="007A00C1">
            <w:pPr>
              <w:pStyle w:val="af6"/>
              <w:numPr>
                <w:ilvl w:val="0"/>
                <w:numId w:val="9"/>
              </w:numPr>
              <w:snapToGrid w:val="0"/>
              <w:spacing w:before="60"/>
              <w:rPr>
                <w:rFonts w:eastAsia="宋体"/>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Malgun Gothic"/>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Prefer to </w:t>
            </w:r>
            <w:proofErr w:type="gramStart"/>
            <w:r w:rsidRPr="000A259E">
              <w:rPr>
                <w:rFonts w:eastAsia="Malgun Gothic"/>
                <w:color w:val="3B3838" w:themeColor="background2" w:themeShade="40"/>
                <w:szCs w:val="20"/>
              </w:rPr>
              <w:t>considering</w:t>
            </w:r>
            <w:proofErr w:type="gramEnd"/>
            <w:r w:rsidRPr="000A259E">
              <w:rPr>
                <w:rFonts w:eastAsia="Malgun Gothic"/>
                <w:color w:val="3B3838" w:themeColor="background2" w:themeShade="40"/>
                <w:szCs w:val="20"/>
              </w:rPr>
              <w:t xml:space="preserve">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Malgun Gothic"/>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A060928" w14:textId="77777777" w:rsidR="002411D2" w:rsidRDefault="002411D2" w:rsidP="00164E32">
            <w:pPr>
              <w:spacing w:before="60"/>
              <w:rPr>
                <w:color w:val="3B3838" w:themeColor="background2" w:themeShade="40"/>
                <w:szCs w:val="20"/>
              </w:rPr>
            </w:pPr>
            <w:r>
              <w:rPr>
                <w:color w:val="3B3838" w:themeColor="background2" w:themeShade="40"/>
                <w:szCs w:val="20"/>
              </w:rPr>
              <w:t>Support the proposal</w:t>
            </w:r>
          </w:p>
        </w:tc>
      </w:tr>
      <w:tr w:rsidR="005C5164" w:rsidRPr="000A259E" w14:paraId="3797BCB4" w14:textId="77777777" w:rsidTr="002411D2">
        <w:tc>
          <w:tcPr>
            <w:tcW w:w="2122" w:type="dxa"/>
          </w:tcPr>
          <w:p w14:paraId="1A6FE54A" w14:textId="0BA8CA73"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51BC15A8" w14:textId="2046C36E"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38F23DB3" w14:textId="77777777" w:rsidTr="002411D2">
        <w:tc>
          <w:tcPr>
            <w:tcW w:w="2122" w:type="dxa"/>
          </w:tcPr>
          <w:p w14:paraId="584DF42A" w14:textId="22616F24" w:rsidR="0023277D" w:rsidRPr="0023277D" w:rsidRDefault="0023277D" w:rsidP="00164E32">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419CD709" w14:textId="2305710C"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bl>
    <w:p w14:paraId="1C30F014" w14:textId="77777777" w:rsidR="00CC2E16" w:rsidRPr="000A259E" w:rsidRDefault="00CC2E16">
      <w:pPr>
        <w:overflowPunct w:val="0"/>
      </w:pPr>
    </w:p>
    <w:p w14:paraId="1C76E79D" w14:textId="77777777" w:rsidR="00CC2E16" w:rsidRDefault="00CD201E">
      <w:pPr>
        <w:pStyle w:val="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w:t>
      </w:r>
      <w:proofErr w:type="spellStart"/>
      <w:r w:rsidRPr="000A259E">
        <w:t>Fraunhofer</w:t>
      </w:r>
      <w:proofErr w:type="spellEnd"/>
      <w:r w:rsidRPr="000A259E">
        <w:t xml:space="preserve">, Lenovo, </w:t>
      </w:r>
      <w:proofErr w:type="spellStart"/>
      <w:r w:rsidRPr="000A259E">
        <w:t>Spreadtrum</w:t>
      </w:r>
      <w:proofErr w:type="spellEnd"/>
      <w:r w:rsidRPr="000A259E">
        <w:t xml:space="preserve">), and exact details require further investigation. </w:t>
      </w:r>
    </w:p>
    <w:p w14:paraId="5635BCF2" w14:textId="77777777" w:rsidR="00CC2E16" w:rsidRDefault="00CD201E">
      <w:r w:rsidRPr="000A259E">
        <w:rPr>
          <w:b/>
          <w:bCs/>
        </w:rPr>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af6"/>
        <w:numPr>
          <w:ilvl w:val="0"/>
          <w:numId w:val="7"/>
        </w:numPr>
      </w:pPr>
      <w:r w:rsidRPr="000A259E">
        <w:t xml:space="preserve">Codebook based and non-codebook based PUSCH </w:t>
      </w:r>
    </w:p>
    <w:p w14:paraId="68348CCC" w14:textId="77777777" w:rsidR="00CC2E16" w:rsidRPr="000A259E" w:rsidRDefault="00CD201E">
      <w:pPr>
        <w:pStyle w:val="af6"/>
        <w:numPr>
          <w:ilvl w:val="0"/>
          <w:numId w:val="7"/>
        </w:numPr>
      </w:pPr>
      <w:r w:rsidRPr="000A259E">
        <w:t>Enhancements on TPMI/power control parameters/any other</w:t>
      </w:r>
    </w:p>
    <w:p w14:paraId="430A63D2" w14:textId="77777777" w:rsidR="00CC2E16" w:rsidRPr="000A259E" w:rsidRDefault="00CD201E">
      <w:pPr>
        <w:pStyle w:val="af6"/>
        <w:numPr>
          <w:ilvl w:val="0"/>
          <w:numId w:val="7"/>
        </w:numPr>
      </w:pPr>
      <w:r w:rsidRPr="000A259E">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w:t>
            </w:r>
            <w:r>
              <w:lastRenderedPageBreak/>
              <w:t xml:space="preserve">considering, </w:t>
            </w:r>
          </w:p>
          <w:p w14:paraId="1172A46D" w14:textId="77777777" w:rsidR="00CC2E16" w:rsidRPr="000A259E" w:rsidRDefault="00CD201E">
            <w:pPr>
              <w:pStyle w:val="af6"/>
              <w:numPr>
                <w:ilvl w:val="0"/>
                <w:numId w:val="7"/>
              </w:numPr>
            </w:pPr>
            <w:r w:rsidRPr="000A259E">
              <w:t xml:space="preserve">Codebook based and non-codebook based PUSCH </w:t>
            </w:r>
          </w:p>
          <w:p w14:paraId="761A95BA" w14:textId="77777777" w:rsidR="00CC2E16" w:rsidRPr="000A259E" w:rsidRDefault="00CD201E">
            <w:pPr>
              <w:pStyle w:val="af6"/>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af6"/>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宋体"/>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af6"/>
              <w:numPr>
                <w:ilvl w:val="0"/>
                <w:numId w:val="7"/>
              </w:numPr>
            </w:pPr>
            <w:r w:rsidRPr="000A259E">
              <w:t xml:space="preserve">Codebook based and non-codebook based PUSCH </w:t>
            </w:r>
          </w:p>
          <w:p w14:paraId="004CA216" w14:textId="77777777" w:rsidR="00CC2E16" w:rsidRPr="000A259E" w:rsidRDefault="00CD201E">
            <w:pPr>
              <w:pStyle w:val="af6"/>
              <w:numPr>
                <w:ilvl w:val="0"/>
                <w:numId w:val="7"/>
              </w:numPr>
              <w:rPr>
                <w:rFonts w:eastAsia="宋体"/>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af6"/>
              <w:numPr>
                <w:ilvl w:val="0"/>
                <w:numId w:val="7"/>
              </w:numPr>
              <w:rPr>
                <w:rFonts w:eastAsia="宋体"/>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宋体"/>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Malgun Gothic"/>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Malgun Gothic"/>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Malgun Gothic"/>
                <w:color w:val="3B3838" w:themeColor="background2" w:themeShade="40"/>
              </w:rPr>
            </w:pPr>
            <w:r>
              <w:rPr>
                <w:rFonts w:eastAsia="DengXian"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Malgun Gothic"/>
                <w:color w:val="3B3838" w:themeColor="background2" w:themeShade="40"/>
              </w:rPr>
            </w:pPr>
            <w:r w:rsidRPr="000A259E">
              <w:rPr>
                <w:rFonts w:eastAsia="DengXian" w:hint="eastAsia"/>
                <w:color w:val="3B3838" w:themeColor="background2" w:themeShade="40"/>
              </w:rPr>
              <w:t xml:space="preserve">Support. </w:t>
            </w:r>
            <w:r w:rsidRPr="000A259E">
              <w:rPr>
                <w:rFonts w:eastAsia="DengXi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Malgun Gothic"/>
                <w:color w:val="3B3838" w:themeColor="background2" w:themeShade="40"/>
              </w:rPr>
            </w:pPr>
            <w:r w:rsidRPr="000A259E">
              <w:rPr>
                <w:rFonts w:eastAsia="Malgun Gothic"/>
                <w:color w:val="3B3838" w:themeColor="background2" w:themeShade="40"/>
              </w:rPr>
              <w:t xml:space="preserve">Support the </w:t>
            </w:r>
            <w:r w:rsidR="00EC7E2D" w:rsidRPr="000A259E">
              <w:rPr>
                <w:rFonts w:eastAsia="Malgun Gothic"/>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4B2054A9" w14:textId="72300DD6" w:rsidR="00861FF2" w:rsidRDefault="00861FF2" w:rsidP="00861FF2">
            <w:pPr>
              <w:spacing w:before="60"/>
              <w:rPr>
                <w:rFonts w:eastAsia="Malgun Gothic"/>
                <w:color w:val="3B3838" w:themeColor="background2" w:themeShade="40"/>
              </w:rPr>
            </w:pPr>
            <w:r>
              <w:rPr>
                <w:rFonts w:eastAsia="Malgun Gothic"/>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Malgun Gothic"/>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Malgun Gothic"/>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Malgun Gothic"/>
                <w:color w:val="3B3838" w:themeColor="background2" w:themeShade="40"/>
                <w:szCs w:val="20"/>
              </w:rPr>
              <w:t xml:space="preserve">For a single-DCI based framework, we also consider the enhancement of SRI field since codebook/non-codebook based transmission is based on SRI in DCI. </w:t>
            </w:r>
            <w:r w:rsidRPr="000A259E">
              <w:rPr>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211A3A53" w14:textId="6D77474C" w:rsidR="000A259E" w:rsidRPr="000A259E" w:rsidRDefault="000A259E" w:rsidP="000A259E">
            <w:pPr>
              <w:spacing w:before="60"/>
              <w:rPr>
                <w:rFonts w:eastAsia="Malgun Gothic"/>
                <w:color w:val="3B3838" w:themeColor="background2" w:themeShade="40"/>
                <w:szCs w:val="20"/>
              </w:rPr>
            </w:pPr>
            <w:r>
              <w:rPr>
                <w:rFonts w:eastAsia="Malgun Gothic"/>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1D24CBB2" w14:textId="2D38ADB7" w:rsidR="006821A3" w:rsidRDefault="00994CA6" w:rsidP="000A259E">
            <w:pPr>
              <w:spacing w:before="60"/>
              <w:rPr>
                <w:rFonts w:eastAsia="Malgun Gothic"/>
                <w:color w:val="3B3838" w:themeColor="background2" w:themeShade="40"/>
                <w:szCs w:val="20"/>
              </w:rPr>
            </w:pPr>
            <w:r>
              <w:rPr>
                <w:rFonts w:eastAsia="Malgun Gothic"/>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spacing w:before="60"/>
              <w:rPr>
                <w:rFonts w:eastAsia="Malgun Gothic"/>
                <w:b/>
                <w:bCs/>
                <w:color w:val="3B3838" w:themeColor="background2" w:themeShade="40"/>
                <w:szCs w:val="20"/>
              </w:rPr>
            </w:pPr>
            <w:r w:rsidRPr="00994CA6">
              <w:rPr>
                <w:rFonts w:eastAsia="Malgun Gothic"/>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af6"/>
              <w:numPr>
                <w:ilvl w:val="0"/>
                <w:numId w:val="7"/>
              </w:numPr>
            </w:pPr>
            <w:r>
              <w:t xml:space="preserve">Codebook based and non-codebook based PUSCH </w:t>
            </w:r>
          </w:p>
          <w:p w14:paraId="4024E59B" w14:textId="77777777" w:rsidR="00994CA6" w:rsidRDefault="00994CA6" w:rsidP="00994CA6">
            <w:pPr>
              <w:pStyle w:val="af6"/>
              <w:numPr>
                <w:ilvl w:val="0"/>
                <w:numId w:val="7"/>
              </w:numPr>
              <w:rPr>
                <w:rFonts w:eastAsia="宋体"/>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Malgun Gothic"/>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proofErr w:type="spellStart"/>
            <w:r>
              <w:rPr>
                <w:color w:val="3B3838" w:themeColor="background2" w:themeShade="40"/>
                <w:szCs w:val="20"/>
              </w:rPr>
              <w:lastRenderedPageBreak/>
              <w:t>Convida</w:t>
            </w:r>
            <w:proofErr w:type="spellEnd"/>
            <w:r>
              <w:rPr>
                <w:color w:val="3B3838" w:themeColor="background2" w:themeShade="40"/>
                <w:szCs w:val="20"/>
              </w:rPr>
              <w:t xml:space="preserve"> Wireless</w:t>
            </w:r>
          </w:p>
        </w:tc>
        <w:tc>
          <w:tcPr>
            <w:tcW w:w="7512" w:type="dxa"/>
          </w:tcPr>
          <w:p w14:paraId="6649081F" w14:textId="78184AD0" w:rsidR="00C61D4A" w:rsidRDefault="00C61D4A" w:rsidP="000A259E">
            <w:pPr>
              <w:spacing w:before="60"/>
              <w:rPr>
                <w:rFonts w:eastAsia="Malgun Gothic"/>
                <w:color w:val="3B3838" w:themeColor="background2" w:themeShade="40"/>
                <w:szCs w:val="20"/>
              </w:rPr>
            </w:pPr>
            <w:r>
              <w:rPr>
                <w:rFonts w:eastAsia="Malgun Gothic"/>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D9DB4BF" w14:textId="79050C12" w:rsidR="002411D2" w:rsidRDefault="002411D2"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LG’s </w:t>
            </w:r>
            <w:r w:rsidR="00BC2FEB">
              <w:rPr>
                <w:rFonts w:eastAsia="Malgun Gothic"/>
                <w:color w:val="3B3838" w:themeColor="background2" w:themeShade="40"/>
                <w:szCs w:val="20"/>
              </w:rPr>
              <w:t xml:space="preserve">and </w:t>
            </w:r>
            <w:proofErr w:type="spellStart"/>
            <w:r w:rsidR="00BC2FEB">
              <w:rPr>
                <w:rFonts w:eastAsia="Malgun Gothic"/>
                <w:color w:val="3B3838" w:themeColor="background2" w:themeShade="40"/>
                <w:szCs w:val="20"/>
              </w:rPr>
              <w:t>InterDigital’s</w:t>
            </w:r>
            <w:proofErr w:type="spellEnd"/>
            <w:r w:rsidR="00BC2FEB">
              <w:rPr>
                <w:rFonts w:eastAsia="Malgun Gothic"/>
                <w:color w:val="3B3838" w:themeColor="background2" w:themeShade="40"/>
                <w:szCs w:val="20"/>
              </w:rPr>
              <w:t xml:space="preserve"> </w:t>
            </w:r>
            <w:r>
              <w:rPr>
                <w:rFonts w:eastAsia="Malgun Gothic"/>
                <w:color w:val="3B3838" w:themeColor="background2" w:themeShade="40"/>
                <w:szCs w:val="20"/>
              </w:rPr>
              <w:t>update</w:t>
            </w:r>
          </w:p>
        </w:tc>
      </w:tr>
      <w:tr w:rsidR="005C5164" w:rsidRPr="000A259E" w14:paraId="46EE94A9" w14:textId="77777777" w:rsidTr="002411D2">
        <w:tc>
          <w:tcPr>
            <w:tcW w:w="2122" w:type="dxa"/>
          </w:tcPr>
          <w:p w14:paraId="3763FCCE" w14:textId="1F97245E"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11E630E6" w14:textId="57DC9563"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Generally we are fine but prefer more general approach – prefer Apple’s approach</w:t>
            </w:r>
          </w:p>
        </w:tc>
      </w:tr>
      <w:tr w:rsidR="0023277D" w:rsidRPr="000A259E" w14:paraId="3EDA3C18" w14:textId="77777777" w:rsidTr="00F92AA3">
        <w:tc>
          <w:tcPr>
            <w:tcW w:w="2122" w:type="dxa"/>
          </w:tcPr>
          <w:p w14:paraId="5403A66A" w14:textId="77777777" w:rsidR="0023277D" w:rsidRPr="0023277D" w:rsidRDefault="0023277D" w:rsidP="00F92AA3">
            <w:pPr>
              <w:spacing w:before="60"/>
              <w:jc w:val="center"/>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2B1424F3" w14:textId="2DBA7186" w:rsidR="0023277D" w:rsidRPr="0023277D" w:rsidRDefault="0023277D" w:rsidP="0023277D">
            <w:pPr>
              <w:spacing w:before="60"/>
              <w:rPr>
                <w:rFonts w:eastAsia="等线"/>
                <w:color w:val="3B3838" w:themeColor="background2" w:themeShade="40"/>
                <w:szCs w:val="20"/>
                <w:lang w:eastAsia="zh-CN"/>
              </w:rPr>
            </w:pPr>
            <w:r>
              <w:rPr>
                <w:rFonts w:hint="eastAsia"/>
                <w:color w:val="3B3838" w:themeColor="background2" w:themeShade="40"/>
              </w:rPr>
              <w:t xml:space="preserve">Support </w:t>
            </w:r>
            <w:r>
              <w:rPr>
                <w:rFonts w:eastAsia="等线" w:hint="eastAsia"/>
                <w:color w:val="3B3838" w:themeColor="background2" w:themeShade="40"/>
                <w:lang w:eastAsia="zh-CN"/>
              </w:rPr>
              <w:t>Apple</w:t>
            </w:r>
            <w:r>
              <w:rPr>
                <w:rFonts w:eastAsia="等线"/>
                <w:color w:val="3B3838" w:themeColor="background2" w:themeShade="40"/>
                <w:lang w:eastAsia="zh-CN"/>
              </w:rPr>
              <w:t>’</w:t>
            </w:r>
            <w:r>
              <w:rPr>
                <w:rFonts w:eastAsia="等线" w:hint="eastAsia"/>
                <w:color w:val="3B3838" w:themeColor="background2" w:themeShade="40"/>
                <w:lang w:eastAsia="zh-CN"/>
              </w:rPr>
              <w:t>s</w:t>
            </w:r>
            <w:r>
              <w:rPr>
                <w:rFonts w:hint="eastAsia"/>
                <w:color w:val="3B3838" w:themeColor="background2" w:themeShade="40"/>
              </w:rPr>
              <w:t xml:space="preserve"> </w:t>
            </w:r>
            <w:r>
              <w:rPr>
                <w:rFonts w:eastAsia="等线" w:hint="eastAsia"/>
                <w:color w:val="3B3838" w:themeColor="background2" w:themeShade="40"/>
                <w:lang w:eastAsia="zh-CN"/>
              </w:rPr>
              <w:t xml:space="preserve">revision. </w:t>
            </w:r>
          </w:p>
        </w:tc>
      </w:tr>
    </w:tbl>
    <w:p w14:paraId="173AFDB6" w14:textId="77777777" w:rsidR="00CC2E16" w:rsidRPr="000A259E" w:rsidRDefault="00CC2E16">
      <w:pPr>
        <w:overflowPunct w:val="0"/>
      </w:pPr>
    </w:p>
    <w:p w14:paraId="4D23E2AB" w14:textId="77777777" w:rsidR="00CC2E16" w:rsidRDefault="00CD201E">
      <w:pPr>
        <w:pStyle w:val="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t>[Draft for offline] Proposal 9:</w:t>
      </w:r>
      <w:r w:rsidRPr="000A259E">
        <w:t xml:space="preserve"> Further study M-TRP CG PUSCH reliability enhancements in Rel-17. </w:t>
      </w:r>
    </w:p>
    <w:p w14:paraId="70720BE6" w14:textId="77777777" w:rsidR="00CC2E16" w:rsidRPr="000A259E" w:rsidRDefault="00CC2E16">
      <w:pPr>
        <w:pStyle w:val="af6"/>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af"/>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Malgun Gothic"/>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Malgun Gothic"/>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OPPO</w:t>
            </w:r>
          </w:p>
        </w:tc>
        <w:tc>
          <w:tcPr>
            <w:tcW w:w="7512" w:type="dxa"/>
          </w:tcPr>
          <w:p w14:paraId="6DC54D64" w14:textId="2B7ED8DE" w:rsidR="00EA6BB4" w:rsidRDefault="00EA6BB4" w:rsidP="00EA6BB4">
            <w:pPr>
              <w:spacing w:before="60"/>
              <w:rPr>
                <w:rFonts w:eastAsia="Malgun Gothic"/>
                <w:color w:val="3B3838" w:themeColor="background2" w:themeShade="40"/>
              </w:rPr>
            </w:pPr>
            <w:r>
              <w:rPr>
                <w:rFonts w:eastAsia="DengXi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Malgun Gothic"/>
                <w:color w:val="3B3838" w:themeColor="background2" w:themeShade="40"/>
              </w:rPr>
            </w:pPr>
            <w:r w:rsidRPr="000A259E">
              <w:rPr>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Malgun Gothic"/>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29602D75" w14:textId="606285AD" w:rsidR="007A00C1" w:rsidRDefault="007A00C1" w:rsidP="007A00C1">
            <w:pPr>
              <w:spacing w:before="60"/>
              <w:rPr>
                <w:rFonts w:eastAsia="Malgun Gothic"/>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Malgun Gothic"/>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Malgun Gothic"/>
                <w:color w:val="3B3838" w:themeColor="background2" w:themeShade="40"/>
                <w:szCs w:val="20"/>
              </w:rPr>
            </w:pPr>
            <w:r w:rsidRPr="000A259E">
              <w:rPr>
                <w:rFonts w:eastAsia="Malgun Gothic"/>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Malgun Gothic"/>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Malgun Gothic"/>
                <w:color w:val="3B3838" w:themeColor="background2" w:themeShade="40"/>
                <w:szCs w:val="20"/>
              </w:rPr>
            </w:pPr>
            <w:r>
              <w:rPr>
                <w:rFonts w:eastAsia="Malgun Gothic"/>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84C8F0A" w14:textId="6B2A37C5" w:rsidR="00135068" w:rsidRDefault="00135068" w:rsidP="007A00C1">
            <w:pPr>
              <w:spacing w:before="60"/>
              <w:rPr>
                <w:rFonts w:eastAsia="Malgun Gothic"/>
                <w:color w:val="3B3838" w:themeColor="background2" w:themeShade="40"/>
                <w:szCs w:val="20"/>
              </w:rPr>
            </w:pPr>
            <w:r>
              <w:rPr>
                <w:rFonts w:eastAsia="Malgun Gothic"/>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6B1AC983" w14:textId="3A75F716" w:rsidR="00B30238" w:rsidRDefault="00B30238" w:rsidP="007A00C1">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268C89E3" w14:textId="77777777" w:rsidR="001A1BB5" w:rsidRDefault="001A1BB5" w:rsidP="00164E32">
            <w:pPr>
              <w:spacing w:before="60"/>
              <w:rPr>
                <w:rFonts w:eastAsia="Malgun Gothic"/>
                <w:color w:val="3B3838" w:themeColor="background2" w:themeShade="40"/>
                <w:szCs w:val="20"/>
              </w:rPr>
            </w:pPr>
            <w:r>
              <w:rPr>
                <w:rFonts w:eastAsia="Malgun Gothic"/>
                <w:color w:val="3B3838" w:themeColor="background2" w:themeShade="40"/>
                <w:szCs w:val="20"/>
              </w:rPr>
              <w:t xml:space="preserve">Support </w:t>
            </w:r>
          </w:p>
        </w:tc>
      </w:tr>
      <w:tr w:rsidR="005C5164" w:rsidRPr="00BE1608" w14:paraId="61829073" w14:textId="77777777" w:rsidTr="001A1BB5">
        <w:tc>
          <w:tcPr>
            <w:tcW w:w="2122" w:type="dxa"/>
          </w:tcPr>
          <w:p w14:paraId="6F789DED" w14:textId="4E95F294" w:rsidR="005C5164" w:rsidRDefault="005C5164" w:rsidP="00164E32">
            <w:pPr>
              <w:spacing w:before="60"/>
              <w:rPr>
                <w:color w:val="3B3838" w:themeColor="background2" w:themeShade="40"/>
                <w:szCs w:val="20"/>
              </w:rPr>
            </w:pPr>
            <w:r>
              <w:rPr>
                <w:color w:val="3B3838" w:themeColor="background2" w:themeShade="40"/>
                <w:szCs w:val="20"/>
              </w:rPr>
              <w:lastRenderedPageBreak/>
              <w:t>Intel</w:t>
            </w:r>
          </w:p>
        </w:tc>
        <w:tc>
          <w:tcPr>
            <w:tcW w:w="7512" w:type="dxa"/>
          </w:tcPr>
          <w:p w14:paraId="014F7D32" w14:textId="1199F7C6" w:rsidR="005C5164" w:rsidRDefault="005C5164" w:rsidP="00164E32">
            <w:pPr>
              <w:spacing w:before="60"/>
              <w:rPr>
                <w:rFonts w:eastAsia="Malgun Gothic"/>
                <w:color w:val="3B3838" w:themeColor="background2" w:themeShade="40"/>
                <w:szCs w:val="20"/>
              </w:rPr>
            </w:pPr>
            <w:r>
              <w:rPr>
                <w:rFonts w:eastAsia="Malgun Gothic"/>
                <w:color w:val="3B3838" w:themeColor="background2" w:themeShade="40"/>
                <w:szCs w:val="20"/>
              </w:rPr>
              <w:t>Support</w:t>
            </w:r>
          </w:p>
        </w:tc>
      </w:tr>
      <w:tr w:rsidR="0023277D" w:rsidRPr="000A259E" w14:paraId="458B61B1" w14:textId="77777777" w:rsidTr="00F92AA3">
        <w:tc>
          <w:tcPr>
            <w:tcW w:w="2122" w:type="dxa"/>
          </w:tcPr>
          <w:p w14:paraId="07387072" w14:textId="77777777" w:rsidR="0023277D" w:rsidRPr="0023277D" w:rsidRDefault="0023277D" w:rsidP="0023277D">
            <w:pPr>
              <w:spacing w:before="60"/>
              <w:rPr>
                <w:rFonts w:eastAsia="等线"/>
                <w:color w:val="3B3838" w:themeColor="background2" w:themeShade="40"/>
                <w:szCs w:val="20"/>
                <w:lang w:eastAsia="zh-CN"/>
              </w:rPr>
            </w:pPr>
            <w:r>
              <w:rPr>
                <w:rFonts w:eastAsia="等线" w:hint="eastAsia"/>
                <w:color w:val="3B3838" w:themeColor="background2" w:themeShade="40"/>
                <w:lang w:eastAsia="zh-CN"/>
              </w:rPr>
              <w:t>CATT</w:t>
            </w:r>
          </w:p>
        </w:tc>
        <w:tc>
          <w:tcPr>
            <w:tcW w:w="7512" w:type="dxa"/>
          </w:tcPr>
          <w:p w14:paraId="1B3E7140" w14:textId="77777777" w:rsidR="0023277D" w:rsidRDefault="0023277D" w:rsidP="00F92AA3">
            <w:pPr>
              <w:spacing w:before="60"/>
              <w:rPr>
                <w:color w:val="3B3838" w:themeColor="background2" w:themeShade="40"/>
                <w:szCs w:val="20"/>
              </w:rPr>
            </w:pPr>
            <w:r>
              <w:rPr>
                <w:rFonts w:hint="eastAsia"/>
                <w:color w:val="3B3838" w:themeColor="background2" w:themeShade="40"/>
              </w:rPr>
              <w:t>Support this proposal</w:t>
            </w:r>
          </w:p>
        </w:tc>
      </w:tr>
    </w:tbl>
    <w:p w14:paraId="1B9D91ED" w14:textId="77777777" w:rsidR="00CC2E16" w:rsidRDefault="00CC2E16">
      <w:bookmarkStart w:id="35" w:name="_GoBack"/>
      <w:bookmarkEnd w:id="35"/>
    </w:p>
    <w:p w14:paraId="06F3F343" w14:textId="77777777" w:rsidR="00CC2E16" w:rsidRDefault="00CD201E">
      <w:pPr>
        <w:pStyle w:val="2"/>
      </w:pPr>
      <w:r>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af"/>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186F4FA9" w:rsidR="00EC7E2D" w:rsidRPr="000A259E" w:rsidRDefault="005C5164" w:rsidP="00EC7E2D">
            <w:pPr>
              <w:spacing w:before="60"/>
              <w:rPr>
                <w:color w:val="3B3838" w:themeColor="background2" w:themeShade="40"/>
              </w:rPr>
            </w:pPr>
            <w:r>
              <w:rPr>
                <w:color w:val="3B3838" w:themeColor="background2" w:themeShade="40"/>
              </w:rPr>
              <w:t>Intel</w:t>
            </w:r>
          </w:p>
        </w:tc>
        <w:tc>
          <w:tcPr>
            <w:tcW w:w="7512" w:type="dxa"/>
          </w:tcPr>
          <w:p w14:paraId="716E6BE4" w14:textId="071668EA" w:rsidR="00EC7E2D" w:rsidRPr="000A259E" w:rsidRDefault="005C5164" w:rsidP="00EC7E2D">
            <w:pPr>
              <w:spacing w:before="60"/>
              <w:rPr>
                <w:color w:val="3B3838" w:themeColor="background2" w:themeShade="40"/>
              </w:rPr>
            </w:pPr>
            <w:r>
              <w:rPr>
                <w:color w:val="3B3838" w:themeColor="background2" w:themeShade="40"/>
              </w:rPr>
              <w:t xml:space="preserve">Similar view as Ericsson to support </w:t>
            </w:r>
            <w:r w:rsidRPr="000A259E">
              <w:rPr>
                <w:color w:val="3B3838" w:themeColor="background2" w:themeShade="40"/>
              </w:rPr>
              <w:t>dynamic switching between single TRP based PUSCH transmission and multiple TRP based PUSCH transmission</w:t>
            </w:r>
            <w:r>
              <w:rPr>
                <w:color w:val="3B3838" w:themeColor="background2" w:themeShade="40"/>
              </w:rPr>
              <w:t>. Also we would like to discuss TRP specific DMRS for the repetitions.</w:t>
            </w:r>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Malgun Gothic"/>
                <w:color w:val="3B3838" w:themeColor="background2" w:themeShade="40"/>
              </w:rPr>
            </w:pPr>
          </w:p>
        </w:tc>
        <w:tc>
          <w:tcPr>
            <w:tcW w:w="7512" w:type="dxa"/>
          </w:tcPr>
          <w:p w14:paraId="3A0B416C" w14:textId="77777777" w:rsidR="00EC7E2D" w:rsidRPr="000A259E" w:rsidRDefault="00EC7E2D" w:rsidP="00EC7E2D">
            <w:pPr>
              <w:spacing w:before="60"/>
              <w:rPr>
                <w:rFonts w:eastAsia="Malgun Gothic"/>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Malgun Gothic"/>
                <w:color w:val="3B3838" w:themeColor="background2" w:themeShade="40"/>
              </w:rPr>
            </w:pPr>
          </w:p>
        </w:tc>
        <w:tc>
          <w:tcPr>
            <w:tcW w:w="7512" w:type="dxa"/>
          </w:tcPr>
          <w:p w14:paraId="4B4C926A" w14:textId="77777777" w:rsidR="00EC7E2D" w:rsidRPr="000A259E" w:rsidRDefault="00EC7E2D" w:rsidP="00EC7E2D">
            <w:pPr>
              <w:spacing w:before="60"/>
              <w:rPr>
                <w:rFonts w:eastAsia="Malgun Gothic"/>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Malgun Gothic"/>
                <w:color w:val="3B3838" w:themeColor="background2" w:themeShade="40"/>
              </w:rPr>
            </w:pPr>
          </w:p>
        </w:tc>
        <w:tc>
          <w:tcPr>
            <w:tcW w:w="7512" w:type="dxa"/>
          </w:tcPr>
          <w:p w14:paraId="7993A8D3" w14:textId="77777777" w:rsidR="00EC7E2D" w:rsidRPr="000A259E" w:rsidRDefault="00EC7E2D" w:rsidP="00EC7E2D">
            <w:pPr>
              <w:spacing w:before="60"/>
              <w:rPr>
                <w:rFonts w:eastAsia="Malgun Gothic"/>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Malgun Gothic"/>
                <w:color w:val="3B3838" w:themeColor="background2" w:themeShade="40"/>
              </w:rPr>
            </w:pPr>
          </w:p>
        </w:tc>
      </w:tr>
    </w:tbl>
    <w:p w14:paraId="447A294B" w14:textId="77777777" w:rsidR="00CC2E16" w:rsidRPr="000A259E" w:rsidRDefault="00CC2E16"/>
    <w:p w14:paraId="1D8EF08C" w14:textId="77777777" w:rsidR="00CC2E16" w:rsidRDefault="00CD201E">
      <w:pPr>
        <w:pStyle w:val="1"/>
        <w:numPr>
          <w:ilvl w:val="0"/>
          <w:numId w:val="4"/>
        </w:numPr>
        <w:ind w:left="567" w:hanging="567"/>
      </w:pPr>
      <w:r>
        <w:t>Summary of Technical proposals</w:t>
      </w:r>
    </w:p>
    <w:p w14:paraId="0FAEFD95" w14:textId="77777777" w:rsidR="00CC2E16" w:rsidRDefault="00CD201E">
      <w:pPr>
        <w:pStyle w:val="2"/>
      </w:pPr>
      <w:r>
        <w:t>4.1</w:t>
      </w:r>
      <w:r>
        <w:tab/>
        <w:t>Common for PUCCH and PUSCH</w:t>
      </w:r>
    </w:p>
    <w:tbl>
      <w:tblPr>
        <w:tblStyle w:val="af"/>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proofErr w:type="spellStart"/>
            <w:r>
              <w:t>FutureWei</w:t>
            </w:r>
            <w:proofErr w:type="spellEnd"/>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Malgun Gothic"/>
              </w:rPr>
            </w:pPr>
            <w:r w:rsidRPr="000A259E">
              <w:rPr>
                <w:rFonts w:eastAsia="Malgun Gothic"/>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proofErr w:type="spellStart"/>
            <w:r>
              <w:t>InterDigital</w:t>
            </w:r>
            <w:proofErr w:type="spellEnd"/>
          </w:p>
        </w:tc>
        <w:tc>
          <w:tcPr>
            <w:tcW w:w="8360" w:type="dxa"/>
          </w:tcPr>
          <w:p w14:paraId="502449D2" w14:textId="77777777" w:rsidR="00CC2E16" w:rsidRPr="000A259E" w:rsidRDefault="00CD201E">
            <w:pPr>
              <w:rPr>
                <w:rFonts w:eastAsia="Malgun Gothic"/>
              </w:rPr>
            </w:pPr>
            <w:r w:rsidRPr="000A259E">
              <w:rPr>
                <w:rFonts w:eastAsia="Malgun Gothic"/>
              </w:rPr>
              <w:t xml:space="preserve">Proposal 3: Rel-17 UL enhancements enable spatial filter selection for repetitions per TRP. </w:t>
            </w:r>
          </w:p>
          <w:p w14:paraId="1B30D9D4" w14:textId="77777777" w:rsidR="00CC2E16" w:rsidRPr="000A259E" w:rsidRDefault="00CD201E">
            <w:pPr>
              <w:rPr>
                <w:rFonts w:eastAsia="Malgun Gothic"/>
              </w:rPr>
            </w:pPr>
            <w:r w:rsidRPr="000A259E">
              <w:rPr>
                <w:rFonts w:eastAsia="Malgun Gothic"/>
              </w:rPr>
              <w:t xml:space="preserve">Proposal 4: Introduce solutions to enable efficient panel activation and selection for UL transmission. </w:t>
            </w:r>
          </w:p>
          <w:p w14:paraId="3C215A01" w14:textId="77777777" w:rsidR="00CC2E16" w:rsidRPr="000A259E" w:rsidRDefault="00CD201E">
            <w:pPr>
              <w:rPr>
                <w:rFonts w:eastAsia="Malgun Gothic"/>
              </w:rPr>
            </w:pPr>
            <w:r w:rsidRPr="000A259E">
              <w:rPr>
                <w:rFonts w:eastAsia="Malgun Gothic"/>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lastRenderedPageBreak/>
              <w:t>Sony</w:t>
            </w:r>
          </w:p>
        </w:tc>
        <w:tc>
          <w:tcPr>
            <w:tcW w:w="8360" w:type="dxa"/>
          </w:tcPr>
          <w:p w14:paraId="750080EC" w14:textId="77777777" w:rsidR="00CC2E16" w:rsidRPr="000A259E" w:rsidRDefault="00CD201E">
            <w:pPr>
              <w:rPr>
                <w:rFonts w:eastAsia="Malgun Gothic"/>
              </w:rPr>
            </w:pPr>
            <w:r w:rsidRPr="000A259E">
              <w:rPr>
                <w:rFonts w:eastAsia="Malgun Gothic"/>
              </w:rPr>
              <w:t>Proposal 3: Specify the UE capability whether the UE can transmit simultaneously two PUSCHs/PUCCHs from different antenna panels.</w:t>
            </w:r>
          </w:p>
          <w:p w14:paraId="2F5EC330" w14:textId="77777777" w:rsidR="00CC2E16" w:rsidRPr="000A259E" w:rsidRDefault="00CD201E">
            <w:pPr>
              <w:rPr>
                <w:rFonts w:eastAsia="Malgun Gothic"/>
              </w:rPr>
            </w:pPr>
            <w:r w:rsidRPr="000A259E">
              <w:rPr>
                <w:rFonts w:eastAsia="Malgun Gothic"/>
              </w:rPr>
              <w:t>Proposal 4: Specify the UE capability for following.</w:t>
            </w:r>
          </w:p>
          <w:p w14:paraId="6172E02D" w14:textId="77777777" w:rsidR="00CC2E16" w:rsidRPr="000A259E" w:rsidRDefault="00CD201E">
            <w:pPr>
              <w:rPr>
                <w:rFonts w:eastAsia="Malgun Gothic"/>
              </w:rPr>
            </w:pPr>
            <w:r>
              <w:rPr>
                <w:rFonts w:eastAsia="Malgun Gothic"/>
              </w:rPr>
              <w:t></w:t>
            </w:r>
            <w:r w:rsidRPr="000A259E">
              <w:rPr>
                <w:rFonts w:eastAsia="Malgun Gothic"/>
              </w:rPr>
              <w:tab/>
              <w:t>Total number of antenna panels</w:t>
            </w:r>
          </w:p>
          <w:p w14:paraId="0F0F1317" w14:textId="77777777" w:rsidR="00CC2E16" w:rsidRPr="000A259E" w:rsidRDefault="00CD201E">
            <w:pPr>
              <w:rPr>
                <w:rFonts w:eastAsia="Malgun Gothic"/>
              </w:rPr>
            </w:pPr>
            <w:r>
              <w:rPr>
                <w:rFonts w:eastAsia="Malgun Gothic"/>
              </w:rPr>
              <w:t></w:t>
            </w:r>
            <w:r w:rsidRPr="000A259E">
              <w:rPr>
                <w:rFonts w:eastAsia="Malgun Gothic"/>
              </w:rPr>
              <w:tab/>
              <w:t>Number antenna panel which can transmit simultaneously</w:t>
            </w:r>
          </w:p>
          <w:p w14:paraId="505C0CAE" w14:textId="77777777" w:rsidR="00CC2E16" w:rsidRDefault="00CD201E">
            <w:pPr>
              <w:rPr>
                <w:rFonts w:eastAsia="Malgun Gothic"/>
              </w:rPr>
            </w:pPr>
            <w:r>
              <w:rPr>
                <w:rFonts w:eastAsia="Malgun Gothic"/>
              </w:rPr>
              <w:t></w:t>
            </w:r>
            <w:r>
              <w:rPr>
                <w:rFonts w:eastAsia="Malgun Gothic"/>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Malgun Gothic"/>
              </w:rPr>
            </w:pPr>
            <w:r w:rsidRPr="000A259E">
              <w:rPr>
                <w:rFonts w:eastAsia="Malgun Gothic"/>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Malgun Gothic"/>
              </w:rPr>
            </w:pPr>
            <w:r w:rsidRPr="000A259E">
              <w:rPr>
                <w:rFonts w:eastAsia="Malgun Gothic"/>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Malgun Gothic"/>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Malgun Gothic"/>
              </w:rPr>
            </w:pPr>
            <w:r w:rsidRPr="000A259E">
              <w:rPr>
                <w:rFonts w:eastAsia="Malgun Gothic"/>
              </w:rPr>
              <w:t>Proposal 7: At least TDM based approaches can be considered for UL channel enhancement with M-TRP.</w:t>
            </w:r>
          </w:p>
          <w:p w14:paraId="3CFCF080" w14:textId="77777777" w:rsidR="00CC2E16" w:rsidRPr="000A259E" w:rsidRDefault="00CD201E">
            <w:pPr>
              <w:rPr>
                <w:rFonts w:eastAsia="Malgun Gothic"/>
              </w:rPr>
            </w:pPr>
            <w:r w:rsidRPr="000A259E">
              <w:rPr>
                <w:rFonts w:eastAsia="Malgun Gothic"/>
              </w:rPr>
              <w:t>Proposal 8: For TDM schemes of PUSCH/PUCCH with M-TRP, the extension of SRS/</w:t>
            </w:r>
            <w:proofErr w:type="spellStart"/>
            <w:r w:rsidRPr="000A259E">
              <w:rPr>
                <w:rFonts w:eastAsia="Malgun Gothic"/>
              </w:rPr>
              <w:t>spatialrelationinfo</w:t>
            </w:r>
            <w:proofErr w:type="spellEnd"/>
            <w:r w:rsidRPr="000A259E">
              <w:rPr>
                <w:rFonts w:eastAsia="Malgun Gothic"/>
              </w:rPr>
              <w:t xml:space="preserve"> indication/configuration and resource allocation need further discussion.  </w:t>
            </w:r>
          </w:p>
          <w:p w14:paraId="4EA3406E" w14:textId="77777777" w:rsidR="00CC2E16" w:rsidRPr="000A259E" w:rsidRDefault="00CD201E">
            <w:pPr>
              <w:rPr>
                <w:rFonts w:eastAsia="Malgun Gothic"/>
              </w:rPr>
            </w:pPr>
            <w:r w:rsidRPr="000A259E">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Malgun Gothic"/>
              </w:rPr>
            </w:pPr>
            <w:r w:rsidRPr="000A259E">
              <w:rPr>
                <w:rFonts w:eastAsia="Malgun Gothic"/>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proofErr w:type="spellStart"/>
            <w:r>
              <w:t>AsusTek</w:t>
            </w:r>
            <w:proofErr w:type="spellEnd"/>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2"/>
      </w:pPr>
      <w:r>
        <w:t>4.2</w:t>
      </w:r>
      <w:r>
        <w:tab/>
        <w:t>PUCCH</w:t>
      </w:r>
    </w:p>
    <w:tbl>
      <w:tblPr>
        <w:tblStyle w:val="af"/>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proofErr w:type="spellStart"/>
            <w:r>
              <w:t>FutureWei</w:t>
            </w:r>
            <w:proofErr w:type="spellEnd"/>
          </w:p>
        </w:tc>
        <w:tc>
          <w:tcPr>
            <w:tcW w:w="8360" w:type="dxa"/>
          </w:tcPr>
          <w:p w14:paraId="67EBCD51" w14:textId="77777777" w:rsidR="00CC2E16" w:rsidRPr="000A259E" w:rsidRDefault="00CD201E">
            <w:pPr>
              <w:rPr>
                <w:rFonts w:eastAsia="Malgun Gothic"/>
              </w:rPr>
            </w:pPr>
            <w:r w:rsidRPr="000A259E">
              <w:rPr>
                <w:rFonts w:eastAsia="Malgun Gothic"/>
              </w:rPr>
              <w:t>Proposal 2: For PUCCH enhancement, the following may be considered:</w:t>
            </w:r>
          </w:p>
          <w:p w14:paraId="5C309116" w14:textId="77777777" w:rsidR="00CC2E16" w:rsidRPr="000A259E" w:rsidRDefault="00CD201E">
            <w:pPr>
              <w:rPr>
                <w:rFonts w:eastAsia="Malgun Gothic"/>
              </w:rPr>
            </w:pPr>
            <w:r w:rsidRPr="000A259E">
              <w:rPr>
                <w:rFonts w:eastAsia="Malgun Gothic"/>
              </w:rPr>
              <w:t>-</w:t>
            </w:r>
            <w:r w:rsidRPr="000A259E">
              <w:rPr>
                <w:rFonts w:eastAsia="Malgun Gothic"/>
              </w:rPr>
              <w:tab/>
              <w:t>Extend Rel-16 enhancement of PUCCH with ACK/NACK to PUCCH with CSI</w:t>
            </w:r>
          </w:p>
          <w:p w14:paraId="4E3AF213" w14:textId="77777777" w:rsidR="00CC2E16" w:rsidRPr="000A259E" w:rsidRDefault="00CD201E">
            <w:pPr>
              <w:rPr>
                <w:rFonts w:eastAsia="Malgun Gothic"/>
              </w:rPr>
            </w:pPr>
            <w:r w:rsidRPr="000A259E">
              <w:rPr>
                <w:rFonts w:eastAsia="Malgun Gothic"/>
              </w:rPr>
              <w:t>-</w:t>
            </w:r>
            <w:r w:rsidRPr="000A259E">
              <w:rPr>
                <w:rFonts w:eastAsia="Malgun Gothic"/>
              </w:rPr>
              <w:tab/>
              <w:t>Study repeated ACK/NACK transmissions to one or both TRPs</w:t>
            </w:r>
          </w:p>
          <w:p w14:paraId="4665B11F" w14:textId="77777777" w:rsidR="00CC2E16" w:rsidRPr="000A259E" w:rsidRDefault="00CD201E">
            <w:pPr>
              <w:rPr>
                <w:rFonts w:eastAsia="Malgun Gothic"/>
              </w:rPr>
            </w:pPr>
            <w:r w:rsidRPr="000A259E">
              <w:rPr>
                <w:rFonts w:eastAsia="Malgun Gothic"/>
              </w:rPr>
              <w:t>-</w:t>
            </w:r>
            <w:r w:rsidRPr="000A259E">
              <w:rPr>
                <w:rFonts w:eastAsia="Malgun Gothic"/>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t>Vivo</w:t>
            </w:r>
          </w:p>
        </w:tc>
        <w:tc>
          <w:tcPr>
            <w:tcW w:w="8360" w:type="dxa"/>
          </w:tcPr>
          <w:p w14:paraId="324CF277" w14:textId="77777777" w:rsidR="00CC2E16" w:rsidRPr="000A259E" w:rsidRDefault="00CD201E">
            <w:pPr>
              <w:rPr>
                <w:rFonts w:eastAsia="Malgun Gothic"/>
              </w:rPr>
            </w:pPr>
            <w:r w:rsidRPr="000A259E">
              <w:rPr>
                <w:rFonts w:eastAsia="Malgun Gothic"/>
              </w:rPr>
              <w:t>Proposal 8:</w:t>
            </w:r>
            <w:r w:rsidRPr="000A259E">
              <w:rPr>
                <w:rFonts w:eastAsia="Malgun Gothic"/>
              </w:rPr>
              <w:tab/>
              <w:t>Support PUCCH repetitions for all PUCCH formats and both inter/intra-slot PUCCH repetition.</w:t>
            </w:r>
          </w:p>
          <w:p w14:paraId="4CFE8C2E" w14:textId="77777777" w:rsidR="00CC2E16" w:rsidRPr="000A259E" w:rsidRDefault="00CD201E">
            <w:pPr>
              <w:rPr>
                <w:rFonts w:eastAsia="Malgun Gothic"/>
              </w:rPr>
            </w:pPr>
            <w:r w:rsidRPr="000A259E">
              <w:rPr>
                <w:rFonts w:eastAsia="Malgun Gothic"/>
              </w:rPr>
              <w:t>Proposal 9:</w:t>
            </w:r>
            <w:r w:rsidRPr="000A259E">
              <w:rPr>
                <w:rFonts w:eastAsia="Malgun Gothic"/>
              </w:rPr>
              <w:tab/>
              <w:t>Determination of PUCCH resources for repetitions, signaling of number of PUCCH repetitions should be studied.</w:t>
            </w:r>
          </w:p>
          <w:p w14:paraId="5C54AF74" w14:textId="77777777" w:rsidR="00CC2E16" w:rsidRPr="000A259E" w:rsidRDefault="00CD201E">
            <w:pPr>
              <w:rPr>
                <w:rFonts w:eastAsia="Malgun Gothic"/>
              </w:rPr>
            </w:pPr>
            <w:r w:rsidRPr="000A259E">
              <w:rPr>
                <w:rFonts w:eastAsia="Malgun Gothic"/>
              </w:rPr>
              <w:t>Proposal 10:</w:t>
            </w:r>
            <w:r w:rsidRPr="000A259E">
              <w:rPr>
                <w:rFonts w:eastAsia="Malgun Gothic"/>
              </w:rPr>
              <w:tab/>
              <w:t>Specify the configuration, activation of spatial relations of PUCCH resources for PUCCH repetitions.</w:t>
            </w:r>
          </w:p>
          <w:p w14:paraId="37DBE0D0" w14:textId="77777777" w:rsidR="00CC2E16" w:rsidRPr="000A259E" w:rsidRDefault="00CD201E">
            <w:pPr>
              <w:rPr>
                <w:rFonts w:eastAsia="Malgun Gothic"/>
              </w:rPr>
            </w:pPr>
            <w:r w:rsidRPr="000A259E">
              <w:rPr>
                <w:rFonts w:eastAsia="Malgun Gothic"/>
              </w:rPr>
              <w:t>Proposal 11:</w:t>
            </w:r>
            <w:r w:rsidRPr="000A259E">
              <w:rPr>
                <w:rFonts w:eastAsia="Malgun Gothic"/>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lastRenderedPageBreak/>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Malgun Gothic"/>
              </w:rPr>
            </w:pPr>
            <w:r w:rsidRPr="000A259E">
              <w:rPr>
                <w:rFonts w:eastAsia="Malgun Gothic"/>
              </w:rPr>
              <w:t>Proposal 1: In terms of PUCCH multi-TRP enhancement, the following PUCCH format are preferred for further study</w:t>
            </w:r>
          </w:p>
          <w:p w14:paraId="51B88662" w14:textId="77777777" w:rsidR="00CC2E16" w:rsidRDefault="00CD201E">
            <w:pPr>
              <w:rPr>
                <w:rFonts w:eastAsia="Malgun Gothic"/>
              </w:rPr>
            </w:pPr>
            <w:r>
              <w:rPr>
                <w:rFonts w:eastAsia="Malgun Gothic"/>
              </w:rPr>
              <w:t></w:t>
            </w:r>
            <w:r>
              <w:rPr>
                <w:rFonts w:eastAsia="Malgun Gothic"/>
              </w:rPr>
              <w:tab/>
              <w:t>PUCCH format 0</w:t>
            </w:r>
          </w:p>
          <w:p w14:paraId="2F083040" w14:textId="77777777" w:rsidR="00CC2E16" w:rsidRDefault="00CD201E">
            <w:pPr>
              <w:rPr>
                <w:rFonts w:eastAsia="Malgun Gothic"/>
              </w:rPr>
            </w:pPr>
            <w:r>
              <w:rPr>
                <w:rFonts w:eastAsia="Malgun Gothic"/>
              </w:rPr>
              <w:t></w:t>
            </w:r>
            <w:r>
              <w:rPr>
                <w:rFonts w:eastAsia="Malgun Gothic"/>
              </w:rPr>
              <w:tab/>
              <w:t>PUCCH format 1</w:t>
            </w:r>
          </w:p>
          <w:p w14:paraId="682FC823" w14:textId="77777777" w:rsidR="00CC2E16" w:rsidRDefault="00CD201E">
            <w:pPr>
              <w:rPr>
                <w:rFonts w:eastAsia="Malgun Gothic"/>
              </w:rPr>
            </w:pPr>
            <w:r>
              <w:rPr>
                <w:rFonts w:eastAsia="Malgun Gothic"/>
              </w:rPr>
              <w:t></w:t>
            </w:r>
            <w:r>
              <w:rPr>
                <w:rFonts w:eastAsia="Malgun Gothic"/>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Malgun Gothic"/>
              </w:rPr>
            </w:pPr>
            <w:r w:rsidRPr="000A259E">
              <w:rPr>
                <w:rFonts w:eastAsia="Malgun Gothic"/>
              </w:rPr>
              <w:t>Proposal 7: Inter-slot PUCCH repetition can be reused, where each slot/repetition can target a specific TRP.</w:t>
            </w:r>
          </w:p>
          <w:p w14:paraId="2A232DAD" w14:textId="77777777" w:rsidR="00CC2E16" w:rsidRPr="000A259E" w:rsidRDefault="00CD201E">
            <w:pPr>
              <w:rPr>
                <w:rFonts w:eastAsia="Malgun Gothic"/>
              </w:rPr>
            </w:pPr>
            <w:r w:rsidRPr="000A259E">
              <w:rPr>
                <w:rFonts w:eastAsia="Malgun Gothic"/>
              </w:rPr>
              <w:t>Proposal 8: The different modes of frequency hopping can be a starting point for TDM-based multi-TRP.</w:t>
            </w:r>
          </w:p>
          <w:p w14:paraId="229C1353" w14:textId="77777777" w:rsidR="00CC2E16" w:rsidRPr="000A259E" w:rsidRDefault="00CD201E">
            <w:pPr>
              <w:rPr>
                <w:rFonts w:eastAsia="Malgun Gothic"/>
              </w:rPr>
            </w:pPr>
            <w:r w:rsidRPr="000A259E">
              <w:rPr>
                <w:rFonts w:eastAsia="Malgun Gothic"/>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Proposal 10: Flexible number of repetition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proofErr w:type="spellStart"/>
            <w:r>
              <w:t>Oppo</w:t>
            </w:r>
            <w:proofErr w:type="spellEnd"/>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jc w:val="center"/>
            </w:pPr>
            <w:r>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 xml:space="preserve">Proposal 3: TDM scheme could be considered for </w:t>
            </w:r>
            <w:proofErr w:type="spellStart"/>
            <w:r w:rsidRPr="000A259E">
              <w:t>PUCCH</w:t>
            </w:r>
            <w:proofErr w:type="spellEnd"/>
            <w:r w:rsidRPr="000A259E">
              <w:t xml:space="preserve"> repetition with </w:t>
            </w:r>
            <w:proofErr w:type="spellStart"/>
            <w:r w:rsidRPr="000A259E">
              <w:t>SpatialRelationInfo</w:t>
            </w:r>
            <w:proofErr w:type="spellEnd"/>
            <w:r w:rsidRPr="000A259E">
              <w:t xml:space="preserve">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proofErr w:type="spellStart"/>
            <w:r>
              <w:t>Spreadtrum</w:t>
            </w:r>
            <w:proofErr w:type="spellEnd"/>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 xml:space="preserve">Support at least one of the following options for PUCCH repetition with two different spatial </w:t>
            </w:r>
            <w:r w:rsidRPr="000A259E">
              <w:lastRenderedPageBreak/>
              <w:t>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lastRenderedPageBreak/>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 xml:space="preserve">Proposal 11: For PUCCH multi-TRP enhancements, how to activate/associate multiple spatial relations for a PUCCH resource needs to be considered in NR </w:t>
            </w:r>
            <w:proofErr w:type="spellStart"/>
            <w:r w:rsidRPr="000A259E">
              <w:t>Rel</w:t>
            </w:r>
            <w:proofErr w:type="spellEnd"/>
            <w:r w:rsidRPr="000A259E">
              <w:t xml:space="preserve">-17 </w:t>
            </w:r>
            <w:proofErr w:type="spellStart"/>
            <w:r w:rsidRPr="000A259E">
              <w:t>feMIMO</w:t>
            </w:r>
            <w:proofErr w:type="spellEnd"/>
            <w:r w:rsidRPr="000A259E">
              <w:t xml:space="preserve"> WI.</w:t>
            </w:r>
          </w:p>
          <w:p w14:paraId="3E0D983F" w14:textId="77777777" w:rsidR="00CC2E16" w:rsidRPr="000A259E" w:rsidRDefault="00CD201E">
            <w:r w:rsidRPr="000A259E">
              <w:t xml:space="preserve">Proposal 12: For PUCCH multi-TRP enhancements, how to configure/indicate the number of repetitions for PUCCH needs to be further discussed/considered in NR </w:t>
            </w:r>
            <w:proofErr w:type="spellStart"/>
            <w:r w:rsidRPr="000A259E">
              <w:t>Rel</w:t>
            </w:r>
            <w:proofErr w:type="spellEnd"/>
            <w:r w:rsidRPr="000A259E">
              <w:t xml:space="preserve">-17 </w:t>
            </w:r>
            <w:proofErr w:type="spellStart"/>
            <w:r w:rsidRPr="000A259E">
              <w:t>feMIMO</w:t>
            </w:r>
            <w:proofErr w:type="spellEnd"/>
            <w:r w:rsidRPr="000A259E">
              <w:t xml:space="preserve">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 xml:space="preserve">Proposal 14: For PUCCH multi-TRP enhancements, consider intra-slot PUCCH repetitions for formats 1, 3 and 4 in NR </w:t>
            </w:r>
            <w:proofErr w:type="spellStart"/>
            <w:r w:rsidRPr="000A259E">
              <w:t>Rel</w:t>
            </w:r>
            <w:proofErr w:type="spellEnd"/>
            <w:r w:rsidRPr="000A259E">
              <w:t xml:space="preserve">-17 </w:t>
            </w:r>
            <w:proofErr w:type="spellStart"/>
            <w:r w:rsidRPr="000A259E">
              <w:t>feMIMO</w:t>
            </w:r>
            <w:proofErr w:type="spellEnd"/>
            <w:r w:rsidRPr="000A259E">
              <w:t xml:space="preserve">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 xml:space="preserve">Proposal 3-1: For PUCCH reliability enhancement, only </w:t>
            </w:r>
            <w:proofErr w:type="spellStart"/>
            <w:r w:rsidRPr="000A259E">
              <w:t>TDMed</w:t>
            </w:r>
            <w:proofErr w:type="spellEnd"/>
            <w:r w:rsidRPr="000A259E">
              <w:t xml:space="preserve"> based </w:t>
            </w:r>
            <w:proofErr w:type="spellStart"/>
            <w:r w:rsidRPr="000A259E">
              <w:t>PUCCH</w:t>
            </w:r>
            <w:proofErr w:type="spellEnd"/>
            <w:r w:rsidRPr="000A259E">
              <w:t xml:space="preserve">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t>Xiaomi</w:t>
            </w:r>
          </w:p>
        </w:tc>
        <w:tc>
          <w:tcPr>
            <w:tcW w:w="8360" w:type="dxa"/>
          </w:tcPr>
          <w:p w14:paraId="351AC3B2" w14:textId="77777777" w:rsidR="00CC2E16" w:rsidRPr="000A259E" w:rsidRDefault="00CD201E">
            <w:r w:rsidRPr="000A259E">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jc w:val="center"/>
            </w:pPr>
            <w:r>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proofErr w:type="spellStart"/>
            <w:r>
              <w:t>Covinda</w:t>
            </w:r>
            <w:proofErr w:type="spellEnd"/>
            <w:r>
              <w:t xml:space="preserve">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af6"/>
              <w:numPr>
                <w:ilvl w:val="0"/>
                <w:numId w:val="10"/>
              </w:numPr>
            </w:pPr>
            <w:r w:rsidRPr="000A259E">
              <w:t>Option 1: the same PUCCH resource is used for repetitions with multiple spatial relations for a PUCCH resource.</w:t>
            </w:r>
          </w:p>
          <w:p w14:paraId="158D5533" w14:textId="77777777" w:rsidR="00CC2E16" w:rsidRPr="000A259E" w:rsidRDefault="00CD201E">
            <w:pPr>
              <w:pStyle w:val="af6"/>
              <w:numPr>
                <w:ilvl w:val="0"/>
                <w:numId w:val="10"/>
              </w:numPr>
            </w:pPr>
            <w:r w:rsidRPr="000A259E">
              <w:t>Option 2: different PUCCH resources can be indicated for repetitions.</w:t>
            </w:r>
          </w:p>
          <w:p w14:paraId="6A0A509A" w14:textId="77777777" w:rsidR="00CC2E16" w:rsidRPr="000A259E" w:rsidRDefault="00CD201E">
            <w:r>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 xml:space="preserve">Two </w:t>
            </w:r>
            <w:proofErr w:type="spellStart"/>
            <w:r w:rsidRPr="000A259E">
              <w:t>PUCCH-SpatialRelationInfoId’s</w:t>
            </w:r>
            <w:proofErr w:type="spellEnd"/>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w:t>
            </w:r>
            <w:r w:rsidRPr="000A259E">
              <w:lastRenderedPageBreak/>
              <w:t xml:space="preserve">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lastRenderedPageBreak/>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2"/>
      </w:pPr>
      <w:r>
        <w:t>4.3</w:t>
      </w:r>
      <w:r>
        <w:tab/>
        <w:t>PUSCH</w:t>
      </w:r>
    </w:p>
    <w:tbl>
      <w:tblPr>
        <w:tblStyle w:val="af"/>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proofErr w:type="spellStart"/>
            <w:r>
              <w:t>FutureWei</w:t>
            </w:r>
            <w:proofErr w:type="spellEnd"/>
          </w:p>
        </w:tc>
        <w:tc>
          <w:tcPr>
            <w:tcW w:w="8360" w:type="dxa"/>
          </w:tcPr>
          <w:p w14:paraId="0E424588" w14:textId="77777777" w:rsidR="00CC2E16" w:rsidRPr="000A259E" w:rsidRDefault="00CD201E">
            <w:pPr>
              <w:rPr>
                <w:rFonts w:eastAsia="Malgun Gothic"/>
              </w:rPr>
            </w:pPr>
            <w:r w:rsidRPr="000A259E">
              <w:rPr>
                <w:rFonts w:eastAsia="Malgun Gothic"/>
              </w:rPr>
              <w:t>Proposal 3: For M-TRP PUSCH enhancement, support:</w:t>
            </w:r>
          </w:p>
          <w:p w14:paraId="1F722596" w14:textId="77777777" w:rsidR="00CC2E16" w:rsidRPr="000A259E" w:rsidRDefault="00CD201E">
            <w:pPr>
              <w:ind w:left="284"/>
              <w:rPr>
                <w:rFonts w:eastAsia="Malgun Gothic"/>
              </w:rPr>
            </w:pPr>
            <w:r w:rsidRPr="000A259E">
              <w:rPr>
                <w:rFonts w:eastAsia="Malgun Gothic"/>
              </w:rPr>
              <w:t>-</w:t>
            </w:r>
            <w:r w:rsidRPr="000A259E">
              <w:rPr>
                <w:rFonts w:eastAsia="Malgun Gothic"/>
              </w:rPr>
              <w:tab/>
              <w:t>TDM of PUSCH, with single or multiple DCIs to schedule the PUSCH</w:t>
            </w:r>
          </w:p>
          <w:p w14:paraId="7918B84A" w14:textId="77777777" w:rsidR="00CC2E16" w:rsidRPr="000A259E" w:rsidRDefault="00CD201E">
            <w:pPr>
              <w:ind w:left="284"/>
              <w:rPr>
                <w:rFonts w:eastAsia="Malgun Gothic"/>
              </w:rPr>
            </w:pPr>
            <w:r w:rsidRPr="000A259E">
              <w:rPr>
                <w:rFonts w:eastAsia="Malgun Gothic"/>
              </w:rPr>
              <w:t>-</w:t>
            </w:r>
            <w:r w:rsidRPr="000A259E">
              <w:rPr>
                <w:rFonts w:eastAsia="Malgun Gothic"/>
              </w:rPr>
              <w:tab/>
              <w:t>Multiple scrambling IDs for M-TRP PUSCH transmissions and link to the higher layer indexes</w:t>
            </w:r>
          </w:p>
          <w:p w14:paraId="4462F60E" w14:textId="77777777" w:rsidR="00CC2E16" w:rsidRPr="000A259E" w:rsidRDefault="00CD201E">
            <w:pPr>
              <w:ind w:left="284"/>
              <w:rPr>
                <w:rFonts w:eastAsia="Malgun Gothic"/>
              </w:rPr>
            </w:pPr>
            <w:r w:rsidRPr="000A259E">
              <w:rPr>
                <w:rFonts w:eastAsia="Malgun Gothic"/>
              </w:rPr>
              <w:t>-</w:t>
            </w:r>
            <w:r w:rsidRPr="000A259E">
              <w:rPr>
                <w:rFonts w:eastAsia="Malgun Gothic"/>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Malgun Gothic"/>
              </w:rPr>
            </w:pPr>
            <w:r w:rsidRPr="000A259E">
              <w:rPr>
                <w:rFonts w:eastAsia="Malgun Gothic"/>
              </w:rPr>
              <w:t>Proposal 4: Rel-16 URLLC Type A and Type B PUSCH transmission can be starting point for PUSCH reliability enhancement in Rel-17.</w:t>
            </w:r>
          </w:p>
          <w:p w14:paraId="2979970D" w14:textId="77777777" w:rsidR="00CC2E16" w:rsidRPr="000A259E" w:rsidRDefault="00CD201E">
            <w:pPr>
              <w:rPr>
                <w:rFonts w:eastAsia="Malgun Gothic"/>
              </w:rPr>
            </w:pPr>
            <w:r w:rsidRPr="000A259E">
              <w:rPr>
                <w:rFonts w:eastAsia="Malgun Gothic"/>
              </w:rPr>
              <w:t>Proposal 5: TDM repetition is considered as the major optimization target in Rel-17 MTRP PUSCH repetition enhancement.</w:t>
            </w:r>
          </w:p>
          <w:p w14:paraId="38A4A28B" w14:textId="77777777" w:rsidR="00CC2E16" w:rsidRPr="000A259E" w:rsidRDefault="00CD201E">
            <w:pPr>
              <w:rPr>
                <w:rFonts w:eastAsia="Malgun Gothic"/>
              </w:rPr>
            </w:pPr>
            <w:r w:rsidRPr="000A259E">
              <w:rPr>
                <w:rFonts w:eastAsia="Malgun Gothic"/>
              </w:rPr>
              <w:t>Proposal 6: Support M-DCI based PUSCH repetition across M-TRP in Rel-17.</w:t>
            </w:r>
          </w:p>
          <w:p w14:paraId="1EFC79A7" w14:textId="77777777" w:rsidR="00CC2E16" w:rsidRPr="000A259E" w:rsidRDefault="00CD201E">
            <w:pPr>
              <w:rPr>
                <w:rFonts w:eastAsia="Malgun Gothic"/>
              </w:rPr>
            </w:pPr>
            <w:r w:rsidRPr="000A259E">
              <w:rPr>
                <w:rFonts w:eastAsia="Malgun Gothic"/>
              </w:rPr>
              <w:t>Proposal 7: For S-DCI based PUSCH repetition across M-TRP, further study PUSCH transmission schemes without significantly increasing DCI overhead.</w:t>
            </w:r>
          </w:p>
          <w:p w14:paraId="56D3B643" w14:textId="77777777" w:rsidR="00CC2E16" w:rsidRPr="000A259E" w:rsidRDefault="00CC2E16">
            <w:pPr>
              <w:rPr>
                <w:rFonts w:eastAsia="Malgun Gothic"/>
              </w:rPr>
            </w:pPr>
          </w:p>
        </w:tc>
      </w:tr>
      <w:tr w:rsidR="00CC2E16" w:rsidRPr="000A259E" w14:paraId="26AB2224" w14:textId="77777777">
        <w:tc>
          <w:tcPr>
            <w:tcW w:w="1274" w:type="dxa"/>
            <w:vAlign w:val="center"/>
          </w:tcPr>
          <w:p w14:paraId="1C13AD8A" w14:textId="77777777" w:rsidR="00CC2E16" w:rsidRDefault="00CD201E">
            <w:pPr>
              <w:jc w:val="center"/>
            </w:pPr>
            <w:r>
              <w:t>ZTE</w:t>
            </w:r>
          </w:p>
        </w:tc>
        <w:tc>
          <w:tcPr>
            <w:tcW w:w="8360" w:type="dxa"/>
          </w:tcPr>
          <w:p w14:paraId="39F55296" w14:textId="77777777" w:rsidR="00CC2E16" w:rsidRPr="000A259E" w:rsidRDefault="00CD201E">
            <w:pPr>
              <w:overflowPunct w:val="0"/>
              <w:textAlignment w:val="baseline"/>
            </w:pPr>
            <w:r w:rsidRPr="000A259E">
              <w:t xml:space="preserve">Proposal 6: </w:t>
            </w:r>
            <w:proofErr w:type="spellStart"/>
            <w:r w:rsidRPr="000A259E">
              <w:t>TDMed</w:t>
            </w:r>
            <w:proofErr w:type="spellEnd"/>
            <w:r w:rsidRPr="000A259E">
              <w:t xml:space="preserve"> </w:t>
            </w:r>
            <w:proofErr w:type="spellStart"/>
            <w:r w:rsidRPr="000A259E">
              <w:t>PUSCH</w:t>
            </w:r>
            <w:proofErr w:type="spellEnd"/>
            <w:r w:rsidRPr="000A259E">
              <w:t xml:space="preserve">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pPr>
            <w:r w:rsidRPr="000A259E">
              <w:t>For single-DCI based, SRI and TPMI enhancement need to be studied.</w:t>
            </w:r>
          </w:p>
          <w:p w14:paraId="4BB98188" w14:textId="77777777" w:rsidR="00CC2E16" w:rsidRPr="000A259E" w:rsidRDefault="00CD201E">
            <w:pPr>
              <w:numPr>
                <w:ilvl w:val="0"/>
                <w:numId w:val="11"/>
              </w:numPr>
              <w:spacing w:afterLines="50"/>
            </w:pPr>
            <w:r w:rsidRPr="000A259E">
              <w:t xml:space="preserve">For </w:t>
            </w:r>
            <w:proofErr w:type="spellStart"/>
            <w:r w:rsidRPr="000A259E">
              <w:t>Muti</w:t>
            </w:r>
            <w:proofErr w:type="spellEnd"/>
            <w:r w:rsidRPr="000A259E">
              <w:t xml:space="preserve">-DCI based, </w:t>
            </w:r>
            <w:proofErr w:type="spellStart"/>
            <w:r w:rsidRPr="000A259E">
              <w:t>gNB</w:t>
            </w:r>
            <w:proofErr w:type="spellEnd"/>
            <w:r w:rsidRPr="000A259E">
              <w:t xml:space="preserve">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t>Fujitsu</w:t>
            </w:r>
          </w:p>
        </w:tc>
        <w:tc>
          <w:tcPr>
            <w:tcW w:w="8360" w:type="dxa"/>
          </w:tcPr>
          <w:p w14:paraId="34D32B34" w14:textId="77777777" w:rsidR="00CC2E16" w:rsidRPr="000A259E" w:rsidRDefault="00CD201E">
            <w:pPr>
              <w:rPr>
                <w:rFonts w:eastAsia="Malgun Gothic"/>
              </w:rPr>
            </w:pPr>
            <w:r w:rsidRPr="000A259E">
              <w:rPr>
                <w:rFonts w:eastAsia="Malgun Gothic"/>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Malgun Gothic"/>
              </w:rPr>
            </w:pPr>
            <w:r w:rsidRPr="000A259E">
              <w:rPr>
                <w:rFonts w:eastAsia="Malgun Gothic"/>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jc w:val="center"/>
            </w:pPr>
            <w:r>
              <w:t>CATT</w:t>
            </w:r>
          </w:p>
        </w:tc>
        <w:tc>
          <w:tcPr>
            <w:tcW w:w="8360" w:type="dxa"/>
          </w:tcPr>
          <w:p w14:paraId="2CFA72A5" w14:textId="77777777" w:rsidR="00CC2E16" w:rsidRPr="000A259E" w:rsidRDefault="00CD201E">
            <w:pPr>
              <w:rPr>
                <w:rFonts w:eastAsia="Malgun Gothic"/>
              </w:rPr>
            </w:pPr>
            <w:r w:rsidRPr="000A259E">
              <w:rPr>
                <w:rFonts w:eastAsia="Malgun Gothic"/>
              </w:rPr>
              <w:t>Proposal 10: RV sequence should be specified for PUSCH enhancements with M-TRP.</w:t>
            </w:r>
          </w:p>
          <w:p w14:paraId="1F0CE655" w14:textId="77777777" w:rsidR="00CC2E16" w:rsidRPr="000A259E" w:rsidRDefault="00CD201E">
            <w:pPr>
              <w:rPr>
                <w:rFonts w:eastAsia="Malgun Gothic"/>
              </w:rPr>
            </w:pPr>
            <w:r w:rsidRPr="000A259E">
              <w:rPr>
                <w:rFonts w:eastAsia="Malgun Gothic"/>
              </w:rPr>
              <w:t>Proposal 11: At least S-DCI based PUSCHs repetitions under MTRP scenario can be considered to improve PUSCH robustness and reliability.</w:t>
            </w:r>
          </w:p>
          <w:p w14:paraId="4CECFBCE" w14:textId="77777777" w:rsidR="00CC2E16" w:rsidRPr="000A259E" w:rsidRDefault="00CD201E">
            <w:pPr>
              <w:rPr>
                <w:rFonts w:eastAsia="Malgun Gothic"/>
              </w:rPr>
            </w:pPr>
            <w:r w:rsidRPr="000A259E">
              <w:rPr>
                <w:rFonts w:eastAsia="Malgun Gothic"/>
              </w:rPr>
              <w:lastRenderedPageBreak/>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lastRenderedPageBreak/>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pPr>
            <w:r w:rsidRPr="000A259E">
              <w:t xml:space="preserve">Proposal 5: Obtain the pathloss reference RS and the spatial relation information with respect to the </w:t>
            </w:r>
            <w:proofErr w:type="spellStart"/>
            <w:r w:rsidRPr="000A259E">
              <w:t>TRPs</w:t>
            </w:r>
            <w:proofErr w:type="spellEnd"/>
            <w:r w:rsidRPr="000A259E">
              <w:t xml:space="preserve"> from SRI-</w:t>
            </w:r>
            <w:proofErr w:type="spellStart"/>
            <w:r w:rsidRPr="000A259E">
              <w:t>PUSCH</w:t>
            </w:r>
            <w:proofErr w:type="spellEnd"/>
            <w:r w:rsidRPr="000A259E">
              <w:t>-</w:t>
            </w:r>
            <w:proofErr w:type="spellStart"/>
            <w:r w:rsidRPr="000A259E">
              <w:t>PowerControl</w:t>
            </w:r>
            <w:proofErr w:type="spellEnd"/>
            <w:r w:rsidRPr="000A259E">
              <w:t xml:space="preserve"> IDs or </w:t>
            </w:r>
            <w:proofErr w:type="spellStart"/>
            <w:r w:rsidRPr="000A259E">
              <w:t>PUSCH-PathlossReferenceRS</w:t>
            </w:r>
            <w:proofErr w:type="spellEnd"/>
            <w:r w:rsidRPr="000A259E">
              <w:t xml:space="preserve">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jc w:val="center"/>
            </w:pPr>
            <w:proofErr w:type="spellStart"/>
            <w:r>
              <w:t>Oppo</w:t>
            </w:r>
            <w:proofErr w:type="spellEnd"/>
          </w:p>
        </w:tc>
        <w:tc>
          <w:tcPr>
            <w:tcW w:w="8360" w:type="dxa"/>
          </w:tcPr>
          <w:p w14:paraId="721556A2" w14:textId="77777777" w:rsidR="00CC2E16" w:rsidRPr="000A259E" w:rsidRDefault="00CD201E">
            <w:r w:rsidRPr="000A259E">
              <w:t xml:space="preserve">Proposal 5: Support PUSCH repetition via multiple TRPs in TDM manner with </w:t>
            </w:r>
            <w:proofErr w:type="spellStart"/>
            <w:r w:rsidRPr="000A259E">
              <w:t>Rel</w:t>
            </w:r>
            <w:proofErr w:type="spellEnd"/>
            <w:r w:rsidRPr="000A259E">
              <w:t xml:space="preserve">-16 </w:t>
            </w:r>
            <w:proofErr w:type="spellStart"/>
            <w:r w:rsidRPr="000A259E">
              <w:t>PUSCH</w:t>
            </w:r>
            <w:proofErr w:type="spellEnd"/>
            <w:r w:rsidRPr="000A259E">
              <w:t xml:space="preserve"> for </w:t>
            </w:r>
            <w:proofErr w:type="spellStart"/>
            <w:r w:rsidRPr="000A259E">
              <w:t>eURLLC</w:t>
            </w:r>
            <w:proofErr w:type="spellEnd"/>
            <w:r w:rsidRPr="000A259E">
              <w:t xml:space="preserve">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proofErr w:type="spellStart"/>
            <w:r>
              <w:t>Spreadtrum</w:t>
            </w:r>
            <w:proofErr w:type="spellEnd"/>
            <w:r>
              <w:t xml:space="preserve">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t>Proposal 5: For PUSCH beam diversity enhancement of multi-TRP operation,</w:t>
            </w:r>
          </w:p>
          <w:p w14:paraId="4CEE2FA5" w14:textId="77777777" w:rsidR="00CC2E16" w:rsidRPr="000A259E" w:rsidRDefault="00CD201E">
            <w:r w:rsidRPr="000A259E">
              <w:t>-</w:t>
            </w:r>
            <w:r w:rsidRPr="000A259E">
              <w:tab/>
              <w:t>Support at least one of the following options of the association between spatial relations and transmission occasion for PUSCH repetition type B:</w:t>
            </w:r>
          </w:p>
          <w:p w14:paraId="68A6B131" w14:textId="77777777" w:rsidR="00CC2E16" w:rsidRPr="000A259E" w:rsidRDefault="00CD201E">
            <w:pPr>
              <w:ind w:left="284"/>
            </w:pPr>
            <w:r>
              <w:lastRenderedPageBreak/>
              <w:t></w:t>
            </w:r>
            <w:r w:rsidRPr="000A259E">
              <w:tab/>
              <w:t>option1: each spatial relation applied to each actual PUSCH transmission</w:t>
            </w:r>
          </w:p>
          <w:p w14:paraId="5DE8A65A" w14:textId="77777777" w:rsidR="00CC2E16" w:rsidRPr="000A259E" w:rsidRDefault="00CD201E">
            <w:pPr>
              <w:ind w:left="284"/>
            </w:pPr>
            <w:r>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lastRenderedPageBreak/>
              <w:t>Ericsson</w:t>
            </w:r>
          </w:p>
        </w:tc>
        <w:tc>
          <w:tcPr>
            <w:tcW w:w="8360" w:type="dxa"/>
          </w:tcPr>
          <w:p w14:paraId="15959029" w14:textId="77777777" w:rsidR="00CC2E16" w:rsidRPr="000A259E" w:rsidRDefault="00CD201E">
            <w:r w:rsidRPr="000A259E">
              <w:t>Proposal 6</w:t>
            </w:r>
            <w:r w:rsidRPr="000A259E">
              <w:tab/>
              <w:t xml:space="preserve">: Consider PUSCH multi-TRP enhancements for PUSCH repetition types A and B; PUSCH multi-TRP enhancements relying on simultaneous transmission are deprioritized in </w:t>
            </w:r>
            <w:proofErr w:type="spellStart"/>
            <w:r w:rsidRPr="000A259E">
              <w:t>Rel</w:t>
            </w:r>
            <w:proofErr w:type="spellEnd"/>
            <w:r w:rsidRPr="000A259E">
              <w:t xml:space="preserve">-17 </w:t>
            </w:r>
            <w:proofErr w:type="spellStart"/>
            <w:r w:rsidRPr="000A259E">
              <w:t>feMIMO</w:t>
            </w:r>
            <w:proofErr w:type="spellEnd"/>
            <w:r w:rsidRPr="000A259E">
              <w:t>.</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Consider PUSCH Multi-TRP enhancements for both codebook based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 xml:space="preserve">Proposal 4-1: For PUSCH reliability enhancement, only </w:t>
            </w:r>
            <w:proofErr w:type="spellStart"/>
            <w:r w:rsidRPr="000A259E">
              <w:t>TDMed</w:t>
            </w:r>
            <w:proofErr w:type="spellEnd"/>
            <w:r w:rsidRPr="000A259E">
              <w:t xml:space="preserve"> based multiplexing should be considered.</w:t>
            </w:r>
          </w:p>
          <w:p w14:paraId="5DBA3999" w14:textId="77777777" w:rsidR="00CC2E16" w:rsidRPr="000A259E" w:rsidRDefault="00CD201E">
            <w:r w:rsidRPr="000A259E">
              <w:t>Proposal 4-2: PUSCH reliability enhancement should support the enhancement of DG-</w:t>
            </w:r>
            <w:proofErr w:type="spellStart"/>
            <w:r w:rsidRPr="000A259E">
              <w:t>PUSCH</w:t>
            </w:r>
            <w:proofErr w:type="spellEnd"/>
            <w:r w:rsidRPr="000A259E">
              <w:t>, CG-</w:t>
            </w:r>
            <w:proofErr w:type="spellStart"/>
            <w:r w:rsidRPr="000A259E">
              <w:t>PUSCH</w:t>
            </w:r>
            <w:proofErr w:type="spellEnd"/>
            <w:r w:rsidRPr="000A259E">
              <w:t xml:space="preserve"> and </w:t>
            </w:r>
            <w:proofErr w:type="spellStart"/>
            <w:r w:rsidRPr="000A259E">
              <w:t>Msg3</w:t>
            </w:r>
            <w:proofErr w:type="spellEnd"/>
            <w:r w:rsidRPr="000A259E">
              <w:t>/</w:t>
            </w:r>
            <w:proofErr w:type="spellStart"/>
            <w:r w:rsidRPr="000A259E">
              <w:t>MsgA</w:t>
            </w:r>
            <w:proofErr w:type="spellEnd"/>
            <w:r w:rsidRPr="000A259E">
              <w:t xml:space="preserve"> </w:t>
            </w:r>
            <w:proofErr w:type="spellStart"/>
            <w:r w:rsidRPr="000A259E">
              <w:t>PUSCH</w:t>
            </w:r>
            <w:proofErr w:type="spellEnd"/>
            <w:r w:rsidRPr="000A259E">
              <w:t>.</w:t>
            </w:r>
          </w:p>
          <w:p w14:paraId="4C409286" w14:textId="77777777" w:rsidR="00CC2E16" w:rsidRPr="000A259E" w:rsidRDefault="00CD201E">
            <w:r w:rsidRPr="000A259E">
              <w:t>Proposal 4-3: PUSCH reliability enhancement should support enhancement for both codebook based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 xml:space="preserve">Proposal 4-5: To improve the </w:t>
            </w:r>
            <w:proofErr w:type="spellStart"/>
            <w:r w:rsidRPr="000A259E">
              <w:t>PUSCH</w:t>
            </w:r>
            <w:proofErr w:type="spellEnd"/>
            <w:r w:rsidRPr="000A259E">
              <w:t xml:space="preserve"> reliability, support </w:t>
            </w:r>
            <w:proofErr w:type="spellStart"/>
            <w:r w:rsidRPr="000A259E">
              <w:t>gNB</w:t>
            </w:r>
            <w:proofErr w:type="spellEnd"/>
            <w:r w:rsidRPr="000A259E">
              <w:t xml:space="preserve">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proofErr w:type="spellStart"/>
            <w:r>
              <w:t>Covinda</w:t>
            </w:r>
            <w:proofErr w:type="spellEnd"/>
            <w:r>
              <w:t xml:space="preserve"> Wireless</w:t>
            </w:r>
          </w:p>
        </w:tc>
        <w:tc>
          <w:tcPr>
            <w:tcW w:w="8360" w:type="dxa"/>
          </w:tcPr>
          <w:p w14:paraId="256A61A4" w14:textId="77777777" w:rsidR="00CC2E16" w:rsidRPr="000A259E" w:rsidRDefault="00CD201E">
            <w:r w:rsidRPr="000A259E">
              <w:t>Proposal 4: Transmission of a TB on PUSCH to two TRPs is supported.</w:t>
            </w:r>
          </w:p>
          <w:p w14:paraId="7D308C98" w14:textId="77777777" w:rsidR="00CC2E16" w:rsidRPr="000A259E" w:rsidRDefault="00CD201E">
            <w:r w:rsidRPr="000A259E">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t>Asia Pacific Telecom</w:t>
            </w:r>
          </w:p>
        </w:tc>
        <w:tc>
          <w:tcPr>
            <w:tcW w:w="8360" w:type="dxa"/>
          </w:tcPr>
          <w:p w14:paraId="26D076FE" w14:textId="77777777" w:rsidR="00CC2E16" w:rsidRPr="000A259E" w:rsidRDefault="00CD201E">
            <w:r w:rsidRPr="000A259E">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t>NTT DOCOMO</w:t>
            </w:r>
          </w:p>
        </w:tc>
        <w:tc>
          <w:tcPr>
            <w:tcW w:w="8360" w:type="dxa"/>
          </w:tcPr>
          <w:p w14:paraId="635EDF38" w14:textId="77777777" w:rsidR="00CC2E16" w:rsidRPr="000A259E" w:rsidRDefault="00CD201E">
            <w:r w:rsidRPr="000A259E">
              <w:t>Proposal 2:</w:t>
            </w:r>
          </w:p>
          <w:p w14:paraId="49A655DD" w14:textId="77777777" w:rsidR="00CC2E16" w:rsidRPr="000A259E" w:rsidRDefault="00CD201E">
            <w:r>
              <w:t></w:t>
            </w:r>
            <w:r w:rsidRPr="000A259E">
              <w:tab/>
              <w:t>To support PUSCH repetition over MTRPs, both single-DCI based and multi-DCI based MTRP transmission can be studied.</w:t>
            </w:r>
          </w:p>
          <w:p w14:paraId="0D38D60E" w14:textId="77777777" w:rsidR="00CC2E16" w:rsidRPr="000A259E" w:rsidRDefault="00CD201E">
            <w:r>
              <w:t></w:t>
            </w:r>
            <w:r w:rsidRPr="000A259E">
              <w:tab/>
              <w:t xml:space="preserve">For single-DCI based MTRP PUSCH transmission, enhancements on SRI and TPC command </w:t>
            </w:r>
            <w:r w:rsidRPr="000A259E">
              <w:lastRenderedPageBreak/>
              <w:t>indications can be considered.</w:t>
            </w:r>
          </w:p>
        </w:tc>
      </w:tr>
      <w:tr w:rsidR="00CC2E16" w:rsidRPr="000A259E" w14:paraId="5D8E3098" w14:textId="77777777">
        <w:tc>
          <w:tcPr>
            <w:tcW w:w="1274" w:type="dxa"/>
            <w:vAlign w:val="center"/>
          </w:tcPr>
          <w:p w14:paraId="255CB17C" w14:textId="77777777" w:rsidR="00CC2E16" w:rsidRDefault="00CD201E">
            <w:pPr>
              <w:jc w:val="center"/>
            </w:pPr>
            <w:r>
              <w:lastRenderedPageBreak/>
              <w:t>Qualcomm</w:t>
            </w:r>
          </w:p>
        </w:tc>
        <w:tc>
          <w:tcPr>
            <w:tcW w:w="8360" w:type="dxa"/>
          </w:tcPr>
          <w:p w14:paraId="7011A0E9" w14:textId="77777777" w:rsidR="00CC2E16" w:rsidRPr="000A259E" w:rsidRDefault="00CD201E">
            <w:r w:rsidRPr="000A259E">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pPr>
            <w:r w:rsidRPr="000A259E">
              <w:t>•</w:t>
            </w:r>
            <w:r w:rsidRPr="000A259E">
              <w:tab/>
              <w:t xml:space="preserve">Indication of two sets of power control parameters (by enhancing SRI </w:t>
            </w:r>
            <w:proofErr w:type="spellStart"/>
            <w:r w:rsidRPr="000A259E">
              <w:t>signalling</w:t>
            </w:r>
            <w:proofErr w:type="spellEnd"/>
            <w:r w:rsidRPr="000A259E">
              <w:t xml:space="preserve"> in the DCI)</w:t>
            </w:r>
          </w:p>
          <w:p w14:paraId="75CFC09D" w14:textId="77777777" w:rsidR="00CC2E16" w:rsidRPr="000A259E" w:rsidRDefault="00CD201E">
            <w:pPr>
              <w:ind w:left="284"/>
            </w:pPr>
            <w:r w:rsidRPr="000A259E">
              <w:t>•</w:t>
            </w:r>
            <w:r w:rsidRPr="000A259E">
              <w:tab/>
              <w:t xml:space="preserve">Indication of two spatial relation Info’s (by enhancing SRI </w:t>
            </w:r>
            <w:proofErr w:type="spellStart"/>
            <w:r w:rsidRPr="000A259E">
              <w:t>signalling</w:t>
            </w:r>
            <w:proofErr w:type="spellEnd"/>
            <w:r w:rsidRPr="000A259E">
              <w:t xml:space="preserve"> in the DCI)</w:t>
            </w:r>
          </w:p>
          <w:p w14:paraId="3E1D35DB" w14:textId="77777777" w:rsidR="00CC2E16" w:rsidRPr="000A259E" w:rsidRDefault="00CD201E">
            <w:pPr>
              <w:ind w:left="284"/>
            </w:pPr>
            <w:r w:rsidRPr="000A259E">
              <w:t>•</w:t>
            </w:r>
            <w:r w:rsidRPr="000A259E">
              <w:tab/>
              <w:t>Indication of two TPMIs for codebook based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t>Proposal 3: Out-of-order scheduling for multiple PUSCHs that include configured grant PUSCH should be studied in Rel-17.</w:t>
            </w:r>
          </w:p>
          <w:p w14:paraId="5D2C04CD" w14:textId="77777777" w:rsidR="00CC2E16" w:rsidRPr="000A259E" w:rsidRDefault="00CD201E">
            <w:r w:rsidRPr="000A259E">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1"/>
        <w:numPr>
          <w:ilvl w:val="0"/>
          <w:numId w:val="4"/>
        </w:numPr>
        <w:ind w:left="567" w:hanging="567"/>
      </w:pPr>
      <w:bookmarkStart w:id="36" w:name="_Hlk4746949"/>
      <w:bookmarkStart w:id="37" w:name="OLE_LINK9"/>
      <w:bookmarkEnd w:id="12"/>
      <w:bookmarkEnd w:id="13"/>
      <w:bookmarkEnd w:id="14"/>
      <w:bookmarkEnd w:id="15"/>
      <w:r>
        <w:t>References</w:t>
      </w:r>
      <w:bookmarkEnd w:id="36"/>
    </w:p>
    <w:p w14:paraId="3F882642" w14:textId="77777777" w:rsidR="00CC2E16" w:rsidRDefault="00CD201E">
      <w:pPr>
        <w:pStyle w:val="af7"/>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 w14:paraId="1408D03D" w14:textId="77777777" w:rsidR="00CC2E16" w:rsidRPr="000A259E" w:rsidRDefault="00556B1E">
      <w:hyperlink r:id="rId15" w:history="1">
        <w:r w:rsidR="00CD201E" w:rsidRPr="000A259E">
          <w:rPr>
            <w:rStyle w:val="af3"/>
          </w:rPr>
          <w:t>R1-2005285</w:t>
        </w:r>
      </w:hyperlink>
      <w:r w:rsidR="00CD201E" w:rsidRPr="000A259E">
        <w:tab/>
        <w:t>Multi-TRP/panel for non-PDSCH</w:t>
      </w:r>
      <w:r w:rsidR="00CD201E" w:rsidRPr="000A259E">
        <w:tab/>
        <w:t>FUTUREWEI</w:t>
      </w:r>
    </w:p>
    <w:p w14:paraId="31295D72" w14:textId="77777777" w:rsidR="00CC2E16" w:rsidRPr="000A259E" w:rsidRDefault="00556B1E">
      <w:hyperlink r:id="rId16" w:history="1">
        <w:r w:rsidR="00CD201E" w:rsidRPr="000A259E">
          <w:rPr>
            <w:rStyle w:val="af3"/>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556B1E">
      <w:hyperlink r:id="rId17" w:history="1">
        <w:r w:rsidR="00CD201E" w:rsidRPr="000A259E">
          <w:rPr>
            <w:rStyle w:val="af3"/>
          </w:rPr>
          <w:t>R1-2005455</w:t>
        </w:r>
      </w:hyperlink>
      <w:r w:rsidR="00CD201E" w:rsidRPr="000A259E">
        <w:tab/>
        <w:t>Multi-TRP enhancements for PDCCH, PUCCH and PUSCH</w:t>
      </w:r>
      <w:r w:rsidR="00CD201E" w:rsidRPr="000A259E">
        <w:tab/>
        <w:t>ZTE</w:t>
      </w:r>
    </w:p>
    <w:p w14:paraId="6D0F01B9" w14:textId="77777777" w:rsidR="00CC2E16" w:rsidRPr="000A259E" w:rsidRDefault="00556B1E">
      <w:hyperlink r:id="rId18" w:history="1">
        <w:proofErr w:type="spellStart"/>
        <w:r w:rsidR="00CD201E" w:rsidRPr="000A259E">
          <w:rPr>
            <w:rStyle w:val="af3"/>
          </w:rPr>
          <w:t>R1</w:t>
        </w:r>
        <w:proofErr w:type="spellEnd"/>
        <w:r w:rsidR="00CD201E" w:rsidRPr="000A259E">
          <w:rPr>
            <w:rStyle w:val="af3"/>
          </w:rPr>
          <w:t>-2005483</w:t>
        </w:r>
      </w:hyperlink>
      <w:r w:rsidR="00CD201E" w:rsidRPr="000A259E">
        <w:tab/>
        <w:t>Discussion on Multi-</w:t>
      </w:r>
      <w:proofErr w:type="spellStart"/>
      <w:r w:rsidR="00CD201E" w:rsidRPr="000A259E">
        <w:t>TRP</w:t>
      </w:r>
      <w:proofErr w:type="spellEnd"/>
      <w:r w:rsidR="00CD201E" w:rsidRPr="000A259E">
        <w:t xml:space="preserve"> Physical Channel Enhancements</w:t>
      </w:r>
      <w:r w:rsidR="00CD201E" w:rsidRPr="000A259E">
        <w:tab/>
      </w:r>
      <w:proofErr w:type="spellStart"/>
      <w:r w:rsidR="00CD201E" w:rsidRPr="000A259E">
        <w:t>InterDigital</w:t>
      </w:r>
      <w:proofErr w:type="spellEnd"/>
      <w:r w:rsidR="00CD201E" w:rsidRPr="000A259E">
        <w:t>, Inc.</w:t>
      </w:r>
    </w:p>
    <w:p w14:paraId="73C1FE34" w14:textId="77777777" w:rsidR="00CC2E16" w:rsidRPr="000A259E" w:rsidRDefault="00556B1E">
      <w:hyperlink r:id="rId19" w:history="1">
        <w:r w:rsidR="00CD201E" w:rsidRPr="000A259E">
          <w:rPr>
            <w:rStyle w:val="af3"/>
          </w:rPr>
          <w:t>R1-2005542</w:t>
        </w:r>
      </w:hyperlink>
      <w:r w:rsidR="00CD201E" w:rsidRPr="000A259E">
        <w:tab/>
        <w:t>Enhancements on Multi-TRP for PUCCH and PUSCH</w:t>
      </w:r>
      <w:r w:rsidR="00CD201E" w:rsidRPr="000A259E">
        <w:tab/>
        <w:t>Fujitsu</w:t>
      </w:r>
    </w:p>
    <w:p w14:paraId="74421596" w14:textId="77777777" w:rsidR="00CC2E16" w:rsidRPr="000A259E" w:rsidRDefault="00556B1E">
      <w:hyperlink r:id="rId20" w:history="1">
        <w:r w:rsidR="00CD201E" w:rsidRPr="000A259E">
          <w:rPr>
            <w:rStyle w:val="af3"/>
          </w:rPr>
          <w:t>R1-2005561</w:t>
        </w:r>
      </w:hyperlink>
      <w:r w:rsidR="00CD201E" w:rsidRPr="000A259E">
        <w:tab/>
        <w:t>Considerations on Multi-TRP for PDCCH, PUCCH, PUSCH</w:t>
      </w:r>
      <w:r w:rsidR="00CD201E" w:rsidRPr="000A259E">
        <w:tab/>
        <w:t>Sony</w:t>
      </w:r>
    </w:p>
    <w:p w14:paraId="26430FB5" w14:textId="77777777" w:rsidR="00CC2E16" w:rsidRPr="000A259E" w:rsidRDefault="00556B1E">
      <w:hyperlink r:id="rId21" w:history="1">
        <w:r w:rsidR="00CD201E" w:rsidRPr="000A259E">
          <w:rPr>
            <w:rStyle w:val="af3"/>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556B1E">
      <w:hyperlink r:id="rId22" w:history="1">
        <w:r w:rsidR="00CD201E" w:rsidRPr="000A259E">
          <w:rPr>
            <w:rStyle w:val="af3"/>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556B1E">
      <w:hyperlink r:id="rId23" w:history="1">
        <w:r w:rsidR="00CD201E" w:rsidRPr="000A259E">
          <w:rPr>
            <w:rStyle w:val="af3"/>
          </w:rPr>
          <w:t>R1-2005728</w:t>
        </w:r>
      </w:hyperlink>
      <w:r w:rsidR="00CD201E" w:rsidRPr="000A259E">
        <w:tab/>
        <w:t>Discussion on multi-TRP enhancement</w:t>
      </w:r>
      <w:r w:rsidR="00CD201E" w:rsidRPr="000A259E">
        <w:tab/>
        <w:t>China Telecom</w:t>
      </w:r>
    </w:p>
    <w:p w14:paraId="0D6A1FAE" w14:textId="77777777" w:rsidR="00CC2E16" w:rsidRPr="000A259E" w:rsidRDefault="00556B1E">
      <w:hyperlink r:id="rId24" w:history="1">
        <w:r w:rsidR="00CD201E" w:rsidRPr="000A259E">
          <w:rPr>
            <w:rStyle w:val="af3"/>
          </w:rPr>
          <w:t>R1-2005751</w:t>
        </w:r>
      </w:hyperlink>
      <w:r w:rsidR="00CD201E" w:rsidRPr="000A259E">
        <w:tab/>
        <w:t>Discussion on multi-TRP for PDCCH, PUCCH and PUSCH</w:t>
      </w:r>
      <w:r w:rsidR="00CD201E" w:rsidRPr="000A259E">
        <w:tab/>
        <w:t>NEC</w:t>
      </w:r>
    </w:p>
    <w:p w14:paraId="3B4DFDEC" w14:textId="77777777" w:rsidR="00CC2E16" w:rsidRPr="000A259E" w:rsidRDefault="00556B1E">
      <w:hyperlink r:id="rId25" w:history="1">
        <w:r w:rsidR="00CD201E" w:rsidRPr="000A259E">
          <w:rPr>
            <w:rStyle w:val="af3"/>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556B1E">
      <w:hyperlink r:id="rId26" w:history="1">
        <w:r w:rsidR="00CD201E" w:rsidRPr="000A259E">
          <w:rPr>
            <w:rStyle w:val="af3"/>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556B1E">
      <w:hyperlink r:id="rId27" w:history="1">
        <w:r w:rsidR="00CD201E" w:rsidRPr="000A259E">
          <w:rPr>
            <w:rStyle w:val="af3"/>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556B1E">
      <w:hyperlink r:id="rId28" w:history="1">
        <w:r w:rsidR="00CD201E" w:rsidRPr="000A259E">
          <w:rPr>
            <w:rStyle w:val="af3"/>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556B1E">
      <w:hyperlink r:id="rId29" w:history="1">
        <w:r w:rsidR="00CD201E" w:rsidRPr="000A259E">
          <w:rPr>
            <w:rStyle w:val="af3"/>
          </w:rPr>
          <w:t>R1-2006129</w:t>
        </w:r>
      </w:hyperlink>
      <w:r w:rsidR="00CD201E" w:rsidRPr="000A259E">
        <w:tab/>
        <w:t>Enhancements on Multi-TRP for PDCCH, PUCCH and PUSCH</w:t>
      </w:r>
      <w:r w:rsidR="00CD201E" w:rsidRPr="000A259E">
        <w:tab/>
        <w:t>Samsung</w:t>
      </w:r>
    </w:p>
    <w:p w14:paraId="72A124A1" w14:textId="77777777" w:rsidR="00CC2E16" w:rsidRPr="000A259E" w:rsidRDefault="00556B1E">
      <w:hyperlink r:id="rId30" w:history="1">
        <w:r w:rsidR="00CD201E" w:rsidRPr="000A259E">
          <w:rPr>
            <w:rStyle w:val="af3"/>
          </w:rPr>
          <w:t>R1-2006201</w:t>
        </w:r>
      </w:hyperlink>
      <w:r w:rsidR="00CD201E" w:rsidRPr="000A259E">
        <w:tab/>
        <w:t>Enhancements on Multi-TRP for PDCCH, PUCCH and PUSCH</w:t>
      </w:r>
      <w:r w:rsidR="00CD201E" w:rsidRPr="000A259E">
        <w:tab/>
        <w:t>CMCC</w:t>
      </w:r>
    </w:p>
    <w:p w14:paraId="2B072243" w14:textId="77777777" w:rsidR="00CC2E16" w:rsidRPr="000A259E" w:rsidRDefault="00556B1E">
      <w:hyperlink r:id="rId31" w:history="1">
        <w:proofErr w:type="spellStart"/>
        <w:r w:rsidR="00CD201E" w:rsidRPr="000A259E">
          <w:rPr>
            <w:rStyle w:val="af3"/>
          </w:rPr>
          <w:t>R1</w:t>
        </w:r>
        <w:proofErr w:type="spellEnd"/>
        <w:r w:rsidR="00CD201E" w:rsidRPr="000A259E">
          <w:rPr>
            <w:rStyle w:val="af3"/>
          </w:rPr>
          <w:t>-2006258</w:t>
        </w:r>
      </w:hyperlink>
      <w:r w:rsidR="00CD201E" w:rsidRPr="000A259E">
        <w:tab/>
        <w:t>Discussion on enhancements on multi-</w:t>
      </w:r>
      <w:proofErr w:type="spellStart"/>
      <w:r w:rsidR="00CD201E" w:rsidRPr="000A259E">
        <w:t>TRP</w:t>
      </w:r>
      <w:proofErr w:type="spellEnd"/>
      <w:r w:rsidR="00CD201E" w:rsidRPr="000A259E">
        <w:t xml:space="preserve"> for </w:t>
      </w:r>
      <w:proofErr w:type="spellStart"/>
      <w:r w:rsidR="00CD201E" w:rsidRPr="000A259E">
        <w:t>PDCCH</w:t>
      </w:r>
      <w:proofErr w:type="spellEnd"/>
      <w:r w:rsidR="00CD201E" w:rsidRPr="000A259E">
        <w:t xml:space="preserve">, </w:t>
      </w:r>
      <w:proofErr w:type="spellStart"/>
      <w:r w:rsidR="00CD201E" w:rsidRPr="000A259E">
        <w:t>PUCCH</w:t>
      </w:r>
      <w:proofErr w:type="spellEnd"/>
      <w:r w:rsidR="00CD201E" w:rsidRPr="000A259E">
        <w:t xml:space="preserve"> and </w:t>
      </w:r>
      <w:proofErr w:type="spellStart"/>
      <w:r w:rsidR="00CD201E" w:rsidRPr="000A259E">
        <w:t>PUSCH</w:t>
      </w:r>
      <w:proofErr w:type="spellEnd"/>
      <w:r w:rsidR="00CD201E" w:rsidRPr="000A259E">
        <w:tab/>
      </w:r>
      <w:proofErr w:type="spellStart"/>
      <w:r w:rsidR="00CD201E" w:rsidRPr="000A259E">
        <w:t>Spreadtrum</w:t>
      </w:r>
      <w:proofErr w:type="spellEnd"/>
      <w:r w:rsidR="00CD201E" w:rsidRPr="000A259E">
        <w:t xml:space="preserve">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556B1E">
      <w:hyperlink r:id="rId32" w:history="1">
        <w:r w:rsidR="00CD201E" w:rsidRPr="000A259E">
          <w:rPr>
            <w:rStyle w:val="af3"/>
          </w:rPr>
          <w:t>R1-2006367</w:t>
        </w:r>
      </w:hyperlink>
      <w:r w:rsidR="00CD201E" w:rsidRPr="000A259E">
        <w:tab/>
        <w:t>On PDCCH, PUCCH and PUSCH robustness</w:t>
      </w:r>
      <w:r w:rsidR="00CD201E" w:rsidRPr="000A259E">
        <w:tab/>
        <w:t>Ericsson</w:t>
      </w:r>
    </w:p>
    <w:p w14:paraId="52C6E5A1" w14:textId="77777777" w:rsidR="00CC2E16" w:rsidRPr="000A259E" w:rsidRDefault="00556B1E">
      <w:hyperlink r:id="rId33" w:history="1">
        <w:r w:rsidR="00CD201E" w:rsidRPr="000A259E">
          <w:rPr>
            <w:rStyle w:val="af3"/>
          </w:rPr>
          <w:t>R1-2006391</w:t>
        </w:r>
      </w:hyperlink>
      <w:r w:rsidR="00CD201E" w:rsidRPr="000A259E">
        <w:tab/>
        <w:t xml:space="preserve">Enhancements on Multi-TRP for reliability and robustness in </w:t>
      </w:r>
      <w:proofErr w:type="spellStart"/>
      <w:r w:rsidR="00CD201E" w:rsidRPr="000A259E">
        <w:t>Rel</w:t>
      </w:r>
      <w:proofErr w:type="spellEnd"/>
      <w:r w:rsidR="00CD201E" w:rsidRPr="000A259E">
        <w:t>-17</w:t>
      </w:r>
      <w:r w:rsidR="00CD201E" w:rsidRPr="000A259E">
        <w:tab/>
        <w:t xml:space="preserve">Huawei, </w:t>
      </w:r>
      <w:proofErr w:type="spellStart"/>
      <w:r w:rsidR="00CD201E" w:rsidRPr="000A259E">
        <w:t>HiSilicon</w:t>
      </w:r>
      <w:proofErr w:type="spellEnd"/>
    </w:p>
    <w:p w14:paraId="33644541" w14:textId="77777777" w:rsidR="00CC2E16" w:rsidRPr="000A259E" w:rsidRDefault="00556B1E">
      <w:hyperlink r:id="rId34" w:history="1">
        <w:r w:rsidR="00CD201E" w:rsidRPr="000A259E">
          <w:rPr>
            <w:rStyle w:val="af3"/>
          </w:rPr>
          <w:t>R1-2006500</w:t>
        </w:r>
      </w:hyperlink>
      <w:r w:rsidR="00CD201E" w:rsidRPr="000A259E">
        <w:tab/>
        <w:t>On multi-TRP reliability enhancement</w:t>
      </w:r>
      <w:r w:rsidR="00CD201E" w:rsidRPr="000A259E">
        <w:tab/>
        <w:t>Apple</w:t>
      </w:r>
    </w:p>
    <w:p w14:paraId="28C19A71" w14:textId="77777777" w:rsidR="00CC2E16" w:rsidRPr="000A259E" w:rsidRDefault="00556B1E">
      <w:hyperlink r:id="rId35" w:history="1">
        <w:r w:rsidR="00CD201E" w:rsidRPr="000A259E">
          <w:rPr>
            <w:rStyle w:val="af3"/>
          </w:rPr>
          <w:t>R1-2006543</w:t>
        </w:r>
      </w:hyperlink>
      <w:r w:rsidR="00CD201E" w:rsidRPr="000A259E">
        <w:tab/>
        <w:t>Enhancements on Multi-TRP for PDCCH, PUCCH and PUSCH</w:t>
      </w:r>
      <w:r w:rsidR="00CD201E" w:rsidRPr="000A259E">
        <w:tab/>
        <w:t>Beijing Xiaomi Electronics</w:t>
      </w:r>
    </w:p>
    <w:p w14:paraId="264EB400" w14:textId="77777777" w:rsidR="00CC2E16" w:rsidRPr="000A259E" w:rsidRDefault="00556B1E">
      <w:hyperlink r:id="rId36" w:history="1">
        <w:r w:rsidR="00CD201E" w:rsidRPr="000A259E">
          <w:rPr>
            <w:rStyle w:val="af3"/>
          </w:rPr>
          <w:t>R1-2006566</w:t>
        </w:r>
      </w:hyperlink>
      <w:r w:rsidR="00CD201E" w:rsidRPr="000A259E">
        <w:tab/>
        <w:t>Enhancement on multi-TRP operation for PDCCH and PUSCH</w:t>
      </w:r>
      <w:r w:rsidR="00CD201E" w:rsidRPr="000A259E">
        <w:tab/>
        <w:t>Sharp</w:t>
      </w:r>
    </w:p>
    <w:p w14:paraId="345C1A66" w14:textId="77777777" w:rsidR="00CC2E16" w:rsidRPr="000A259E" w:rsidRDefault="00556B1E">
      <w:hyperlink r:id="rId37" w:history="1">
        <w:r w:rsidR="00CD201E" w:rsidRPr="000A259E">
          <w:rPr>
            <w:rStyle w:val="af3"/>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556B1E">
      <w:hyperlink r:id="rId38" w:history="1">
        <w:proofErr w:type="spellStart"/>
        <w:r w:rsidR="00CD201E" w:rsidRPr="000A259E">
          <w:rPr>
            <w:rStyle w:val="af3"/>
          </w:rPr>
          <w:t>R1</w:t>
        </w:r>
        <w:proofErr w:type="spellEnd"/>
        <w:r w:rsidR="00CD201E" w:rsidRPr="000A259E">
          <w:rPr>
            <w:rStyle w:val="af3"/>
          </w:rPr>
          <w:t>-2006627</w:t>
        </w:r>
      </w:hyperlink>
      <w:r w:rsidR="00CD201E" w:rsidRPr="000A259E">
        <w:tab/>
        <w:t>Multi-</w:t>
      </w:r>
      <w:proofErr w:type="spellStart"/>
      <w:r w:rsidR="00CD201E" w:rsidRPr="000A259E">
        <w:t>TRP</w:t>
      </w:r>
      <w:proofErr w:type="spellEnd"/>
      <w:r w:rsidR="00CD201E" w:rsidRPr="000A259E">
        <w:t xml:space="preserve"> Enhancements for </w:t>
      </w:r>
      <w:proofErr w:type="spellStart"/>
      <w:r w:rsidR="00CD201E" w:rsidRPr="000A259E">
        <w:t>PDCCH</w:t>
      </w:r>
      <w:proofErr w:type="spellEnd"/>
      <w:r w:rsidR="00CD201E" w:rsidRPr="000A259E">
        <w:t xml:space="preserve">, </w:t>
      </w:r>
      <w:proofErr w:type="spellStart"/>
      <w:r w:rsidR="00CD201E" w:rsidRPr="000A259E">
        <w:t>PUCCH</w:t>
      </w:r>
      <w:proofErr w:type="spellEnd"/>
      <w:r w:rsidR="00CD201E" w:rsidRPr="000A259E">
        <w:t xml:space="preserve"> and </w:t>
      </w:r>
      <w:proofErr w:type="spellStart"/>
      <w:r w:rsidR="00CD201E" w:rsidRPr="000A259E">
        <w:t>PUSCH</w:t>
      </w:r>
      <w:proofErr w:type="spellEnd"/>
      <w:r w:rsidR="00CD201E" w:rsidRPr="000A259E">
        <w:tab/>
      </w:r>
      <w:proofErr w:type="spellStart"/>
      <w:r w:rsidR="00CD201E" w:rsidRPr="000A259E">
        <w:t>Convida</w:t>
      </w:r>
      <w:proofErr w:type="spellEnd"/>
      <w:r w:rsidR="00CD201E" w:rsidRPr="000A259E">
        <w:t xml:space="preserve"> Wireless</w:t>
      </w:r>
    </w:p>
    <w:p w14:paraId="22382F67" w14:textId="77777777" w:rsidR="00CC2E16" w:rsidRPr="000A259E" w:rsidRDefault="00556B1E">
      <w:hyperlink r:id="rId39" w:history="1">
        <w:r w:rsidR="00CD201E" w:rsidRPr="000A259E">
          <w:rPr>
            <w:rStyle w:val="af3"/>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556B1E">
      <w:hyperlink r:id="rId40" w:history="1">
        <w:r w:rsidR="00CD201E" w:rsidRPr="000A259E">
          <w:rPr>
            <w:rStyle w:val="af3"/>
          </w:rPr>
          <w:t>R1-2006719</w:t>
        </w:r>
      </w:hyperlink>
      <w:r w:rsidR="00CD201E" w:rsidRPr="000A259E">
        <w:tab/>
        <w:t>Discussion on MTRP for reliability</w:t>
      </w:r>
      <w:r w:rsidR="00CD201E" w:rsidRPr="000A259E">
        <w:tab/>
        <w:t>NTT DOCOMO, INC.</w:t>
      </w:r>
    </w:p>
    <w:p w14:paraId="0BB65EB2" w14:textId="77777777" w:rsidR="00CC2E16" w:rsidRPr="000A259E" w:rsidRDefault="00556B1E">
      <w:hyperlink r:id="rId41" w:history="1">
        <w:r w:rsidR="00CD201E" w:rsidRPr="000A259E">
          <w:rPr>
            <w:rStyle w:val="af3"/>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556B1E">
      <w:hyperlink r:id="rId42" w:history="1">
        <w:r w:rsidR="00CD201E" w:rsidRPr="000A259E">
          <w:rPr>
            <w:rStyle w:val="af3"/>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556B1E">
      <w:hyperlink r:id="rId43" w:history="1">
        <w:proofErr w:type="spellStart"/>
        <w:r w:rsidR="00CD201E" w:rsidRPr="000A259E">
          <w:rPr>
            <w:rStyle w:val="af3"/>
          </w:rPr>
          <w:t>R1</w:t>
        </w:r>
        <w:proofErr w:type="spellEnd"/>
        <w:r w:rsidR="00CD201E" w:rsidRPr="000A259E">
          <w:rPr>
            <w:rStyle w:val="af3"/>
          </w:rPr>
          <w:t>-2006868</w:t>
        </w:r>
      </w:hyperlink>
      <w:r w:rsidR="00CD201E" w:rsidRPr="000A259E">
        <w:tab/>
        <w:t>Discussion on enhancement on M-</w:t>
      </w:r>
      <w:proofErr w:type="spellStart"/>
      <w:r w:rsidR="00CD201E" w:rsidRPr="000A259E">
        <w:t>TRP</w:t>
      </w:r>
      <w:proofErr w:type="spellEnd"/>
      <w:r w:rsidR="00CD201E" w:rsidRPr="000A259E">
        <w:tab/>
      </w:r>
      <w:proofErr w:type="spellStart"/>
      <w:r w:rsidR="00CD201E" w:rsidRPr="000A259E">
        <w:t>ASUSTeK</w:t>
      </w:r>
      <w:proofErr w:type="spellEnd"/>
    </w:p>
    <w:p w14:paraId="4720186A" w14:textId="77777777" w:rsidR="00CC2E16" w:rsidRPr="000A259E" w:rsidRDefault="00556B1E">
      <w:hyperlink r:id="rId44" w:history="1">
        <w:r w:rsidR="00CD201E" w:rsidRPr="000A259E">
          <w:rPr>
            <w:rStyle w:val="af3"/>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af6"/>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27EB6" w14:textId="77777777" w:rsidR="00556B1E" w:rsidRDefault="00556B1E" w:rsidP="00924475">
      <w:r>
        <w:separator/>
      </w:r>
    </w:p>
  </w:endnote>
  <w:endnote w:type="continuationSeparator" w:id="0">
    <w:p w14:paraId="5B3BED68" w14:textId="77777777" w:rsidR="00556B1E" w:rsidRDefault="00556B1E"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Arial Unicode MS"/>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59C70" w14:textId="77777777" w:rsidR="00556B1E" w:rsidRDefault="00556B1E" w:rsidP="00924475">
      <w:r>
        <w:separator/>
      </w:r>
    </w:p>
  </w:footnote>
  <w:footnote w:type="continuationSeparator" w:id="0">
    <w:p w14:paraId="7AF0B598" w14:textId="77777777" w:rsidR="00556B1E" w:rsidRDefault="00556B1E" w:rsidP="00924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A9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A5116F"/>
    <w:pPr>
      <w:keepNext/>
      <w:numPr>
        <w:ilvl w:val="1"/>
        <w:numId w:val="15"/>
      </w:numPr>
      <w:spacing w:before="120"/>
      <w:outlineLvl w:val="1"/>
    </w:pPr>
    <w:rPr>
      <w:rFonts w:ascii="Arial" w:hAnsi="Arial"/>
      <w:b/>
      <w:bCs/>
      <w:sz w:val="24"/>
    </w:rPr>
  </w:style>
  <w:style w:type="paragraph" w:styleId="3">
    <w:name w:val="heading 3"/>
    <w:basedOn w:val="a"/>
    <w:next w:val="a"/>
    <w:link w:val="3Char"/>
    <w:qFormat/>
    <w:rsid w:val="00A5116F"/>
    <w:pPr>
      <w:keepNext/>
      <w:numPr>
        <w:ilvl w:val="2"/>
        <w:numId w:val="15"/>
      </w:numPr>
      <w:spacing w:before="120"/>
      <w:outlineLvl w:val="2"/>
    </w:pPr>
    <w:rPr>
      <w:rFonts w:ascii="Arial" w:hAnsi="Arial"/>
      <w:b/>
    </w:rPr>
  </w:style>
  <w:style w:type="paragraph" w:styleId="4">
    <w:name w:val="heading 4"/>
    <w:basedOn w:val="a"/>
    <w:next w:val="a"/>
    <w:link w:val="4Char"/>
    <w:qFormat/>
    <w:rsid w:val="00A5116F"/>
    <w:pPr>
      <w:keepNext/>
      <w:numPr>
        <w:ilvl w:val="3"/>
        <w:numId w:val="15"/>
      </w:numPr>
      <w:spacing w:before="120"/>
      <w:outlineLvl w:val="3"/>
    </w:pPr>
    <w:rPr>
      <w:b/>
      <w:bCs/>
      <w:szCs w:val="28"/>
    </w:rPr>
  </w:style>
  <w:style w:type="paragraph" w:styleId="5">
    <w:name w:val="heading 5"/>
    <w:basedOn w:val="a"/>
    <w:next w:val="a"/>
    <w:link w:val="5Char"/>
    <w:qFormat/>
    <w:rsid w:val="00A5116F"/>
    <w:pPr>
      <w:keepNext/>
      <w:numPr>
        <w:ilvl w:val="4"/>
        <w:numId w:val="15"/>
      </w:numPr>
      <w:spacing w:before="120"/>
      <w:outlineLvl w:val="4"/>
    </w:pPr>
    <w:rPr>
      <w:b/>
      <w:bCs/>
      <w:i/>
      <w:iCs/>
      <w:szCs w:val="26"/>
    </w:rPr>
  </w:style>
  <w:style w:type="paragraph" w:styleId="6">
    <w:name w:val="heading 6"/>
    <w:basedOn w:val="a"/>
    <w:next w:val="a"/>
    <w:link w:val="6Char"/>
    <w:qFormat/>
    <w:rsid w:val="00A5116F"/>
    <w:pPr>
      <w:numPr>
        <w:ilvl w:val="5"/>
        <w:numId w:val="15"/>
      </w:numPr>
      <w:spacing w:before="240" w:after="60"/>
      <w:outlineLvl w:val="5"/>
    </w:pPr>
    <w:rPr>
      <w:b/>
      <w:bCs/>
    </w:rPr>
  </w:style>
  <w:style w:type="paragraph" w:styleId="7">
    <w:name w:val="heading 7"/>
    <w:basedOn w:val="a"/>
    <w:next w:val="a"/>
    <w:link w:val="7Char"/>
    <w:qFormat/>
    <w:rsid w:val="00A5116F"/>
    <w:pPr>
      <w:numPr>
        <w:ilvl w:val="6"/>
        <w:numId w:val="15"/>
      </w:numPr>
      <w:spacing w:before="240" w:after="60"/>
      <w:outlineLvl w:val="6"/>
    </w:pPr>
    <w:rPr>
      <w:sz w:val="24"/>
      <w:szCs w:val="24"/>
    </w:rPr>
  </w:style>
  <w:style w:type="paragraph" w:styleId="8">
    <w:name w:val="heading 8"/>
    <w:basedOn w:val="a"/>
    <w:next w:val="a"/>
    <w:link w:val="8Char"/>
    <w:qFormat/>
    <w:rsid w:val="00A5116F"/>
    <w:pPr>
      <w:numPr>
        <w:ilvl w:val="7"/>
        <w:numId w:val="15"/>
      </w:numPr>
      <w:spacing w:before="240" w:after="60"/>
      <w:outlineLvl w:val="7"/>
    </w:pPr>
    <w:rPr>
      <w:i/>
      <w:iCs/>
      <w:sz w:val="24"/>
      <w:szCs w:val="24"/>
    </w:rPr>
  </w:style>
  <w:style w:type="paragraph" w:styleId="9">
    <w:name w:val="heading 9"/>
    <w:basedOn w:val="a"/>
    <w:next w:val="a"/>
    <w:link w:val="9Char"/>
    <w:qFormat/>
    <w:rsid w:val="00A5116F"/>
    <w:pPr>
      <w:numPr>
        <w:ilvl w:val="8"/>
        <w:numId w:val="15"/>
      </w:numPr>
      <w:spacing w:before="240" w:after="60"/>
      <w:outlineLvl w:val="8"/>
    </w:pPr>
    <w:rPr>
      <w:rFonts w:ascii="Arial" w:hAnsi="Arial" w:cs="Arial"/>
    </w:rPr>
  </w:style>
  <w:style w:type="character" w:default="1" w:styleId="a0">
    <w:name w:val="Default Paragraph Font"/>
    <w:uiPriority w:val="1"/>
    <w:semiHidden/>
    <w:unhideWhenUsed/>
    <w:rsid w:val="00FB4A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B4A96"/>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rsid w:val="00A5116F"/>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rsid w:val="00A5116F"/>
    <w:pPr>
      <w:spacing w:after="180"/>
      <w:ind w:left="568" w:hanging="284"/>
    </w:pPr>
    <w:rPr>
      <w:sz w:val="20"/>
      <w:szCs w:val="20"/>
      <w:lang w:val="en-GB"/>
    </w:rPr>
  </w:style>
  <w:style w:type="paragraph" w:styleId="a6">
    <w:name w:val="caption"/>
    <w:aliases w:val="cap"/>
    <w:basedOn w:val="a"/>
    <w:next w:val="a"/>
    <w:link w:val="Char"/>
    <w:qFormat/>
    <w:rsid w:val="00A5116F"/>
    <w:pPr>
      <w:jc w:val="center"/>
    </w:pPr>
    <w:rPr>
      <w:b/>
      <w:bCs/>
      <w:sz w:val="20"/>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rsid w:val="00A5116F"/>
    <w:rPr>
      <w:sz w:val="20"/>
      <w:szCs w:val="20"/>
    </w:rPr>
  </w:style>
  <w:style w:type="paragraph" w:styleId="a9">
    <w:name w:val="Body Text"/>
    <w:basedOn w:val="a"/>
    <w:link w:val="Char2"/>
    <w:rsid w:val="00A5116F"/>
    <w:rPr>
      <w:sz w:val="20"/>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rsid w:val="00A5116F"/>
    <w:rPr>
      <w:rFonts w:ascii="Tahoma" w:hAnsi="Tahoma" w:cs="Tahoma"/>
      <w:sz w:val="16"/>
      <w:szCs w:val="16"/>
    </w:rPr>
  </w:style>
  <w:style w:type="paragraph" w:styleId="ab">
    <w:name w:val="footer"/>
    <w:basedOn w:val="a"/>
    <w:link w:val="Char4"/>
    <w:rsid w:val="00A5116F"/>
    <w:pPr>
      <w:tabs>
        <w:tab w:val="center" w:pos="4680"/>
        <w:tab w:val="right" w:pos="9360"/>
      </w:tabs>
    </w:pPr>
  </w:style>
  <w:style w:type="paragraph" w:styleId="ac">
    <w:name w:val="header"/>
    <w:basedOn w:val="a"/>
    <w:link w:val="Char5"/>
    <w:rsid w:val="00A5116F"/>
    <w:pPr>
      <w:tabs>
        <w:tab w:val="center" w:pos="4680"/>
        <w:tab w:val="right" w:pos="9360"/>
      </w:tabs>
    </w:pPr>
  </w:style>
  <w:style w:type="paragraph" w:styleId="ad">
    <w:name w:val="footnote text"/>
    <w:basedOn w:val="a"/>
    <w:link w:val="Char6"/>
    <w:semiHidden/>
    <w:rsid w:val="00A5116F"/>
    <w:rPr>
      <w:sz w:val="20"/>
      <w:szCs w:val="20"/>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link w:val="2Char0"/>
    <w:rsid w:val="00A5116F"/>
    <w:rPr>
      <w:szCs w:val="2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7"/>
    <w:unhideWhenUsed/>
    <w:rsid w:val="00A5116F"/>
    <w:rPr>
      <w:b/>
      <w:bCs/>
    </w:rPr>
  </w:style>
  <w:style w:type="table" w:styleId="af">
    <w:name w:val="Table Grid"/>
    <w:basedOn w:val="a1"/>
    <w:uiPriority w:val="39"/>
    <w:rsid w:val="00A5116F"/>
    <w:pPr>
      <w:widowControl w:val="0"/>
      <w:autoSpaceDE w:val="0"/>
      <w:autoSpaceDN w:val="0"/>
      <w:adjustRightInd w:val="0"/>
      <w:spacing w:after="120"/>
      <w:jc w:val="both"/>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qFormat/>
    <w:rPr>
      <w:b/>
      <w:bCs/>
    </w:rPr>
  </w:style>
  <w:style w:type="character" w:styleId="af1">
    <w:name w:val="FollowedHyperlink"/>
    <w:basedOn w:val="a0"/>
    <w:rsid w:val="00A5116F"/>
    <w:rPr>
      <w:color w:val="800080"/>
      <w:u w:val="single"/>
    </w:rPr>
  </w:style>
  <w:style w:type="character" w:styleId="af2">
    <w:name w:val="Emphasis"/>
    <w:basedOn w:val="a0"/>
    <w:qFormat/>
    <w:rsid w:val="00A5116F"/>
    <w:rPr>
      <w:i/>
      <w:iCs/>
    </w:rPr>
  </w:style>
  <w:style w:type="character" w:styleId="af3">
    <w:name w:val="Hyperlink"/>
    <w:basedOn w:val="a0"/>
    <w:rsid w:val="00A5116F"/>
    <w:rPr>
      <w:color w:val="0000FF"/>
      <w:u w:val="single"/>
    </w:rPr>
  </w:style>
  <w:style w:type="character" w:styleId="af4">
    <w:name w:val="annotation reference"/>
    <w:basedOn w:val="a0"/>
    <w:uiPriority w:val="99"/>
    <w:unhideWhenUsed/>
    <w:qFormat/>
    <w:rsid w:val="00A5116F"/>
    <w:rPr>
      <w:sz w:val="16"/>
      <w:szCs w:val="16"/>
    </w:rPr>
  </w:style>
  <w:style w:type="character" w:styleId="af5">
    <w:name w:val="footnote reference"/>
    <w:basedOn w:val="a0"/>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rsid w:val="00A5116F"/>
    <w:pPr>
      <w:keepLines/>
      <w:spacing w:before="40" w:after="40"/>
      <w:jc w:val="center"/>
    </w:pPr>
    <w:rPr>
      <w:sz w:val="20"/>
      <w:szCs w:val="20"/>
      <w:lang w:val="en-GB" w:eastAsia="x-none"/>
    </w:rPr>
  </w:style>
  <w:style w:type="paragraph" w:customStyle="1" w:styleId="TAL">
    <w:name w:val="TAL"/>
    <w:basedOn w:val="a"/>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rsid w:val="00A5116F"/>
    <w:pPr>
      <w:keepNext/>
      <w:keepLines/>
      <w:spacing w:before="60" w:after="180"/>
      <w:jc w:val="center"/>
    </w:pPr>
    <w:rPr>
      <w:rFonts w:ascii="Arial" w:hAnsi="Arial" w:cs="Arial"/>
      <w:b/>
      <w:sz w:val="20"/>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rsid w:val="00A5116F"/>
    <w:pPr>
      <w:spacing w:after="180"/>
      <w:ind w:left="568" w:hanging="284"/>
    </w:pPr>
    <w:rPr>
      <w:rFonts w:eastAsia="Times New Roman"/>
      <w:sz w:val="20"/>
      <w:szCs w:val="20"/>
      <w:lang w:val="x-none"/>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aliases w:val="cap Char"/>
    <w:basedOn w:val="a0"/>
    <w:link w:val="a6"/>
    <w:rsid w:val="00A5116F"/>
    <w:rPr>
      <w:rFonts w:ascii="Times New Roman" w:hAnsi="Times New Roman"/>
      <w:b/>
      <w:bCs/>
      <w:lang w:eastAsia="en-US"/>
    </w:rPr>
  </w:style>
  <w:style w:type="paragraph" w:customStyle="1" w:styleId="Doc-text2">
    <w:name w:val="Doc-text2"/>
    <w:basedOn w:val="a"/>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 단락,列表段落,목록단락"/>
    <w:basedOn w:val="a"/>
    <w:link w:val="Char8"/>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basedOn w:val="a0"/>
    <w:link w:val="a8"/>
    <w:rsid w:val="00A5116F"/>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locked/>
    <w:rsid w:val="00A5116F"/>
    <w:rPr>
      <w:rFonts w:ascii="Times New Roman" w:eastAsia="DengXian" w:hAnsi="Times New Roman"/>
      <w:sz w:val="22"/>
      <w:szCs w:val="22"/>
      <w:lang w:val="en-GB"/>
    </w:rPr>
  </w:style>
  <w:style w:type="character" w:customStyle="1" w:styleId="Char5">
    <w:name w:val="页眉 Char"/>
    <w:basedOn w:val="a0"/>
    <w:link w:val="ac"/>
    <w:rsid w:val="00A5116F"/>
    <w:rPr>
      <w:rFonts w:ascii="Times New Roman" w:hAnsi="Times New Roman"/>
      <w:sz w:val="22"/>
      <w:szCs w:val="22"/>
      <w:lang w:eastAsia="en-US"/>
    </w:rPr>
  </w:style>
  <w:style w:type="paragraph" w:customStyle="1" w:styleId="LGTdoc">
    <w:name w:val="LGTdoc_본문"/>
    <w:basedOn w:val="a"/>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af8">
    <w:name w:val="Placeholder Text"/>
    <w:basedOn w:val="a0"/>
    <w:uiPriority w:val="99"/>
    <w:semiHidden/>
    <w:rsid w:val="00A5116F"/>
    <w:rPr>
      <w:color w:val="808080"/>
    </w:rPr>
  </w:style>
  <w:style w:type="character" w:customStyle="1" w:styleId="1Char">
    <w:name w:val="标题 1 Char"/>
    <w:basedOn w:val="a0"/>
    <w:link w:val="1"/>
    <w:rsid w:val="00A5116F"/>
    <w:rPr>
      <w:rFonts w:ascii="Arial" w:hAnsi="Arial"/>
      <w:b/>
      <w:bCs/>
      <w:sz w:val="28"/>
      <w:szCs w:val="28"/>
      <w:lang w:eastAsia="en-US"/>
    </w:rPr>
  </w:style>
  <w:style w:type="character" w:customStyle="1" w:styleId="2Char">
    <w:name w:val="标题 2 Char"/>
    <w:basedOn w:val="a0"/>
    <w:link w:val="2"/>
    <w:rsid w:val="00A5116F"/>
    <w:rPr>
      <w:rFonts w:ascii="Arial" w:hAnsi="Arial"/>
      <w:b/>
      <w:bCs/>
      <w:sz w:val="24"/>
      <w:szCs w:val="22"/>
      <w:lang w:eastAsia="en-US"/>
    </w:rPr>
  </w:style>
  <w:style w:type="character" w:customStyle="1" w:styleId="3Char">
    <w:name w:val="标题 3 Char"/>
    <w:basedOn w:val="a0"/>
    <w:link w:val="3"/>
    <w:rsid w:val="00A5116F"/>
    <w:rPr>
      <w:rFonts w:ascii="Arial" w:hAnsi="Arial"/>
      <w:b/>
      <w:sz w:val="22"/>
      <w:szCs w:val="22"/>
      <w:lang w:eastAsia="en-US"/>
    </w:rPr>
  </w:style>
  <w:style w:type="character" w:customStyle="1" w:styleId="4Char">
    <w:name w:val="标题 4 Char"/>
    <w:basedOn w:val="a0"/>
    <w:link w:val="4"/>
    <w:rsid w:val="00A5116F"/>
    <w:rPr>
      <w:rFonts w:ascii="Times New Roman" w:hAnsi="Times New Roman"/>
      <w:b/>
      <w:bCs/>
      <w:sz w:val="22"/>
      <w:szCs w:val="28"/>
      <w:lang w:eastAsia="en-US"/>
    </w:rPr>
  </w:style>
  <w:style w:type="character" w:customStyle="1" w:styleId="5Char">
    <w:name w:val="标题 5 Char"/>
    <w:basedOn w:val="a0"/>
    <w:link w:val="5"/>
    <w:rsid w:val="00A5116F"/>
    <w:rPr>
      <w:rFonts w:ascii="Times New Roman" w:hAnsi="Times New Roman"/>
      <w:b/>
      <w:bCs/>
      <w:i/>
      <w:iCs/>
      <w:sz w:val="22"/>
      <w:szCs w:val="26"/>
      <w:lang w:eastAsia="en-US"/>
    </w:rPr>
  </w:style>
  <w:style w:type="character" w:customStyle="1" w:styleId="6Char">
    <w:name w:val="标题 6 Char"/>
    <w:basedOn w:val="a0"/>
    <w:link w:val="6"/>
    <w:rsid w:val="00A5116F"/>
    <w:rPr>
      <w:rFonts w:ascii="Times New Roman" w:hAnsi="Times New Roman"/>
      <w:b/>
      <w:bCs/>
      <w:sz w:val="22"/>
      <w:szCs w:val="22"/>
      <w:lang w:eastAsia="en-US"/>
    </w:rPr>
  </w:style>
  <w:style w:type="character" w:customStyle="1" w:styleId="7Char">
    <w:name w:val="标题 7 Char"/>
    <w:basedOn w:val="a0"/>
    <w:link w:val="7"/>
    <w:rsid w:val="00A5116F"/>
    <w:rPr>
      <w:rFonts w:ascii="Times New Roman" w:hAnsi="Times New Roman"/>
      <w:sz w:val="24"/>
      <w:szCs w:val="24"/>
      <w:lang w:eastAsia="en-US"/>
    </w:rPr>
  </w:style>
  <w:style w:type="character" w:customStyle="1" w:styleId="8Char">
    <w:name w:val="标题 8 Char"/>
    <w:basedOn w:val="a0"/>
    <w:link w:val="8"/>
    <w:rsid w:val="00A5116F"/>
    <w:rPr>
      <w:rFonts w:ascii="Times New Roman" w:hAnsi="Times New Roman"/>
      <w:i/>
      <w:iCs/>
      <w:sz w:val="24"/>
      <w:szCs w:val="24"/>
      <w:lang w:eastAsia="en-US"/>
    </w:rPr>
  </w:style>
  <w:style w:type="character" w:customStyle="1" w:styleId="9Char">
    <w:name w:val="标题 9 Char"/>
    <w:basedOn w:val="a0"/>
    <w:link w:val="9"/>
    <w:rsid w:val="00A5116F"/>
    <w:rPr>
      <w:rFonts w:ascii="Arial" w:hAnsi="Arial" w:cs="Arial"/>
      <w:sz w:val="22"/>
      <w:szCs w:val="22"/>
      <w:lang w:eastAsia="en-US"/>
    </w:rPr>
  </w:style>
  <w:style w:type="character" w:customStyle="1" w:styleId="Char4">
    <w:name w:val="页脚 Char"/>
    <w:basedOn w:val="a0"/>
    <w:link w:val="ab"/>
    <w:rsid w:val="00A5116F"/>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rsid w:val="00A5116F"/>
    <w:rPr>
      <w:rFonts w:ascii="Tahoma" w:hAnsi="Tahoma" w:cs="Tahoma"/>
      <w:sz w:val="16"/>
      <w:szCs w:val="16"/>
      <w:lang w:eastAsia="en-US"/>
    </w:rPr>
  </w:style>
  <w:style w:type="character" w:customStyle="1" w:styleId="Char7">
    <w:name w:val="批注主题 Char"/>
    <w:basedOn w:val="Char1"/>
    <w:link w:val="ae"/>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rsid w:val="00A5116F"/>
    <w:rPr>
      <w:rFonts w:ascii="Times New Roman" w:hAnsi="Times New Roman"/>
      <w:lang w:eastAsia="en-US"/>
    </w:rPr>
  </w:style>
  <w:style w:type="paragraph" w:customStyle="1" w:styleId="0Maintext">
    <w:name w:val="0 Main text"/>
    <w:basedOn w:val="a"/>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a"/>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a"/>
    <w:rsid w:val="00A5116F"/>
    <w:pPr>
      <w:numPr>
        <w:numId w:val="12"/>
      </w:numPr>
      <w:spacing w:after="60"/>
    </w:pPr>
    <w:rPr>
      <w:sz w:val="20"/>
      <w:szCs w:val="16"/>
    </w:rPr>
  </w:style>
  <w:style w:type="paragraph" w:customStyle="1" w:styleId="Figure">
    <w:name w:val="Figure"/>
    <w:basedOn w:val="a"/>
    <w:qFormat/>
    <w:rsid w:val="00A5116F"/>
    <w:pPr>
      <w:keepNext/>
      <w:jc w:val="center"/>
    </w:pPr>
  </w:style>
  <w:style w:type="paragraph" w:customStyle="1" w:styleId="Eqn">
    <w:name w:val="Eqn"/>
    <w:basedOn w:val="a"/>
    <w:qFormat/>
    <w:rsid w:val="00A5116F"/>
    <w:pPr>
      <w:tabs>
        <w:tab w:val="center" w:pos="4608"/>
        <w:tab w:val="right" w:pos="9216"/>
      </w:tabs>
    </w:pPr>
    <w:rPr>
      <w:lang w:eastAsia="ja-JP"/>
    </w:rPr>
  </w:style>
  <w:style w:type="paragraph" w:customStyle="1" w:styleId="tablecell">
    <w:name w:val="tablecell"/>
    <w:basedOn w:val="a"/>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a"/>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a"/>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a"/>
    <w:qFormat/>
    <w:rsid w:val="00A5116F"/>
    <w:pPr>
      <w:numPr>
        <w:ilvl w:val="2"/>
        <w:numId w:val="13"/>
      </w:numPr>
    </w:pPr>
    <w:rPr>
      <w:rFonts w:ascii="Times" w:eastAsia="Batang" w:hAnsi="Times"/>
      <w:sz w:val="20"/>
      <w:szCs w:val="24"/>
      <w:lang w:val="en-GB"/>
    </w:rPr>
  </w:style>
  <w:style w:type="paragraph" w:customStyle="1" w:styleId="bullet4">
    <w:name w:val="bullet4"/>
    <w:basedOn w:val="a"/>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a"/>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Char6">
    <w:name w:val="脚注文本 Char"/>
    <w:basedOn w:val="a0"/>
    <w:link w:val="ad"/>
    <w:semiHidden/>
    <w:rsid w:val="00A5116F"/>
    <w:rPr>
      <w:rFonts w:ascii="Times New Roman" w:hAnsi="Times New Roman"/>
      <w:lang w:eastAsia="en-US"/>
    </w:rPr>
  </w:style>
  <w:style w:type="character" w:customStyle="1" w:styleId="2Char0">
    <w:name w:val="正文文本 2 Char"/>
    <w:basedOn w:val="a0"/>
    <w:link w:val="24"/>
    <w:rsid w:val="00A5116F"/>
    <w:rPr>
      <w:rFonts w:ascii="Times New Roman" w:hAnsi="Times New Roman"/>
      <w:sz w:val="22"/>
      <w:lang w:eastAsia="en-US"/>
    </w:rPr>
  </w:style>
  <w:style w:type="paragraph" w:styleId="af9">
    <w:name w:val="Normal (Web)"/>
    <w:basedOn w:val="a"/>
    <w:uiPriority w:val="99"/>
    <w:unhideWhenUsed/>
    <w:rsid w:val="00A5116F"/>
    <w:pPr>
      <w:spacing w:before="100" w:beforeAutospacing="1" w:after="100" w:afterAutospacing="1"/>
    </w:pPr>
    <w:rPr>
      <w:rFonts w:ascii="宋体" w:hAnsi="宋体" w:cs="宋体"/>
      <w:color w:val="000000"/>
      <w:sz w:val="24"/>
      <w:szCs w:val="24"/>
    </w:rPr>
  </w:style>
  <w:style w:type="table" w:customStyle="1" w:styleId="GridTable1Light">
    <w:name w:val="Grid Table 1 Light"/>
    <w:basedOn w:val="a1"/>
    <w:uiPriority w:val="46"/>
    <w:rsid w:val="00A5116F"/>
    <w:rPr>
      <w:rFonts w:ascii="Times New Roman" w:hAnsi="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A9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rsid w:val="00A5116F"/>
    <w:pPr>
      <w:keepNext/>
      <w:numPr>
        <w:ilvl w:val="1"/>
        <w:numId w:val="15"/>
      </w:numPr>
      <w:spacing w:before="120"/>
      <w:outlineLvl w:val="1"/>
    </w:pPr>
    <w:rPr>
      <w:rFonts w:ascii="Arial" w:hAnsi="Arial"/>
      <w:b/>
      <w:bCs/>
      <w:sz w:val="24"/>
    </w:rPr>
  </w:style>
  <w:style w:type="paragraph" w:styleId="3">
    <w:name w:val="heading 3"/>
    <w:basedOn w:val="a"/>
    <w:next w:val="a"/>
    <w:link w:val="3Char"/>
    <w:qFormat/>
    <w:rsid w:val="00A5116F"/>
    <w:pPr>
      <w:keepNext/>
      <w:numPr>
        <w:ilvl w:val="2"/>
        <w:numId w:val="15"/>
      </w:numPr>
      <w:spacing w:before="120"/>
      <w:outlineLvl w:val="2"/>
    </w:pPr>
    <w:rPr>
      <w:rFonts w:ascii="Arial" w:hAnsi="Arial"/>
      <w:b/>
    </w:rPr>
  </w:style>
  <w:style w:type="paragraph" w:styleId="4">
    <w:name w:val="heading 4"/>
    <w:basedOn w:val="a"/>
    <w:next w:val="a"/>
    <w:link w:val="4Char"/>
    <w:qFormat/>
    <w:rsid w:val="00A5116F"/>
    <w:pPr>
      <w:keepNext/>
      <w:numPr>
        <w:ilvl w:val="3"/>
        <w:numId w:val="15"/>
      </w:numPr>
      <w:spacing w:before="120"/>
      <w:outlineLvl w:val="3"/>
    </w:pPr>
    <w:rPr>
      <w:b/>
      <w:bCs/>
      <w:szCs w:val="28"/>
    </w:rPr>
  </w:style>
  <w:style w:type="paragraph" w:styleId="5">
    <w:name w:val="heading 5"/>
    <w:basedOn w:val="a"/>
    <w:next w:val="a"/>
    <w:link w:val="5Char"/>
    <w:qFormat/>
    <w:rsid w:val="00A5116F"/>
    <w:pPr>
      <w:keepNext/>
      <w:numPr>
        <w:ilvl w:val="4"/>
        <w:numId w:val="15"/>
      </w:numPr>
      <w:spacing w:before="120"/>
      <w:outlineLvl w:val="4"/>
    </w:pPr>
    <w:rPr>
      <w:b/>
      <w:bCs/>
      <w:i/>
      <w:iCs/>
      <w:szCs w:val="26"/>
    </w:rPr>
  </w:style>
  <w:style w:type="paragraph" w:styleId="6">
    <w:name w:val="heading 6"/>
    <w:basedOn w:val="a"/>
    <w:next w:val="a"/>
    <w:link w:val="6Char"/>
    <w:qFormat/>
    <w:rsid w:val="00A5116F"/>
    <w:pPr>
      <w:numPr>
        <w:ilvl w:val="5"/>
        <w:numId w:val="15"/>
      </w:numPr>
      <w:spacing w:before="240" w:after="60"/>
      <w:outlineLvl w:val="5"/>
    </w:pPr>
    <w:rPr>
      <w:b/>
      <w:bCs/>
    </w:rPr>
  </w:style>
  <w:style w:type="paragraph" w:styleId="7">
    <w:name w:val="heading 7"/>
    <w:basedOn w:val="a"/>
    <w:next w:val="a"/>
    <w:link w:val="7Char"/>
    <w:qFormat/>
    <w:rsid w:val="00A5116F"/>
    <w:pPr>
      <w:numPr>
        <w:ilvl w:val="6"/>
        <w:numId w:val="15"/>
      </w:numPr>
      <w:spacing w:before="240" w:after="60"/>
      <w:outlineLvl w:val="6"/>
    </w:pPr>
    <w:rPr>
      <w:sz w:val="24"/>
      <w:szCs w:val="24"/>
    </w:rPr>
  </w:style>
  <w:style w:type="paragraph" w:styleId="8">
    <w:name w:val="heading 8"/>
    <w:basedOn w:val="a"/>
    <w:next w:val="a"/>
    <w:link w:val="8Char"/>
    <w:qFormat/>
    <w:rsid w:val="00A5116F"/>
    <w:pPr>
      <w:numPr>
        <w:ilvl w:val="7"/>
        <w:numId w:val="15"/>
      </w:numPr>
      <w:spacing w:before="240" w:after="60"/>
      <w:outlineLvl w:val="7"/>
    </w:pPr>
    <w:rPr>
      <w:i/>
      <w:iCs/>
      <w:sz w:val="24"/>
      <w:szCs w:val="24"/>
    </w:rPr>
  </w:style>
  <w:style w:type="paragraph" w:styleId="9">
    <w:name w:val="heading 9"/>
    <w:basedOn w:val="a"/>
    <w:next w:val="a"/>
    <w:link w:val="9Char"/>
    <w:qFormat/>
    <w:rsid w:val="00A5116F"/>
    <w:pPr>
      <w:numPr>
        <w:ilvl w:val="8"/>
        <w:numId w:val="15"/>
      </w:numPr>
      <w:spacing w:before="240" w:after="60"/>
      <w:outlineLvl w:val="8"/>
    </w:pPr>
    <w:rPr>
      <w:rFonts w:ascii="Arial" w:hAnsi="Arial" w:cs="Arial"/>
    </w:rPr>
  </w:style>
  <w:style w:type="character" w:default="1" w:styleId="a0">
    <w:name w:val="Default Paragraph Font"/>
    <w:uiPriority w:val="1"/>
    <w:semiHidden/>
    <w:unhideWhenUsed/>
    <w:rsid w:val="00FB4A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B4A96"/>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rsid w:val="00A5116F"/>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rsid w:val="00A5116F"/>
    <w:pPr>
      <w:spacing w:after="180"/>
      <w:ind w:left="568" w:hanging="284"/>
    </w:pPr>
    <w:rPr>
      <w:sz w:val="20"/>
      <w:szCs w:val="20"/>
      <w:lang w:val="en-GB"/>
    </w:rPr>
  </w:style>
  <w:style w:type="paragraph" w:styleId="a6">
    <w:name w:val="caption"/>
    <w:aliases w:val="cap"/>
    <w:basedOn w:val="a"/>
    <w:next w:val="a"/>
    <w:link w:val="Char"/>
    <w:qFormat/>
    <w:rsid w:val="00A5116F"/>
    <w:pPr>
      <w:jc w:val="center"/>
    </w:pPr>
    <w:rPr>
      <w:b/>
      <w:bCs/>
      <w:sz w:val="20"/>
      <w:szCs w:val="20"/>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rsid w:val="00A5116F"/>
    <w:rPr>
      <w:sz w:val="20"/>
      <w:szCs w:val="20"/>
    </w:rPr>
  </w:style>
  <w:style w:type="paragraph" w:styleId="a9">
    <w:name w:val="Body Text"/>
    <w:basedOn w:val="a"/>
    <w:link w:val="Char2"/>
    <w:rsid w:val="00A5116F"/>
    <w:rPr>
      <w:sz w:val="20"/>
      <w:szCs w:val="20"/>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rsid w:val="00A5116F"/>
    <w:rPr>
      <w:rFonts w:ascii="Tahoma" w:hAnsi="Tahoma" w:cs="Tahoma"/>
      <w:sz w:val="16"/>
      <w:szCs w:val="16"/>
    </w:rPr>
  </w:style>
  <w:style w:type="paragraph" w:styleId="ab">
    <w:name w:val="footer"/>
    <w:basedOn w:val="a"/>
    <w:link w:val="Char4"/>
    <w:rsid w:val="00A5116F"/>
    <w:pPr>
      <w:tabs>
        <w:tab w:val="center" w:pos="4680"/>
        <w:tab w:val="right" w:pos="9360"/>
      </w:tabs>
    </w:pPr>
  </w:style>
  <w:style w:type="paragraph" w:styleId="ac">
    <w:name w:val="header"/>
    <w:basedOn w:val="a"/>
    <w:link w:val="Char5"/>
    <w:rsid w:val="00A5116F"/>
    <w:pPr>
      <w:tabs>
        <w:tab w:val="center" w:pos="4680"/>
        <w:tab w:val="right" w:pos="9360"/>
      </w:tabs>
    </w:pPr>
  </w:style>
  <w:style w:type="paragraph" w:styleId="ad">
    <w:name w:val="footnote text"/>
    <w:basedOn w:val="a"/>
    <w:link w:val="Char6"/>
    <w:semiHidden/>
    <w:rsid w:val="00A5116F"/>
    <w:rPr>
      <w:sz w:val="20"/>
      <w:szCs w:val="20"/>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24">
    <w:name w:val="Body Text 2"/>
    <w:basedOn w:val="a"/>
    <w:link w:val="2Char0"/>
    <w:rsid w:val="00A5116F"/>
    <w:rPr>
      <w:szCs w:val="20"/>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7"/>
    <w:unhideWhenUsed/>
    <w:rsid w:val="00A5116F"/>
    <w:rPr>
      <w:b/>
      <w:bCs/>
    </w:rPr>
  </w:style>
  <w:style w:type="table" w:styleId="af">
    <w:name w:val="Table Grid"/>
    <w:basedOn w:val="a1"/>
    <w:uiPriority w:val="39"/>
    <w:rsid w:val="00A5116F"/>
    <w:pPr>
      <w:widowControl w:val="0"/>
      <w:autoSpaceDE w:val="0"/>
      <w:autoSpaceDN w:val="0"/>
      <w:adjustRightInd w:val="0"/>
      <w:spacing w:after="120"/>
      <w:jc w:val="both"/>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qFormat/>
    <w:rPr>
      <w:b/>
      <w:bCs/>
    </w:rPr>
  </w:style>
  <w:style w:type="character" w:styleId="af1">
    <w:name w:val="FollowedHyperlink"/>
    <w:basedOn w:val="a0"/>
    <w:rsid w:val="00A5116F"/>
    <w:rPr>
      <w:color w:val="800080"/>
      <w:u w:val="single"/>
    </w:rPr>
  </w:style>
  <w:style w:type="character" w:styleId="af2">
    <w:name w:val="Emphasis"/>
    <w:basedOn w:val="a0"/>
    <w:qFormat/>
    <w:rsid w:val="00A5116F"/>
    <w:rPr>
      <w:i/>
      <w:iCs/>
    </w:rPr>
  </w:style>
  <w:style w:type="character" w:styleId="af3">
    <w:name w:val="Hyperlink"/>
    <w:basedOn w:val="a0"/>
    <w:rsid w:val="00A5116F"/>
    <w:rPr>
      <w:color w:val="0000FF"/>
      <w:u w:val="single"/>
    </w:rPr>
  </w:style>
  <w:style w:type="character" w:styleId="af4">
    <w:name w:val="annotation reference"/>
    <w:basedOn w:val="a0"/>
    <w:uiPriority w:val="99"/>
    <w:unhideWhenUsed/>
    <w:qFormat/>
    <w:rsid w:val="00A5116F"/>
    <w:rPr>
      <w:sz w:val="16"/>
      <w:szCs w:val="16"/>
    </w:rPr>
  </w:style>
  <w:style w:type="character" w:styleId="af5">
    <w:name w:val="footnote reference"/>
    <w:basedOn w:val="a0"/>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rsid w:val="00A5116F"/>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rsid w:val="00A5116F"/>
    <w:pPr>
      <w:keepLines/>
      <w:spacing w:before="40" w:after="40"/>
      <w:jc w:val="center"/>
    </w:pPr>
    <w:rPr>
      <w:sz w:val="20"/>
      <w:szCs w:val="20"/>
      <w:lang w:val="en-GB" w:eastAsia="x-none"/>
    </w:rPr>
  </w:style>
  <w:style w:type="paragraph" w:customStyle="1" w:styleId="TAL">
    <w:name w:val="TAL"/>
    <w:basedOn w:val="a"/>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rsid w:val="00A5116F"/>
    <w:pPr>
      <w:keepNext/>
      <w:keepLines/>
      <w:spacing w:before="60" w:after="180"/>
      <w:jc w:val="center"/>
    </w:pPr>
    <w:rPr>
      <w:rFonts w:ascii="Arial" w:hAnsi="Arial" w:cs="Arial"/>
      <w:b/>
      <w:sz w:val="20"/>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rsid w:val="00A5116F"/>
    <w:pPr>
      <w:spacing w:after="180"/>
      <w:ind w:left="568" w:hanging="284"/>
    </w:pPr>
    <w:rPr>
      <w:rFonts w:eastAsia="Times New Roman"/>
      <w:sz w:val="20"/>
      <w:szCs w:val="20"/>
      <w:lang w:val="x-none"/>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aliases w:val="cap Char"/>
    <w:basedOn w:val="a0"/>
    <w:link w:val="a6"/>
    <w:rsid w:val="00A5116F"/>
    <w:rPr>
      <w:rFonts w:ascii="Times New Roman" w:hAnsi="Times New Roman"/>
      <w:b/>
      <w:bCs/>
      <w:lang w:eastAsia="en-US"/>
    </w:rPr>
  </w:style>
  <w:style w:type="paragraph" w:customStyle="1" w:styleId="Doc-text2">
    <w:name w:val="Doc-text2"/>
    <w:basedOn w:val="a"/>
    <w:link w:val="Doc-text2Char"/>
    <w:qFormat/>
    <w:rsid w:val="00A5116F"/>
    <w:pPr>
      <w:tabs>
        <w:tab w:val="left" w:pos="1622"/>
      </w:tabs>
      <w:ind w:left="1622" w:hanging="363"/>
    </w:pPr>
    <w:rPr>
      <w:rFonts w:ascii="Arial" w:eastAsia="MS Mincho" w:hAnsi="Arial" w:cs="Arial"/>
      <w:sz w:val="20"/>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 단락,列表段落,목록단락"/>
    <w:basedOn w:val="a"/>
    <w:link w:val="Char8"/>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har1">
    <w:name w:val="批注文字 Char"/>
    <w:basedOn w:val="a0"/>
    <w:link w:val="a8"/>
    <w:rsid w:val="00A5116F"/>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locked/>
    <w:rsid w:val="00A5116F"/>
    <w:rPr>
      <w:rFonts w:ascii="Times New Roman" w:eastAsia="DengXian" w:hAnsi="Times New Roman"/>
      <w:sz w:val="22"/>
      <w:szCs w:val="22"/>
      <w:lang w:val="en-GB"/>
    </w:rPr>
  </w:style>
  <w:style w:type="character" w:customStyle="1" w:styleId="Char5">
    <w:name w:val="页眉 Char"/>
    <w:basedOn w:val="a0"/>
    <w:link w:val="ac"/>
    <w:rsid w:val="00A5116F"/>
    <w:rPr>
      <w:rFonts w:ascii="Times New Roman" w:hAnsi="Times New Roman"/>
      <w:sz w:val="22"/>
      <w:szCs w:val="22"/>
      <w:lang w:eastAsia="en-US"/>
    </w:rPr>
  </w:style>
  <w:style w:type="paragraph" w:customStyle="1" w:styleId="LGTdoc">
    <w:name w:val="LGTdoc_본문"/>
    <w:basedOn w:val="a"/>
    <w:link w:val="LGTdocChar"/>
    <w:qFormat/>
    <w:rsid w:val="00A5116F"/>
    <w:pPr>
      <w:spacing w:afterLines="50" w:line="264" w:lineRule="auto"/>
    </w:pPr>
    <w:rPr>
      <w:rFonts w:eastAsia="Batang"/>
      <w:szCs w:val="24"/>
      <w:lang w:val="en-GB" w:eastAsia="ko-KR"/>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af8">
    <w:name w:val="Placeholder Text"/>
    <w:basedOn w:val="a0"/>
    <w:uiPriority w:val="99"/>
    <w:semiHidden/>
    <w:rsid w:val="00A5116F"/>
    <w:rPr>
      <w:color w:val="808080"/>
    </w:rPr>
  </w:style>
  <w:style w:type="character" w:customStyle="1" w:styleId="1Char">
    <w:name w:val="标题 1 Char"/>
    <w:basedOn w:val="a0"/>
    <w:link w:val="1"/>
    <w:rsid w:val="00A5116F"/>
    <w:rPr>
      <w:rFonts w:ascii="Arial" w:hAnsi="Arial"/>
      <w:b/>
      <w:bCs/>
      <w:sz w:val="28"/>
      <w:szCs w:val="28"/>
      <w:lang w:eastAsia="en-US"/>
    </w:rPr>
  </w:style>
  <w:style w:type="character" w:customStyle="1" w:styleId="2Char">
    <w:name w:val="标题 2 Char"/>
    <w:basedOn w:val="a0"/>
    <w:link w:val="2"/>
    <w:rsid w:val="00A5116F"/>
    <w:rPr>
      <w:rFonts w:ascii="Arial" w:hAnsi="Arial"/>
      <w:b/>
      <w:bCs/>
      <w:sz w:val="24"/>
      <w:szCs w:val="22"/>
      <w:lang w:eastAsia="en-US"/>
    </w:rPr>
  </w:style>
  <w:style w:type="character" w:customStyle="1" w:styleId="3Char">
    <w:name w:val="标题 3 Char"/>
    <w:basedOn w:val="a0"/>
    <w:link w:val="3"/>
    <w:rsid w:val="00A5116F"/>
    <w:rPr>
      <w:rFonts w:ascii="Arial" w:hAnsi="Arial"/>
      <w:b/>
      <w:sz w:val="22"/>
      <w:szCs w:val="22"/>
      <w:lang w:eastAsia="en-US"/>
    </w:rPr>
  </w:style>
  <w:style w:type="character" w:customStyle="1" w:styleId="4Char">
    <w:name w:val="标题 4 Char"/>
    <w:basedOn w:val="a0"/>
    <w:link w:val="4"/>
    <w:rsid w:val="00A5116F"/>
    <w:rPr>
      <w:rFonts w:ascii="Times New Roman" w:hAnsi="Times New Roman"/>
      <w:b/>
      <w:bCs/>
      <w:sz w:val="22"/>
      <w:szCs w:val="28"/>
      <w:lang w:eastAsia="en-US"/>
    </w:rPr>
  </w:style>
  <w:style w:type="character" w:customStyle="1" w:styleId="5Char">
    <w:name w:val="标题 5 Char"/>
    <w:basedOn w:val="a0"/>
    <w:link w:val="5"/>
    <w:rsid w:val="00A5116F"/>
    <w:rPr>
      <w:rFonts w:ascii="Times New Roman" w:hAnsi="Times New Roman"/>
      <w:b/>
      <w:bCs/>
      <w:i/>
      <w:iCs/>
      <w:sz w:val="22"/>
      <w:szCs w:val="26"/>
      <w:lang w:eastAsia="en-US"/>
    </w:rPr>
  </w:style>
  <w:style w:type="character" w:customStyle="1" w:styleId="6Char">
    <w:name w:val="标题 6 Char"/>
    <w:basedOn w:val="a0"/>
    <w:link w:val="6"/>
    <w:rsid w:val="00A5116F"/>
    <w:rPr>
      <w:rFonts w:ascii="Times New Roman" w:hAnsi="Times New Roman"/>
      <w:b/>
      <w:bCs/>
      <w:sz w:val="22"/>
      <w:szCs w:val="22"/>
      <w:lang w:eastAsia="en-US"/>
    </w:rPr>
  </w:style>
  <w:style w:type="character" w:customStyle="1" w:styleId="7Char">
    <w:name w:val="标题 7 Char"/>
    <w:basedOn w:val="a0"/>
    <w:link w:val="7"/>
    <w:rsid w:val="00A5116F"/>
    <w:rPr>
      <w:rFonts w:ascii="Times New Roman" w:hAnsi="Times New Roman"/>
      <w:sz w:val="24"/>
      <w:szCs w:val="24"/>
      <w:lang w:eastAsia="en-US"/>
    </w:rPr>
  </w:style>
  <w:style w:type="character" w:customStyle="1" w:styleId="8Char">
    <w:name w:val="标题 8 Char"/>
    <w:basedOn w:val="a0"/>
    <w:link w:val="8"/>
    <w:rsid w:val="00A5116F"/>
    <w:rPr>
      <w:rFonts w:ascii="Times New Roman" w:hAnsi="Times New Roman"/>
      <w:i/>
      <w:iCs/>
      <w:sz w:val="24"/>
      <w:szCs w:val="24"/>
      <w:lang w:eastAsia="en-US"/>
    </w:rPr>
  </w:style>
  <w:style w:type="character" w:customStyle="1" w:styleId="9Char">
    <w:name w:val="标题 9 Char"/>
    <w:basedOn w:val="a0"/>
    <w:link w:val="9"/>
    <w:rsid w:val="00A5116F"/>
    <w:rPr>
      <w:rFonts w:ascii="Arial" w:hAnsi="Arial" w:cs="Arial"/>
      <w:sz w:val="22"/>
      <w:szCs w:val="22"/>
      <w:lang w:eastAsia="en-US"/>
    </w:rPr>
  </w:style>
  <w:style w:type="character" w:customStyle="1" w:styleId="Char4">
    <w:name w:val="页脚 Char"/>
    <w:basedOn w:val="a0"/>
    <w:link w:val="ab"/>
    <w:rsid w:val="00A5116F"/>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rsid w:val="00A5116F"/>
    <w:rPr>
      <w:rFonts w:ascii="Tahoma" w:hAnsi="Tahoma" w:cs="Tahoma"/>
      <w:sz w:val="16"/>
      <w:szCs w:val="16"/>
      <w:lang w:eastAsia="en-US"/>
    </w:rPr>
  </w:style>
  <w:style w:type="character" w:customStyle="1" w:styleId="Char7">
    <w:name w:val="批注主题 Char"/>
    <w:basedOn w:val="Char1"/>
    <w:link w:val="ae"/>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rsid w:val="00A5116F"/>
    <w:rPr>
      <w:rFonts w:ascii="Times New Roman" w:hAnsi="Times New Roman"/>
      <w:lang w:eastAsia="en-US"/>
    </w:rPr>
  </w:style>
  <w:style w:type="paragraph" w:customStyle="1" w:styleId="0Maintext">
    <w:name w:val="0 Main text"/>
    <w:basedOn w:val="a"/>
    <w:link w:val="0MaintextChar"/>
    <w:qFormat/>
    <w:rsid w:val="00A5116F"/>
    <w:pPr>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A5116F"/>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a"/>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a"/>
    <w:rsid w:val="00A5116F"/>
    <w:pPr>
      <w:numPr>
        <w:numId w:val="12"/>
      </w:numPr>
      <w:spacing w:after="60"/>
    </w:pPr>
    <w:rPr>
      <w:sz w:val="20"/>
      <w:szCs w:val="16"/>
    </w:rPr>
  </w:style>
  <w:style w:type="paragraph" w:customStyle="1" w:styleId="Figure">
    <w:name w:val="Figure"/>
    <w:basedOn w:val="a"/>
    <w:qFormat/>
    <w:rsid w:val="00A5116F"/>
    <w:pPr>
      <w:keepNext/>
      <w:jc w:val="center"/>
    </w:pPr>
  </w:style>
  <w:style w:type="paragraph" w:customStyle="1" w:styleId="Eqn">
    <w:name w:val="Eqn"/>
    <w:basedOn w:val="a"/>
    <w:qFormat/>
    <w:rsid w:val="00A5116F"/>
    <w:pPr>
      <w:tabs>
        <w:tab w:val="center" w:pos="4608"/>
        <w:tab w:val="right" w:pos="9216"/>
      </w:tabs>
    </w:pPr>
    <w:rPr>
      <w:lang w:eastAsia="ja-JP"/>
    </w:rPr>
  </w:style>
  <w:style w:type="paragraph" w:customStyle="1" w:styleId="tablecell">
    <w:name w:val="tablecell"/>
    <w:basedOn w:val="a"/>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a"/>
    <w:link w:val="bullet1Char"/>
    <w:qFormat/>
    <w:rsid w:val="00A5116F"/>
    <w:pPr>
      <w:numPr>
        <w:numId w:val="13"/>
      </w:numPr>
    </w:pPr>
    <w:rPr>
      <w:rFonts w:ascii="Times" w:eastAsia="Batang" w:hAnsi="Times"/>
      <w:sz w:val="20"/>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a"/>
    <w:link w:val="bullet2Char"/>
    <w:qFormat/>
    <w:rsid w:val="00A5116F"/>
    <w:pPr>
      <w:numPr>
        <w:ilvl w:val="1"/>
        <w:numId w:val="13"/>
      </w:numPr>
    </w:pPr>
    <w:rPr>
      <w:rFonts w:ascii="Times" w:eastAsia="Batang" w:hAnsi="Times"/>
      <w:sz w:val="20"/>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a"/>
    <w:qFormat/>
    <w:rsid w:val="00A5116F"/>
    <w:pPr>
      <w:numPr>
        <w:ilvl w:val="2"/>
        <w:numId w:val="13"/>
      </w:numPr>
    </w:pPr>
    <w:rPr>
      <w:rFonts w:ascii="Times" w:eastAsia="Batang" w:hAnsi="Times"/>
      <w:sz w:val="20"/>
      <w:szCs w:val="24"/>
      <w:lang w:val="en-GB"/>
    </w:rPr>
  </w:style>
  <w:style w:type="paragraph" w:customStyle="1" w:styleId="bullet4">
    <w:name w:val="bullet4"/>
    <w:basedOn w:val="a"/>
    <w:qFormat/>
    <w:rsid w:val="00A5116F"/>
    <w:pPr>
      <w:numPr>
        <w:ilvl w:val="3"/>
        <w:numId w:val="13"/>
      </w:numPr>
    </w:pPr>
    <w:rPr>
      <w:rFonts w:ascii="Times" w:eastAsia="Batang" w:hAnsi="Times"/>
      <w:sz w:val="20"/>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a"/>
    <w:next w:val="Doc-text2"/>
    <w:qFormat/>
    <w:rsid w:val="00A5116F"/>
    <w:pPr>
      <w:numPr>
        <w:numId w:val="14"/>
      </w:numPr>
      <w:tabs>
        <w:tab w:val="num" w:pos="1980"/>
      </w:tabs>
      <w:spacing w:before="60"/>
    </w:pPr>
    <w:rPr>
      <w:rFonts w:ascii="Arial" w:eastAsia="MS Mincho" w:hAnsi="Arial"/>
      <w:b/>
      <w:sz w:val="20"/>
      <w:szCs w:val="24"/>
      <w:lang w:val="en-GB" w:eastAsia="en-GB"/>
    </w:rPr>
  </w:style>
  <w:style w:type="character" w:customStyle="1" w:styleId="Char6">
    <w:name w:val="脚注文本 Char"/>
    <w:basedOn w:val="a0"/>
    <w:link w:val="ad"/>
    <w:semiHidden/>
    <w:rsid w:val="00A5116F"/>
    <w:rPr>
      <w:rFonts w:ascii="Times New Roman" w:hAnsi="Times New Roman"/>
      <w:lang w:eastAsia="en-US"/>
    </w:rPr>
  </w:style>
  <w:style w:type="character" w:customStyle="1" w:styleId="2Char0">
    <w:name w:val="正文文本 2 Char"/>
    <w:basedOn w:val="a0"/>
    <w:link w:val="24"/>
    <w:rsid w:val="00A5116F"/>
    <w:rPr>
      <w:rFonts w:ascii="Times New Roman" w:hAnsi="Times New Roman"/>
      <w:sz w:val="22"/>
      <w:lang w:eastAsia="en-US"/>
    </w:rPr>
  </w:style>
  <w:style w:type="paragraph" w:styleId="af9">
    <w:name w:val="Normal (Web)"/>
    <w:basedOn w:val="a"/>
    <w:uiPriority w:val="99"/>
    <w:unhideWhenUsed/>
    <w:rsid w:val="00A5116F"/>
    <w:pPr>
      <w:spacing w:before="100" w:beforeAutospacing="1" w:after="100" w:afterAutospacing="1"/>
    </w:pPr>
    <w:rPr>
      <w:rFonts w:ascii="宋体" w:hAnsi="宋体" w:cs="宋体"/>
      <w:color w:val="000000"/>
      <w:sz w:val="24"/>
      <w:szCs w:val="24"/>
    </w:rPr>
  </w:style>
  <w:style w:type="table" w:customStyle="1" w:styleId="GridTable1Light">
    <w:name w:val="Grid Table 1 Light"/>
    <w:basedOn w:val="a1"/>
    <w:uiPriority w:val="46"/>
    <w:rsid w:val="00A5116F"/>
    <w:rPr>
      <w:rFonts w:ascii="Times New Roman" w:hAnsi="Times New Roma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data_Keeth\userdata\Ran1\102_E-meeting\RAN1_Tdocs\R1-2005483.zip" TargetMode="External"/><Relationship Id="rId26" Type="http://schemas.openxmlformats.org/officeDocument/2006/relationships/hyperlink" Target="file:///C:\Userdata_Keeth\userdata\Ran1\102_E-meeting\RAN1_Tdocs\R1-2005821.zip" TargetMode="External"/><Relationship Id="rId39" Type="http://schemas.openxmlformats.org/officeDocument/2006/relationships/hyperlink" Target="file:///C:\Userdata_Keeth\userdata\Ran1\102_E-meeting\RAN1_Tdocs\R1-200663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21.zip" TargetMode="External"/><Relationship Id="rId34" Type="http://schemas.openxmlformats.org/officeDocument/2006/relationships/hyperlink" Target="file:///C:\Userdata_Keeth\userdata\Ran1\102_E-meeting\RAN1_Tdocs\R1-2006500.zip" TargetMode="External"/><Relationship Id="rId42" Type="http://schemas.openxmlformats.org/officeDocument/2006/relationships/hyperlink" Target="file:///C:\Userdata_Keeth\userdata\Ran1\102_E-meeting\RAN1_Tdocs\R1-2006844.zip"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data_Keeth\userdata\Ran1\102_E-meeting\RAN1_Tdocs\R1-2005455.zip" TargetMode="External"/><Relationship Id="rId25" Type="http://schemas.openxmlformats.org/officeDocument/2006/relationships/hyperlink" Target="file:///C:\Userdata_Keeth\userdata\Ran1\102_E-meeting\RAN1_Tdocs\R1-2005783.zip" TargetMode="External"/><Relationship Id="rId33" Type="http://schemas.openxmlformats.org/officeDocument/2006/relationships/hyperlink" Target="file:///C:\Userdata_Keeth\userdata\Ran1\102_E-meeting\RAN1_Tdocs\R1-2006391.zip" TargetMode="External"/><Relationship Id="rId38" Type="http://schemas.openxmlformats.org/officeDocument/2006/relationships/hyperlink" Target="file:///C:\Userdata_Keeth\userdata\Ran1\102_E-meeting\RAN1_Tdocs\R1-200662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364.zip" TargetMode="External"/><Relationship Id="rId20" Type="http://schemas.openxmlformats.org/officeDocument/2006/relationships/hyperlink" Target="file:///C:\Userdata_Keeth\userdata\Ran1\102_E-meeting\RAN1_Tdocs\R1-2005561.zip" TargetMode="External"/><Relationship Id="rId29" Type="http://schemas.openxmlformats.org/officeDocument/2006/relationships/hyperlink" Target="file:///C:\Userdata_Keeth\userdata\Ran1\102_E-meeting\RAN1_Tdocs\R1-2006129.zip" TargetMode="External"/><Relationship Id="rId41" Type="http://schemas.openxmlformats.org/officeDocument/2006/relationships/hyperlink" Target="file:///C:\Userdata_Keeth\userdata\Ran1\102_E-meeting\RAN1_Tdocs\R1-20067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data_Keeth\userdata\Ran1\102_E-meeting\RAN1_Tdocs\R1-2005751.zip" TargetMode="External"/><Relationship Id="rId32" Type="http://schemas.openxmlformats.org/officeDocument/2006/relationships/hyperlink" Target="file:///C:\Userdata_Keeth\userdata\Ran1\102_E-meeting\RAN1_Tdocs\R1-2006367.zip" TargetMode="External"/><Relationship Id="rId37" Type="http://schemas.openxmlformats.org/officeDocument/2006/relationships/hyperlink" Target="file:///C:\Userdata_Keeth\userdata\Ran1\102_E-meeting\RAN1_Tdocs\R1-2006597.zip" TargetMode="External"/><Relationship Id="rId40" Type="http://schemas.openxmlformats.org/officeDocument/2006/relationships/hyperlink" Target="file:///C:\Userdata_Keeth\userdata\Ran1\102_E-meeting\RAN1_Tdocs\R1-200671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285.zip" TargetMode="External"/><Relationship Id="rId23" Type="http://schemas.openxmlformats.org/officeDocument/2006/relationships/hyperlink" Target="file:///C:\Userdata_Keeth\userdata\Ran1\102_E-meeting\RAN1_Tdocs\R1-2005728.zip" TargetMode="External"/><Relationship Id="rId28" Type="http://schemas.openxmlformats.org/officeDocument/2006/relationships/hyperlink" Target="file:///C:\Userdata_Keeth\userdata\Ran1\102_E-meeting\RAN1_Tdocs\R1-2005984.zip" TargetMode="External"/><Relationship Id="rId36" Type="http://schemas.openxmlformats.org/officeDocument/2006/relationships/hyperlink" Target="file:///C:\Userdata_Keeth\userdata\Ran1\102_E-meeting\RAN1_Tdocs\R1-2006566.zip" TargetMode="External"/><Relationship Id="rId10" Type="http://schemas.microsoft.com/office/2007/relationships/stylesWithEffects" Target="stylesWithEffects.xml"/><Relationship Id="rId19" Type="http://schemas.openxmlformats.org/officeDocument/2006/relationships/hyperlink" Target="file:///C:\Userdata_Keeth\userdata\Ran1\102_E-meeting\RAN1_Tdocs\R1-2005542.zip" TargetMode="External"/><Relationship Id="rId31" Type="http://schemas.openxmlformats.org/officeDocument/2006/relationships/hyperlink" Target="file:///C:\Userdata_Keeth\userdata\Ran1\102_E-meeting\RAN1_Tdocs\R1-2006258.zip" TargetMode="External"/><Relationship Id="rId44" Type="http://schemas.openxmlformats.org/officeDocument/2006/relationships/hyperlink" Target="file:///C:\Userdata_Keeth\userdata\Ran1\102_E-meeting\RAN1_Tdocs\R1-200690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data_Keeth\userdata\Ran1\102_E-meeting\RAN1_Tdocs\R1-2005684.zip" TargetMode="External"/><Relationship Id="rId27" Type="http://schemas.openxmlformats.org/officeDocument/2006/relationships/hyperlink" Target="file:///C:\Userdata_Keeth\userdata\Ran1\102_E-meeting\RAN1_Tdocs\R1-2005859.zip" TargetMode="External"/><Relationship Id="rId30" Type="http://schemas.openxmlformats.org/officeDocument/2006/relationships/hyperlink" Target="file:///C:\Userdata_Keeth\userdata\Ran1\102_E-meeting\RAN1_Tdocs\R1-2006201.zip" TargetMode="External"/><Relationship Id="rId35" Type="http://schemas.openxmlformats.org/officeDocument/2006/relationships/hyperlink" Target="file:///C:\Userdata_Keeth\userdata\Ran1\102_E-meeting\RAN1_Tdocs\R1-2006543.zip" TargetMode="External"/><Relationship Id="rId43" Type="http://schemas.openxmlformats.org/officeDocument/2006/relationships/hyperlink" Target="file:///C:\Userdata_Keeth\userdata\Ran1\102_E-meeting\RAN1_Tdocs\R1-2006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4011740-0549-4336-B46F-0AE039EA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9317</Words>
  <Characters>53107</Characters>
  <Application>Microsoft Office Word</Application>
  <DocSecurity>0</DocSecurity>
  <Lines>442</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CATT</cp:lastModifiedBy>
  <cp:revision>3</cp:revision>
  <dcterms:created xsi:type="dcterms:W3CDTF">2020-08-20T02:19:00Z</dcterms:created>
  <dcterms:modified xsi:type="dcterms:W3CDTF">2020-08-20T02:30:00Z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